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C5E" w:rsidRDefault="000512E3">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rsidR="00C02C5E" w:rsidRDefault="000512E3">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May 9</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rsidR="00C02C5E" w:rsidRDefault="00C02C5E">
      <w:pPr>
        <w:tabs>
          <w:tab w:val="center" w:pos="4536"/>
          <w:tab w:val="right" w:pos="9072"/>
        </w:tabs>
        <w:spacing w:line="276" w:lineRule="auto"/>
        <w:rPr>
          <w:rFonts w:ascii="Arial" w:eastAsia="MS Mincho" w:hAnsi="Arial" w:cs="Arial"/>
          <w:b/>
          <w:bCs/>
          <w:lang w:eastAsia="ja-JP"/>
        </w:rPr>
      </w:pPr>
    </w:p>
    <w:p w:rsidR="00C02C5E" w:rsidRDefault="00C02C5E">
      <w:pPr>
        <w:tabs>
          <w:tab w:val="center" w:pos="4536"/>
          <w:tab w:val="right" w:pos="9072"/>
        </w:tabs>
        <w:spacing w:line="276" w:lineRule="auto"/>
        <w:rPr>
          <w:rFonts w:ascii="Arial" w:hAnsi="Arial" w:cs="Arial"/>
          <w:b/>
          <w:bCs/>
        </w:rPr>
      </w:pPr>
    </w:p>
    <w:p w:rsidR="00C02C5E" w:rsidRDefault="000512E3">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8.1.2</w:t>
      </w:r>
    </w:p>
    <w:p w:rsidR="00C02C5E" w:rsidRDefault="000512E3">
      <w:pPr>
        <w:tabs>
          <w:tab w:val="left" w:pos="1985"/>
        </w:tabs>
        <w:spacing w:after="120" w:line="288" w:lineRule="auto"/>
        <w:ind w:left="2040" w:hangingChars="850" w:hanging="2040"/>
        <w:jc w:val="both"/>
        <w:rPr>
          <w:rFonts w:ascii="Arial" w:eastAsia="SimSun" w:hAnsi="Arial"/>
          <w:lang w:eastAsia="zh-CN"/>
        </w:rPr>
      </w:pPr>
      <w:r>
        <w:rPr>
          <w:rFonts w:ascii="Arial" w:hAnsi="Arial"/>
          <w:b/>
        </w:rPr>
        <w:t xml:space="preserve">Source: </w:t>
      </w:r>
      <w:r>
        <w:rPr>
          <w:rFonts w:ascii="Arial" w:hAnsi="Arial"/>
          <w:b/>
        </w:rPr>
        <w:tab/>
      </w:r>
      <w:r>
        <w:rPr>
          <w:rFonts w:ascii="Arial" w:hAnsi="Arial"/>
        </w:rPr>
        <w:t>Moderator (vivo)</w:t>
      </w:r>
    </w:p>
    <w:p w:rsidR="00C02C5E" w:rsidRDefault="000512E3">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cs="Arial"/>
          <w:szCs w:val="16"/>
        </w:rPr>
        <w:t>Feature lead Summary [109-e-R17-MIMO-03] Maintenance on multi-TRP inter-cell</w:t>
      </w:r>
    </w:p>
    <w:p w:rsidR="00C02C5E" w:rsidRDefault="000512E3">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rsidR="00C02C5E" w:rsidRDefault="00C02C5E">
      <w:pPr>
        <w:snapToGrid w:val="0"/>
        <w:spacing w:after="120"/>
        <w:jc w:val="center"/>
        <w:rPr>
          <w:b/>
          <w:sz w:val="28"/>
          <w:szCs w:val="20"/>
        </w:rPr>
      </w:pPr>
    </w:p>
    <w:p w:rsidR="00C02C5E" w:rsidRDefault="000512E3">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rsidR="00C02C5E" w:rsidRDefault="000512E3">
      <w:pPr>
        <w:pStyle w:val="0Maintext"/>
        <w:spacing w:after="60" w:afterAutospacing="0"/>
        <w:ind w:firstLine="0"/>
        <w:rPr>
          <w:lang w:val="en-US"/>
        </w:rPr>
      </w:pPr>
      <w:r>
        <w:rPr>
          <w:lang w:val="en-US"/>
        </w:rPr>
        <w:t xml:space="preserve">Following email thread is assigned for email discussion on maintenance of </w:t>
      </w:r>
      <w:proofErr w:type="spellStart"/>
      <w:r>
        <w:rPr>
          <w:lang w:val="en-US"/>
        </w:rPr>
        <w:t>intercell</w:t>
      </w:r>
      <w:proofErr w:type="spellEnd"/>
      <w:r>
        <w:rPr>
          <w:lang w:val="en-US"/>
        </w:rPr>
        <w:t xml:space="preserve"> </w:t>
      </w:r>
      <w:proofErr w:type="spellStart"/>
      <w:r>
        <w:rPr>
          <w:lang w:val="en-US"/>
        </w:rPr>
        <w:t>mTRP</w:t>
      </w:r>
      <w:proofErr w:type="spellEnd"/>
      <w:r>
        <w:rPr>
          <w:lang w:val="en-US"/>
        </w:rPr>
        <w:t>, please provide your comments in corresponding sections below</w:t>
      </w:r>
    </w:p>
    <w:p w:rsidR="00C02C5E" w:rsidRDefault="000512E3">
      <w:pPr>
        <w:wordWrap w:val="0"/>
        <w:rPr>
          <w:rFonts w:ascii="Arial" w:hAnsi="Arial" w:cs="Arial"/>
          <w:color w:val="1F497D"/>
          <w:sz w:val="20"/>
          <w:szCs w:val="20"/>
          <w:highlight w:val="cyan"/>
          <w:lang w:eastAsia="zh-CN"/>
        </w:rPr>
      </w:pPr>
      <w:r>
        <w:rPr>
          <w:rFonts w:ascii="Arial" w:hAnsi="Arial" w:cs="Arial"/>
          <w:color w:val="1F497D"/>
          <w:sz w:val="20"/>
          <w:szCs w:val="20"/>
          <w:highlight w:val="cyan"/>
        </w:rPr>
        <w:t>[109-e-R17-MIMO-03] Maintenance on multi-TRP inter-cell (description of issues in R1-</w:t>
      </w:r>
      <w:r>
        <w:rPr>
          <w:rFonts w:ascii="Arial" w:hAnsi="Arial" w:cs="Arial"/>
          <w:color w:val="1F497D"/>
          <w:sz w:val="20"/>
          <w:szCs w:val="20"/>
          <w:highlight w:val="yellow"/>
        </w:rPr>
        <w:t>220XXXX</w:t>
      </w:r>
      <w:r>
        <w:rPr>
          <w:rFonts w:ascii="Arial" w:hAnsi="Arial" w:cs="Arial"/>
          <w:color w:val="1F497D"/>
          <w:sz w:val="20"/>
          <w:szCs w:val="20"/>
          <w:highlight w:val="cyan"/>
        </w:rPr>
        <w:t xml:space="preserve">) by May 18 </w:t>
      </w:r>
      <w:r>
        <w:rPr>
          <w:rFonts w:ascii="Arial" w:hAnsi="Arial" w:cs="Arial"/>
          <w:color w:val="1F497D"/>
          <w:sz w:val="20"/>
          <w:szCs w:val="20"/>
          <w:highlight w:val="cyan"/>
        </w:rPr>
        <w:t>– Rakesh (vivo)</w:t>
      </w:r>
    </w:p>
    <w:p w:rsidR="00C02C5E" w:rsidRDefault="000512E3">
      <w:pPr>
        <w:pStyle w:val="ListParagraph"/>
        <w:numPr>
          <w:ilvl w:val="0"/>
          <w:numId w:val="34"/>
        </w:numPr>
        <w:wordWrap w:val="0"/>
        <w:spacing w:after="0" w:line="240" w:lineRule="auto"/>
        <w:ind w:left="960" w:hanging="480"/>
        <w:contextualSpacing w:val="0"/>
        <w:rPr>
          <w:rFonts w:ascii="Arial" w:hAnsi="Arial" w:cs="Arial"/>
          <w:color w:val="1F497D"/>
          <w:sz w:val="20"/>
          <w:szCs w:val="20"/>
          <w:highlight w:val="cyan"/>
        </w:rPr>
      </w:pPr>
      <w:r>
        <w:rPr>
          <w:rFonts w:ascii="Arial" w:hAnsi="Arial" w:cs="Arial"/>
          <w:color w:val="1F497D"/>
          <w:highlight w:val="cyan"/>
        </w:rPr>
        <w:t xml:space="preserve">Issues #1, #4, #5 and #8 </w:t>
      </w:r>
    </w:p>
    <w:p w:rsidR="00C02C5E" w:rsidRDefault="000512E3">
      <w:pPr>
        <w:pStyle w:val="ListParagraph"/>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 xml:space="preserve">Issues #2 and #3 </w:t>
      </w:r>
    </w:p>
    <w:p w:rsidR="00C02C5E" w:rsidRDefault="000512E3">
      <w:pPr>
        <w:pStyle w:val="ListParagraph"/>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#6</w:t>
      </w:r>
    </w:p>
    <w:p w:rsidR="00C02C5E" w:rsidRDefault="000512E3">
      <w:pPr>
        <w:pStyle w:val="ListParagraph"/>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#7 (no further discussion in next meeting if no consensus in this meeting)</w:t>
      </w:r>
    </w:p>
    <w:p w:rsidR="00C02C5E" w:rsidRDefault="00C02C5E">
      <w:pPr>
        <w:pStyle w:val="0Maintext"/>
        <w:spacing w:after="60" w:afterAutospacing="0"/>
        <w:ind w:firstLine="0"/>
        <w:rPr>
          <w:lang w:val="en-US"/>
        </w:rPr>
      </w:pPr>
    </w:p>
    <w:p w:rsidR="00C02C5E" w:rsidRDefault="000512E3">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 xml:space="preserve">Discussion </w:t>
      </w:r>
    </w:p>
    <w:p w:rsidR="00C02C5E" w:rsidRDefault="00C02C5E">
      <w:pPr>
        <w:pStyle w:val="0Maintext"/>
        <w:spacing w:after="60" w:afterAutospacing="0"/>
        <w:ind w:firstLine="0"/>
        <w:rPr>
          <w:lang w:val="en-US"/>
        </w:rPr>
      </w:pPr>
    </w:p>
    <w:p w:rsidR="00C02C5E" w:rsidRDefault="000512E3">
      <w:pPr>
        <w:pStyle w:val="0Maintext"/>
        <w:spacing w:after="60" w:afterAutospacing="0"/>
        <w:ind w:firstLine="0"/>
        <w:rPr>
          <w:b/>
          <w:u w:val="single"/>
          <w:lang w:val="en-US"/>
        </w:rPr>
      </w:pPr>
      <w:r>
        <w:rPr>
          <w:b/>
          <w:u w:val="single"/>
          <w:lang w:val="en-US"/>
        </w:rPr>
        <w:t>Issues#1, #4, #5, #8:</w:t>
      </w:r>
    </w:p>
    <w:p w:rsidR="00C02C5E" w:rsidRDefault="000512E3">
      <w:pPr>
        <w:pStyle w:val="0Maintext"/>
        <w:spacing w:after="60" w:afterAutospacing="0"/>
        <w:ind w:firstLine="0"/>
        <w:rPr>
          <w:b/>
          <w:u w:val="single"/>
          <w:lang w:val="en-US"/>
        </w:rPr>
      </w:pPr>
      <w:r>
        <w:rPr>
          <w:lang w:val="en-US"/>
        </w:rPr>
        <w:t>Following 4 issues are proposed for discussion,</w:t>
      </w:r>
    </w:p>
    <w:p w:rsidR="00C02C5E" w:rsidRDefault="000512E3">
      <w:pPr>
        <w:pStyle w:val="0Maintext"/>
        <w:numPr>
          <w:ilvl w:val="0"/>
          <w:numId w:val="35"/>
        </w:numPr>
        <w:spacing w:after="60" w:afterAutospacing="0"/>
        <w:rPr>
          <w:b/>
          <w:lang w:val="en-US"/>
        </w:rPr>
      </w:pPr>
      <w:r>
        <w:rPr>
          <w:b/>
          <w:lang w:val="en-US"/>
        </w:rPr>
        <w:t xml:space="preserve">Issue#1 </w:t>
      </w:r>
    </w:p>
    <w:p w:rsidR="00C02C5E" w:rsidRDefault="000512E3">
      <w:pPr>
        <w:pStyle w:val="ListParagraph"/>
        <w:snapToGrid w:val="0"/>
        <w:jc w:val="both"/>
        <w:rPr>
          <w:rFonts w:eastAsia="DengXian"/>
          <w:sz w:val="18"/>
          <w:szCs w:val="18"/>
          <w:lang w:eastAsia="zh-CN"/>
        </w:rPr>
      </w:pPr>
      <w:r>
        <w:rPr>
          <w:rFonts w:eastAsia="DengXian"/>
          <w:sz w:val="18"/>
          <w:szCs w:val="18"/>
          <w:lang w:eastAsia="zh-CN"/>
        </w:rPr>
        <w:t xml:space="preserve">TPs for </w:t>
      </w:r>
      <w:r>
        <w:rPr>
          <w:rFonts w:eastAsia="DengXian"/>
          <w:sz w:val="18"/>
          <w:szCs w:val="18"/>
          <w:lang w:eastAsia="zh-CN"/>
        </w:rPr>
        <w:t>38.213 in sections 9.2.6, 11.1, 11.1.1:</w:t>
      </w:r>
    </w:p>
    <w:p w:rsidR="00C02C5E" w:rsidRDefault="00C02C5E">
      <w:pPr>
        <w:pStyle w:val="ListParagraph"/>
        <w:snapToGrid w:val="0"/>
        <w:jc w:val="both"/>
        <w:rPr>
          <w:rFonts w:eastAsia="DengXian"/>
          <w:sz w:val="18"/>
          <w:szCs w:val="18"/>
          <w:lang w:eastAsia="zh-CN"/>
        </w:rPr>
      </w:pPr>
    </w:p>
    <w:p w:rsidR="00C02C5E" w:rsidRDefault="000512E3">
      <w:pPr>
        <w:pStyle w:val="ListParagraph"/>
        <w:snapToGrid w:val="0"/>
        <w:jc w:val="both"/>
        <w:rPr>
          <w:rFonts w:eastAsia="DengXian"/>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 xml:space="preserve">for PDSCH or </w:t>
      </w:r>
      <w:r>
        <w:rPr>
          <w:rFonts w:hint="eastAsia"/>
          <w:color w:val="FF0000"/>
          <w:sz w:val="20"/>
        </w:rPr>
        <w:t>PDCCH</w:t>
      </w:r>
    </w:p>
    <w:p w:rsidR="00C02C5E" w:rsidRDefault="000512E3">
      <w:pPr>
        <w:pStyle w:val="0Maintext"/>
        <w:numPr>
          <w:ilvl w:val="0"/>
          <w:numId w:val="35"/>
        </w:numPr>
        <w:spacing w:after="60" w:afterAutospacing="0"/>
        <w:rPr>
          <w:b/>
          <w:lang w:val="en-US"/>
        </w:rPr>
      </w:pPr>
      <w:r>
        <w:rPr>
          <w:b/>
          <w:lang w:val="en-US"/>
        </w:rPr>
        <w:t>Issue#4</w:t>
      </w:r>
    </w:p>
    <w:p w:rsidR="00C02C5E" w:rsidRDefault="000512E3">
      <w:pPr>
        <w:pStyle w:val="ListParagraph"/>
        <w:snapToGrid w:val="0"/>
        <w:jc w:val="both"/>
        <w:rPr>
          <w:rFonts w:eastAsia="DengXian"/>
          <w:sz w:val="18"/>
          <w:szCs w:val="18"/>
          <w:lang w:eastAsia="zh-CN"/>
        </w:rPr>
      </w:pPr>
      <w:r>
        <w:rPr>
          <w:rFonts w:eastAsia="DengXian"/>
          <w:sz w:val="18"/>
          <w:szCs w:val="18"/>
          <w:lang w:eastAsia="zh-CN"/>
        </w:rPr>
        <w:lastRenderedPageBreak/>
        <w:t>TPs for 38.214 in sections 9.2.6, 11.1, 11.1.1</w:t>
      </w:r>
    </w:p>
    <w:p w:rsidR="00C02C5E" w:rsidRDefault="00C02C5E">
      <w:pPr>
        <w:pStyle w:val="ListParagraph"/>
        <w:snapToGrid w:val="0"/>
        <w:jc w:val="both"/>
        <w:rPr>
          <w:rFonts w:eastAsia="DengXian"/>
          <w:sz w:val="18"/>
          <w:szCs w:val="18"/>
          <w:lang w:eastAsia="zh-CN"/>
        </w:rPr>
      </w:pPr>
    </w:p>
    <w:p w:rsidR="00C02C5E" w:rsidRDefault="000512E3">
      <w:pPr>
        <w:pStyle w:val="ListParagraph"/>
        <w:snapToGrid w:val="0"/>
        <w:jc w:val="both"/>
        <w:rPr>
          <w:rFonts w:eastAsia="DengXian"/>
          <w:sz w:val="14"/>
          <w:szCs w:val="18"/>
          <w:lang w:eastAsia="zh-CN"/>
        </w:rPr>
      </w:pPr>
      <w:proofErr w:type="gramStart"/>
      <w:r>
        <w:rPr>
          <w:sz w:val="20"/>
        </w:rPr>
        <w:t>to</w:t>
      </w:r>
      <w:proofErr w:type="gramEnd"/>
      <w:r>
        <w:rPr>
          <w:sz w:val="20"/>
        </w:rPr>
        <w:t xml:space="preserve"> a UE by </w:t>
      </w:r>
      <w:proofErr w:type="spellStart"/>
      <w:r>
        <w:rPr>
          <w:i/>
          <w:sz w:val="20"/>
        </w:rPr>
        <w:t>ssb-PositionsInBurst</w:t>
      </w:r>
      <w:proofErr w:type="spellEnd"/>
      <w:r>
        <w:rPr>
          <w:sz w:val="20"/>
        </w:rPr>
        <w:t xml:space="preserve"> in </w:t>
      </w:r>
      <w:r>
        <w:rPr>
          <w:i/>
          <w:sz w:val="20"/>
        </w:rPr>
        <w:t>SIB1</w:t>
      </w:r>
      <w:r>
        <w:rPr>
          <w:sz w:val="20"/>
        </w:rPr>
        <w:t xml:space="preserve"> or </w:t>
      </w:r>
      <w:proofErr w:type="spellStart"/>
      <w:r>
        <w:rPr>
          <w:i/>
          <w:sz w:val="20"/>
        </w:rPr>
        <w:t>ssb-PositionsInBurst</w:t>
      </w:r>
      <w:proofErr w:type="spellEnd"/>
      <w:r>
        <w:rPr>
          <w:sz w:val="20"/>
        </w:rPr>
        <w:t xml:space="preserve"> in </w:t>
      </w: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lang w:eastAsia="zh-CN"/>
        </w:rPr>
        <w:t>DLorJoint-TCIState</w:t>
      </w:r>
      <w:proofErr w:type="spellEnd"/>
      <w:r>
        <w:rPr>
          <w:rFonts w:cs="Times"/>
          <w:iCs/>
          <w:sz w:val="20"/>
          <w:szCs w:val="18"/>
          <w:lang w:eastAsia="zh-CN"/>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w:t>
      </w:r>
      <w:r>
        <w:rPr>
          <w:i/>
          <w:iCs/>
          <w:sz w:val="20"/>
        </w:rPr>
        <w:t>SB-</w:t>
      </w:r>
      <w:proofErr w:type="spellStart"/>
      <w:r>
        <w:rPr>
          <w:i/>
          <w:iCs/>
          <w:sz w:val="20"/>
        </w:rPr>
        <w:t>MTCAdditionalPCI</w:t>
      </w:r>
      <w:r>
        <w:rPr>
          <w:strike/>
          <w:color w:val="FF0000"/>
          <w:sz w:val="20"/>
        </w:rPr>
        <w:t>associated</w:t>
      </w:r>
      <w:proofErr w:type="spellEnd"/>
      <w:r>
        <w:rPr>
          <w:strike/>
          <w:color w:val="FF0000"/>
          <w:sz w:val="20"/>
        </w:rPr>
        <w:t xml:space="preserve"> to physical cell ID with active TCI states</w:t>
      </w:r>
      <w:r>
        <w:rPr>
          <w:color w:val="FF0000"/>
          <w:sz w:val="20"/>
        </w:rPr>
        <w:t>.</w:t>
      </w:r>
    </w:p>
    <w:p w:rsidR="00C02C5E" w:rsidRDefault="000512E3">
      <w:pPr>
        <w:pStyle w:val="0Maintext"/>
        <w:numPr>
          <w:ilvl w:val="0"/>
          <w:numId w:val="35"/>
        </w:numPr>
        <w:spacing w:after="60" w:afterAutospacing="0"/>
        <w:rPr>
          <w:b/>
          <w:lang w:val="en-US"/>
        </w:rPr>
      </w:pPr>
      <w:r>
        <w:rPr>
          <w:b/>
          <w:lang w:val="en-US"/>
        </w:rPr>
        <w:t>Issue#5</w:t>
      </w:r>
    </w:p>
    <w:p w:rsidR="00C02C5E" w:rsidRDefault="000512E3">
      <w:pPr>
        <w:pStyle w:val="ListParagraph"/>
        <w:snapToGrid w:val="0"/>
        <w:jc w:val="both"/>
        <w:rPr>
          <w:rFonts w:eastAsia="DengXian"/>
          <w:sz w:val="18"/>
          <w:szCs w:val="18"/>
          <w:lang w:eastAsia="zh-CN"/>
        </w:rPr>
      </w:pPr>
      <w:r>
        <w:rPr>
          <w:rFonts w:eastAsia="DengXian"/>
          <w:sz w:val="18"/>
          <w:szCs w:val="18"/>
          <w:lang w:eastAsia="zh-CN"/>
        </w:rPr>
        <w:t xml:space="preserve">TP for 38.214 in Section 6.1.2.1 </w:t>
      </w:r>
    </w:p>
    <w:p w:rsidR="00C02C5E" w:rsidRDefault="000512E3">
      <w:pPr>
        <w:ind w:left="720"/>
        <w:jc w:val="both"/>
        <w:rPr>
          <w:sz w:val="20"/>
          <w:szCs w:val="20"/>
        </w:rPr>
      </w:pPr>
      <w:r>
        <w:rPr>
          <w:sz w:val="20"/>
          <w:szCs w:val="20"/>
        </w:rPr>
        <w:t>--Unchanged part omitted------------------------</w:t>
      </w:r>
    </w:p>
    <w:p w:rsidR="00C02C5E" w:rsidRDefault="000512E3">
      <w:pPr>
        <w:ind w:left="720"/>
        <w:jc w:val="both"/>
        <w:rPr>
          <w:sz w:val="20"/>
          <w:szCs w:val="20"/>
        </w:rPr>
      </w:pPr>
      <w:r>
        <w:rPr>
          <w:sz w:val="20"/>
          <w:szCs w:val="20"/>
        </w:rPr>
        <w:t xml:space="preserve">For PUSCH repetition Type B, the UE determines invalid symbol(s) for PUSCH repetition Type </w:t>
      </w:r>
      <w:r>
        <w:rPr>
          <w:sz w:val="20"/>
          <w:szCs w:val="20"/>
        </w:rPr>
        <w:t>B transmission as follows:</w:t>
      </w:r>
    </w:p>
    <w:p w:rsidR="00C02C5E" w:rsidRDefault="000512E3">
      <w:pPr>
        <w:pStyle w:val="B1"/>
        <w:ind w:left="1288"/>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 xml:space="preserve">PUSCH repetition Type B transmission. </w:t>
      </w:r>
    </w:p>
    <w:p w:rsidR="00C02C5E" w:rsidRDefault="000512E3">
      <w:pPr>
        <w:pStyle w:val="B1"/>
        <w:ind w:left="1288"/>
      </w:pPr>
      <w:r>
        <w:t>-</w:t>
      </w:r>
      <w:r>
        <w:tab/>
      </w:r>
      <w:r>
        <w:t xml:space="preserve">For operation in unpaired spectrum, symbols indicated by </w:t>
      </w:r>
      <w:proofErr w:type="spellStart"/>
      <w:r>
        <w:rPr>
          <w:i/>
          <w:iCs/>
        </w:rPr>
        <w:t>ssb-PositionsInBurst</w:t>
      </w:r>
      <w:proofErr w:type="spellEnd"/>
      <w:r>
        <w:t xml:space="preserve"> in SIB1</w:t>
      </w:r>
      <w:r>
        <w:rPr>
          <w:color w:val="FF0000"/>
        </w:rPr>
        <w:t>,</w:t>
      </w:r>
      <w:r>
        <w:t xml:space="preserve"> or </w:t>
      </w:r>
      <w:r>
        <w:rPr>
          <w:color w:val="FF0000"/>
        </w:rPr>
        <w:t>by</w:t>
      </w:r>
      <w:r>
        <w:t xml:space="preserve">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w:t>
      </w:r>
      <w:r>
        <w:t>ls for PUSCH repetition Type B transmission.</w:t>
      </w:r>
    </w:p>
    <w:p w:rsidR="00C02C5E" w:rsidRDefault="000512E3">
      <w:pPr>
        <w:pStyle w:val="B1"/>
        <w:ind w:left="1288"/>
      </w:pPr>
      <w:r>
        <w:t>-</w:t>
      </w:r>
      <w:r>
        <w:tab/>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r>
        <w:rPr>
          <w:color w:val="FF0000"/>
        </w:rPr>
        <w:t>,</w:t>
      </w:r>
      <w:r>
        <w:t xml:space="preserve"> or</w:t>
      </w:r>
      <w:r>
        <w:rPr>
          <w:color w:val="FF0000"/>
        </w:rPr>
        <w:t xml:space="preserve"> by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rsidR="00C02C5E" w:rsidRDefault="000512E3">
      <w:pPr>
        <w:ind w:left="720"/>
        <w:jc w:val="both"/>
        <w:rPr>
          <w:sz w:val="20"/>
          <w:szCs w:val="20"/>
        </w:rPr>
      </w:pPr>
      <w:r>
        <w:rPr>
          <w:sz w:val="20"/>
          <w:szCs w:val="20"/>
        </w:rPr>
        <w:t>--Unchanged part omitted----------------</w:t>
      </w:r>
    </w:p>
    <w:p w:rsidR="00C02C5E" w:rsidRDefault="000512E3">
      <w:pPr>
        <w:pStyle w:val="B1"/>
        <w:ind w:left="1288"/>
      </w:pPr>
      <w:r>
        <w:t>-</w:t>
      </w:r>
      <w:r>
        <w:tab/>
        <w:t xml:space="preserve">If the UE </w:t>
      </w:r>
    </w:p>
    <w:p w:rsidR="00C02C5E" w:rsidRDefault="000512E3">
      <w:pPr>
        <w:pStyle w:val="B2"/>
        <w:spacing w:after="120"/>
        <w:ind w:left="1571"/>
        <w:jc w:val="both"/>
      </w:pPr>
      <w:r>
        <w:t>-</w:t>
      </w:r>
      <w:r>
        <w:tab/>
        <w:t>is configured with multiple serving cel</w:t>
      </w:r>
      <w:r>
        <w:t xml:space="preserve">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rsidR="00C02C5E" w:rsidRDefault="000512E3">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rsidR="00C02C5E" w:rsidRDefault="000512E3">
      <w:pPr>
        <w:pStyle w:val="B2"/>
        <w:spacing w:after="120"/>
        <w:ind w:left="1571"/>
        <w:jc w:val="both"/>
      </w:pPr>
      <w:r>
        <w:t>-</w:t>
      </w:r>
      <w:r>
        <w:tab/>
        <w:t xml:space="preserve">is not configured to monitor </w:t>
      </w:r>
      <w:r>
        <w:t xml:space="preserve">PDCCH for detection of DCI format 2-0 on any of the multiple serving cells, </w:t>
      </w:r>
    </w:p>
    <w:p w:rsidR="00C02C5E" w:rsidRDefault="000512E3">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proofErr w:type="spellStart"/>
      <w:r>
        <w:rPr>
          <w:i/>
          <w:iCs/>
          <w:lang w:val="en-US"/>
        </w:rPr>
        <w:t>ssb-PositionsInBurst</w:t>
      </w:r>
      <w:proofErr w:type="spellEnd"/>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proofErr w:type="spellStart"/>
      <w:r>
        <w:rPr>
          <w:i/>
          <w:iCs/>
          <w:lang w:val="en-US"/>
        </w:rPr>
        <w:t>ssb-PositionsInBurst</w:t>
      </w:r>
      <w:proofErr w:type="spellEnd"/>
      <w:r>
        <w:rPr>
          <w:lang w:val="en-US"/>
        </w:rPr>
        <w:t xml:space="preserve"> in </w:t>
      </w:r>
      <w:proofErr w:type="spellStart"/>
      <w:r>
        <w:rPr>
          <w:i/>
          <w:iCs/>
          <w:lang w:val="en-US"/>
        </w:rPr>
        <w:t>ServingCellConfigCommon</w:t>
      </w:r>
      <w:proofErr w:type="spellEnd"/>
      <w:r>
        <w:rPr>
          <w:color w:val="FF0000"/>
          <w:lang w:val="en-US"/>
        </w:rPr>
        <w:t xml:space="preserve">, or by </w:t>
      </w:r>
      <w:proofErr w:type="spellStart"/>
      <w:r>
        <w:rPr>
          <w:i/>
          <w:color w:val="FF0000"/>
          <w:lang w:val="en-US"/>
        </w:rPr>
        <w:t>ssb-PositionsInBurst</w:t>
      </w:r>
      <w:proofErr w:type="spellEnd"/>
      <w:r>
        <w:rPr>
          <w:color w:val="FF0000"/>
          <w:lang w:val="en-US"/>
        </w:rPr>
        <w:t xml:space="preserve"> in </w:t>
      </w:r>
      <w:r>
        <w:rPr>
          <w:i/>
          <w:iCs/>
          <w:color w:val="FF0000"/>
          <w:lang w:val="en-US"/>
        </w:rPr>
        <w:t>SSB-</w:t>
      </w:r>
      <w:proofErr w:type="spellStart"/>
      <w:r>
        <w:rPr>
          <w:i/>
          <w:iCs/>
          <w:color w:val="FF0000"/>
          <w:lang w:val="en-US"/>
        </w:rPr>
        <w:t>MTCAdditionalPCI</w:t>
      </w:r>
      <w:proofErr w:type="spellEnd"/>
      <w:r>
        <w:rPr>
          <w:iCs/>
          <w:color w:val="FF0000"/>
          <w:lang w:val="en-US"/>
        </w:rPr>
        <w:t xml:space="preserve"> </w:t>
      </w:r>
      <w:r>
        <w:rPr>
          <w:iCs/>
          <w:lang w:val="en-US"/>
        </w:rPr>
        <w:t>is considered as an invalid symbol for PUSCH repetition Type B transmission in</w:t>
      </w:r>
    </w:p>
    <w:p w:rsidR="00C02C5E" w:rsidRDefault="000512E3">
      <w:pPr>
        <w:pStyle w:val="B4"/>
        <w:ind w:left="2138"/>
        <w:jc w:val="both"/>
      </w:pPr>
      <w:r>
        <w:t>-</w:t>
      </w:r>
      <w:r>
        <w:tab/>
      </w:r>
      <w:proofErr w:type="gramStart"/>
      <w:r>
        <w:t>any</w:t>
      </w:r>
      <w:proofErr w:type="gramEnd"/>
      <w:r>
        <w:t xml:space="preserve"> of the multiple serving cells if the UE is not capable of simultaneous transmission and recepti</w:t>
      </w:r>
      <w:r>
        <w:t xml:space="preserve">on as indicated by </w:t>
      </w:r>
      <w:proofErr w:type="spellStart"/>
      <w:r>
        <w:rPr>
          <w:i/>
        </w:rPr>
        <w:t>simultaneousRxTxInterBandCA</w:t>
      </w:r>
      <w:proofErr w:type="spellEnd"/>
      <w:r>
        <w:t xml:space="preserve"> among the multiple serving cells, and</w:t>
      </w:r>
    </w:p>
    <w:p w:rsidR="00C02C5E" w:rsidRDefault="000512E3">
      <w:pPr>
        <w:pStyle w:val="B4"/>
        <w:ind w:left="2138"/>
        <w:jc w:val="both"/>
      </w:pPr>
      <w:r>
        <w:t>-</w:t>
      </w:r>
      <w:r>
        <w:tab/>
      </w:r>
      <w:proofErr w:type="gramStart"/>
      <w:r>
        <w:t>any</w:t>
      </w:r>
      <w:proofErr w:type="gramEnd"/>
      <w:r>
        <w:t xml:space="preserve"> one of the cells corresponding to the same band as the first cell, irrespective of any capability indicated by </w:t>
      </w:r>
      <w:proofErr w:type="spellStart"/>
      <w:r>
        <w:rPr>
          <w:i/>
        </w:rPr>
        <w:t>simultaneousRxTxInterBandCA</w:t>
      </w:r>
      <w:proofErr w:type="spellEnd"/>
    </w:p>
    <w:p w:rsidR="00C02C5E" w:rsidRDefault="000512E3">
      <w:pPr>
        <w:ind w:left="720"/>
        <w:jc w:val="both"/>
        <w:rPr>
          <w:sz w:val="20"/>
          <w:szCs w:val="20"/>
        </w:rPr>
      </w:pPr>
      <w:r>
        <w:rPr>
          <w:sz w:val="20"/>
          <w:szCs w:val="20"/>
        </w:rPr>
        <w:t>--Unchanged part omitted--</w:t>
      </w:r>
      <w:r>
        <w:rPr>
          <w:sz w:val="20"/>
          <w:szCs w:val="20"/>
        </w:rPr>
        <w:t>-----------------</w:t>
      </w:r>
    </w:p>
    <w:p w:rsidR="00C02C5E" w:rsidRDefault="00C02C5E">
      <w:pPr>
        <w:snapToGrid w:val="0"/>
        <w:jc w:val="both"/>
        <w:rPr>
          <w:rFonts w:eastAsia="DengXian"/>
          <w:sz w:val="20"/>
          <w:szCs w:val="20"/>
          <w:lang w:eastAsia="zh-CN"/>
        </w:rPr>
      </w:pPr>
    </w:p>
    <w:p w:rsidR="00C02C5E" w:rsidRDefault="000512E3">
      <w:pPr>
        <w:pStyle w:val="0Maintext"/>
        <w:numPr>
          <w:ilvl w:val="0"/>
          <w:numId w:val="35"/>
        </w:numPr>
        <w:spacing w:after="60" w:afterAutospacing="0"/>
        <w:rPr>
          <w:b/>
          <w:lang w:val="en-US"/>
        </w:rPr>
      </w:pPr>
      <w:r>
        <w:rPr>
          <w:b/>
          <w:lang w:val="en-US"/>
        </w:rPr>
        <w:t xml:space="preserve">Issue#8: </w:t>
      </w:r>
      <w:r>
        <w:rPr>
          <w:lang w:val="en-US"/>
        </w:rPr>
        <w:t>related TP on this proposal can be discussed together with above TPs</w:t>
      </w:r>
      <w:r>
        <w:rPr>
          <w:b/>
          <w:lang w:val="en-US"/>
        </w:rPr>
        <w:t xml:space="preserve"> </w:t>
      </w:r>
    </w:p>
    <w:p w:rsidR="00C02C5E" w:rsidRDefault="000512E3">
      <w:pPr>
        <w:pStyle w:val="ListParagraph"/>
        <w:snapToGrid w:val="0"/>
        <w:jc w:val="both"/>
        <w:rPr>
          <w:rFonts w:eastAsia="DengXian"/>
          <w:sz w:val="20"/>
          <w:szCs w:val="20"/>
          <w:lang w:eastAsia="zh-CN"/>
        </w:rPr>
      </w:pPr>
      <w:r>
        <w:rPr>
          <w:bCs/>
          <w:iCs/>
          <w:sz w:val="20"/>
          <w:szCs w:val="20"/>
        </w:rPr>
        <w:t xml:space="preserve">Clarify that the following Rel-15/16 based procedures consider SSBs with a serving cell PCI or SSBs with an active additional PCI – a) UE does not expect the </w:t>
      </w:r>
      <w:r>
        <w:rPr>
          <w:bCs/>
          <w:iCs/>
          <w:sz w:val="20"/>
          <w:szCs w:val="20"/>
        </w:rPr>
        <w:t>set of SSB symbols to be indicated as uplink symbols (38.213, Section 11.1 and Section 11.1.1), b) such SSB symbols are assumed to be invalid symbols in a nominal repetition for Type B PUSCH (38.214, Section 6.1.2.1), c) a slot is not counted towards repet</w:t>
      </w:r>
      <w:r>
        <w:rPr>
          <w:bCs/>
          <w:iCs/>
          <w:sz w:val="20"/>
          <w:szCs w:val="20"/>
        </w:rPr>
        <w:t>ition if PUCCH resource in that slot overlaps with an SSB (38.213, Section 9.2.6).</w:t>
      </w:r>
    </w:p>
    <w:p w:rsidR="00C02C5E" w:rsidRDefault="00C02C5E">
      <w:pPr>
        <w:pStyle w:val="0Maintext"/>
        <w:spacing w:after="60" w:afterAutospacing="0"/>
        <w:ind w:left="720" w:firstLine="0"/>
        <w:rPr>
          <w:lang w:val="en-US"/>
        </w:rPr>
      </w:pPr>
    </w:p>
    <w:tbl>
      <w:tblPr>
        <w:tblStyle w:val="TableGrid"/>
        <w:tblW w:w="0" w:type="auto"/>
        <w:tblLook w:val="04A0" w:firstRow="1" w:lastRow="0" w:firstColumn="1" w:lastColumn="0" w:noHBand="0" w:noVBand="1"/>
      </w:tblPr>
      <w:tblGrid>
        <w:gridCol w:w="1980"/>
        <w:gridCol w:w="9497"/>
      </w:tblGrid>
      <w:tr w:rsidR="00C02C5E">
        <w:tc>
          <w:tcPr>
            <w:tcW w:w="1980" w:type="dxa"/>
            <w:shd w:val="clear" w:color="auto" w:fill="5B9BD5" w:themeFill="accent1"/>
          </w:tcPr>
          <w:p w:rsidR="00C02C5E" w:rsidRDefault="000512E3">
            <w:pPr>
              <w:rPr>
                <w:sz w:val="18"/>
                <w:szCs w:val="18"/>
                <w:lang w:val="fr-FR"/>
              </w:rPr>
            </w:pPr>
            <w:proofErr w:type="spellStart"/>
            <w:r>
              <w:rPr>
                <w:rFonts w:hint="eastAsia"/>
                <w:sz w:val="18"/>
                <w:szCs w:val="18"/>
                <w:lang w:val="fr-FR"/>
              </w:rPr>
              <w:t>Comp</w:t>
            </w:r>
            <w:r>
              <w:rPr>
                <w:sz w:val="18"/>
                <w:szCs w:val="18"/>
                <w:lang w:val="fr-FR"/>
              </w:rPr>
              <w:t>any</w:t>
            </w:r>
            <w:proofErr w:type="spellEnd"/>
          </w:p>
        </w:tc>
        <w:tc>
          <w:tcPr>
            <w:tcW w:w="9497" w:type="dxa"/>
            <w:shd w:val="clear" w:color="auto" w:fill="5B9BD5" w:themeFill="accent1"/>
          </w:tcPr>
          <w:p w:rsidR="00C02C5E" w:rsidRDefault="000512E3">
            <w:pPr>
              <w:rPr>
                <w:sz w:val="18"/>
                <w:szCs w:val="18"/>
                <w:lang w:val="fr-FR"/>
              </w:rPr>
            </w:pPr>
            <w:proofErr w:type="spellStart"/>
            <w:r>
              <w:rPr>
                <w:rFonts w:hint="eastAsia"/>
                <w:sz w:val="18"/>
                <w:szCs w:val="18"/>
                <w:lang w:val="fr-FR"/>
              </w:rPr>
              <w:t>c</w:t>
            </w:r>
            <w:r>
              <w:rPr>
                <w:sz w:val="18"/>
                <w:szCs w:val="18"/>
                <w:lang w:val="fr-FR"/>
              </w:rPr>
              <w:t>omments</w:t>
            </w:r>
            <w:proofErr w:type="spellEnd"/>
          </w:p>
        </w:tc>
      </w:tr>
      <w:tr w:rsidR="00C02C5E">
        <w:tc>
          <w:tcPr>
            <w:tcW w:w="1980" w:type="dxa"/>
          </w:tcPr>
          <w:p w:rsidR="00C02C5E" w:rsidRDefault="000512E3">
            <w:pPr>
              <w:rPr>
                <w:rFonts w:eastAsia="SimSun"/>
                <w:sz w:val="18"/>
                <w:szCs w:val="18"/>
                <w:lang w:eastAsia="zh-CN"/>
              </w:rPr>
            </w:pPr>
            <w:r>
              <w:rPr>
                <w:rFonts w:eastAsia="SimSun" w:hint="eastAsia"/>
                <w:sz w:val="18"/>
                <w:szCs w:val="18"/>
                <w:lang w:eastAsia="zh-CN"/>
              </w:rPr>
              <w:t>ZTE</w:t>
            </w:r>
          </w:p>
        </w:tc>
        <w:tc>
          <w:tcPr>
            <w:tcW w:w="9497" w:type="dxa"/>
          </w:tcPr>
          <w:p w:rsidR="00C02C5E" w:rsidRDefault="000512E3">
            <w:pPr>
              <w:rPr>
                <w:rFonts w:eastAsia="SimSun"/>
                <w:sz w:val="18"/>
                <w:szCs w:val="18"/>
                <w:lang w:eastAsia="zh-CN"/>
              </w:rPr>
            </w:pPr>
            <w:r>
              <w:rPr>
                <w:rFonts w:eastAsia="SimSun" w:hint="eastAsia"/>
                <w:sz w:val="18"/>
                <w:szCs w:val="18"/>
                <w:lang w:eastAsia="zh-CN"/>
              </w:rPr>
              <w:t xml:space="preserve">First, the description of </w:t>
            </w:r>
            <w:r>
              <w:rPr>
                <w:rFonts w:hint="eastAsia"/>
                <w:color w:val="0000FF"/>
                <w:sz w:val="18"/>
                <w:szCs w:val="18"/>
                <w:lang w:eastAsia="zh-CN"/>
              </w:rPr>
              <w:t xml:space="preserve">the SSB of the active additional PCI </w:t>
            </w:r>
            <w:r>
              <w:rPr>
                <w:rFonts w:eastAsia="SimSun" w:hint="eastAsia"/>
                <w:sz w:val="18"/>
                <w:szCs w:val="18"/>
                <w:lang w:eastAsia="zh-CN"/>
              </w:rPr>
              <w:t xml:space="preserve">in issue #4, #5, and #8 should be consistent to the following agreement in RAN1#108-e </w:t>
            </w:r>
            <w:r>
              <w:rPr>
                <w:rFonts w:eastAsia="SimSun" w:hint="eastAsia"/>
                <w:sz w:val="18"/>
                <w:szCs w:val="18"/>
                <w:lang w:eastAsia="zh-CN"/>
              </w:rPr>
              <w:t>meeting.</w:t>
            </w:r>
          </w:p>
          <w:p w:rsidR="00C02C5E" w:rsidRDefault="000512E3">
            <w:pPr>
              <w:wordWrap w:val="0"/>
              <w:rPr>
                <w:rFonts w:eastAsia="Malgun Gothic"/>
                <w:b/>
                <w:sz w:val="18"/>
                <w:szCs w:val="18"/>
              </w:rPr>
            </w:pPr>
            <w:r>
              <w:rPr>
                <w:b/>
                <w:sz w:val="18"/>
                <w:szCs w:val="18"/>
              </w:rPr>
              <w:t>Agreement</w:t>
            </w:r>
          </w:p>
          <w:p w:rsidR="00C02C5E" w:rsidRDefault="000512E3">
            <w:pPr>
              <w:rPr>
                <w:rFonts w:eastAsia="SimSun"/>
                <w:sz w:val="18"/>
                <w:szCs w:val="18"/>
                <w:lang w:eastAsia="zh-CN"/>
              </w:rPr>
            </w:pPr>
            <w:r>
              <w:rPr>
                <w:rFonts w:eastAsia="SimSun"/>
                <w:sz w:val="18"/>
                <w:szCs w:val="18"/>
                <w:lang w:eastAsia="zh-CN"/>
              </w:rPr>
              <w:t xml:space="preserve">For inter-cell </w:t>
            </w:r>
            <w:proofErr w:type="spellStart"/>
            <w:r>
              <w:rPr>
                <w:rFonts w:eastAsia="SimSun"/>
                <w:sz w:val="18"/>
                <w:szCs w:val="18"/>
                <w:lang w:eastAsia="zh-CN"/>
              </w:rPr>
              <w:t>mTRP</w:t>
            </w:r>
            <w:proofErr w:type="spellEnd"/>
            <w:r>
              <w:rPr>
                <w:rFonts w:eastAsia="SimSun"/>
                <w:sz w:val="18"/>
                <w:szCs w:val="18"/>
                <w:lang w:eastAsia="zh-CN"/>
              </w:rPr>
              <w:t xml:space="preserve">, UE does not transmit PUCCH/PUSCH/PRACH in a slot or SRS in the symbols if in time domain the PUCCH/PUSCH/PRACH/SRS overlaps with an SSB of a serving cell PCI or an SSB </w:t>
            </w:r>
            <w:r>
              <w:rPr>
                <w:rFonts w:eastAsia="SimSun"/>
                <w:sz w:val="18"/>
                <w:szCs w:val="18"/>
                <w:highlight w:val="yellow"/>
                <w:lang w:eastAsia="zh-CN"/>
              </w:rPr>
              <w:t>associated with the active additional PCI.</w:t>
            </w:r>
          </w:p>
          <w:p w:rsidR="00C02C5E" w:rsidRDefault="00C02C5E">
            <w:pPr>
              <w:rPr>
                <w:rFonts w:eastAsia="SimSun"/>
                <w:sz w:val="18"/>
                <w:szCs w:val="18"/>
                <w:lang w:eastAsia="zh-CN"/>
              </w:rPr>
            </w:pPr>
          </w:p>
          <w:p w:rsidR="00C02C5E" w:rsidRDefault="000512E3">
            <w:pPr>
              <w:rPr>
                <w:rFonts w:eastAsia="SimSun"/>
                <w:sz w:val="18"/>
                <w:szCs w:val="18"/>
                <w:lang w:eastAsia="zh-CN"/>
              </w:rPr>
            </w:pPr>
            <w:r>
              <w:rPr>
                <w:rFonts w:eastAsia="SimSun" w:hint="eastAsia"/>
                <w:sz w:val="18"/>
                <w:szCs w:val="18"/>
                <w:lang w:eastAsia="zh-CN"/>
              </w:rPr>
              <w:t>Seco</w:t>
            </w:r>
            <w:r>
              <w:rPr>
                <w:rFonts w:eastAsia="SimSun" w:hint="eastAsia"/>
                <w:sz w:val="18"/>
                <w:szCs w:val="18"/>
                <w:lang w:eastAsia="zh-CN"/>
              </w:rPr>
              <w:t xml:space="preserve">nd, the clarification of </w:t>
            </w:r>
            <w:r>
              <w:rPr>
                <w:color w:val="0000FF"/>
                <w:sz w:val="18"/>
                <w:szCs w:val="18"/>
              </w:rPr>
              <w:t>active TCI states</w:t>
            </w:r>
            <w:r>
              <w:rPr>
                <w:rFonts w:eastAsia="SimSun" w:hint="eastAsia"/>
                <w:color w:val="0000FF"/>
                <w:sz w:val="18"/>
                <w:szCs w:val="18"/>
                <w:lang w:eastAsia="zh-CN"/>
              </w:rPr>
              <w:t xml:space="preserve"> for PDSCH/PDCCH of the active additional PCI</w:t>
            </w:r>
            <w:r>
              <w:rPr>
                <w:rFonts w:eastAsia="SimSun" w:hint="eastAsia"/>
                <w:sz w:val="18"/>
                <w:szCs w:val="18"/>
                <w:lang w:eastAsia="zh-CN"/>
              </w:rPr>
              <w:t xml:space="preserve"> is needed for #4, #5 and #8 according to the following agreement in RAN1#106-e meeting.</w:t>
            </w:r>
          </w:p>
          <w:p w:rsidR="00C02C5E" w:rsidRDefault="000512E3">
            <w:pPr>
              <w:rPr>
                <w:iCs/>
                <w:sz w:val="18"/>
                <w:szCs w:val="18"/>
              </w:rPr>
            </w:pPr>
            <w:r>
              <w:rPr>
                <w:b/>
                <w:bCs/>
                <w:iCs/>
                <w:sz w:val="18"/>
                <w:szCs w:val="18"/>
              </w:rPr>
              <w:t>Agreement</w:t>
            </w:r>
          </w:p>
          <w:p w:rsidR="00C02C5E" w:rsidRDefault="000512E3">
            <w:pPr>
              <w:numPr>
                <w:ilvl w:val="0"/>
                <w:numId w:val="36"/>
              </w:numPr>
              <w:rPr>
                <w:iCs/>
                <w:sz w:val="18"/>
                <w:szCs w:val="18"/>
              </w:rPr>
            </w:pPr>
            <w:r>
              <w:rPr>
                <w:iCs/>
                <w:sz w:val="18"/>
                <w:szCs w:val="18"/>
              </w:rPr>
              <w:t xml:space="preserve">For inter-cell </w:t>
            </w:r>
            <w:proofErr w:type="spellStart"/>
            <w:r>
              <w:rPr>
                <w:iCs/>
                <w:sz w:val="18"/>
                <w:szCs w:val="18"/>
              </w:rPr>
              <w:t>mTRP</w:t>
            </w:r>
            <w:proofErr w:type="spellEnd"/>
            <w:r>
              <w:rPr>
                <w:iCs/>
                <w:sz w:val="18"/>
                <w:szCs w:val="18"/>
              </w:rPr>
              <w:t xml:space="preserve">, one PCI associated with one or more of </w:t>
            </w:r>
            <w:r>
              <w:rPr>
                <w:iCs/>
                <w:color w:val="000000" w:themeColor="text1"/>
                <w:sz w:val="18"/>
                <w:szCs w:val="18"/>
                <w:highlight w:val="yellow"/>
              </w:rPr>
              <w:t xml:space="preserve">activated </w:t>
            </w:r>
            <w:r>
              <w:rPr>
                <w:iCs/>
                <w:color w:val="000000" w:themeColor="text1"/>
                <w:sz w:val="18"/>
                <w:szCs w:val="18"/>
                <w:highlight w:val="yellow"/>
              </w:rPr>
              <w:t>TCI states for PDSCH/PDCCH</w:t>
            </w:r>
            <w:r>
              <w:rPr>
                <w:iCs/>
                <w:color w:val="000000" w:themeColor="text1"/>
                <w:sz w:val="18"/>
                <w:szCs w:val="18"/>
              </w:rPr>
              <w:t xml:space="preserve"> is associated with one </w:t>
            </w:r>
            <w:proofErr w:type="spellStart"/>
            <w:r>
              <w:rPr>
                <w:iCs/>
                <w:color w:val="000000" w:themeColor="text1"/>
                <w:sz w:val="18"/>
                <w:szCs w:val="18"/>
              </w:rPr>
              <w:t>CORESETPoolIndex</w:t>
            </w:r>
            <w:proofErr w:type="spellEnd"/>
            <w:r>
              <w:rPr>
                <w:iCs/>
                <w:color w:val="000000" w:themeColor="text1"/>
                <w:sz w:val="18"/>
                <w:szCs w:val="18"/>
              </w:rPr>
              <w:t xml:space="preserve">, another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another </w:t>
            </w:r>
            <w:proofErr w:type="spellStart"/>
            <w:r>
              <w:rPr>
                <w:iCs/>
                <w:color w:val="000000" w:themeColor="text1"/>
                <w:sz w:val="18"/>
                <w:szCs w:val="18"/>
              </w:rPr>
              <w:t>CORESETPoolInd</w:t>
            </w:r>
            <w:r>
              <w:rPr>
                <w:iCs/>
                <w:sz w:val="18"/>
                <w:szCs w:val="18"/>
              </w:rPr>
              <w:t>ex</w:t>
            </w:r>
            <w:proofErr w:type="spellEnd"/>
          </w:p>
          <w:p w:rsidR="00C02C5E" w:rsidRDefault="000512E3">
            <w:pPr>
              <w:rPr>
                <w:rFonts w:eastAsia="SimSun"/>
                <w:sz w:val="18"/>
                <w:szCs w:val="18"/>
                <w:lang w:eastAsia="zh-CN"/>
              </w:rPr>
            </w:pPr>
            <w:r>
              <w:rPr>
                <w:iCs/>
                <w:sz w:val="18"/>
                <w:szCs w:val="18"/>
              </w:rPr>
              <w:t xml:space="preserve">FFS: The association between PCI and </w:t>
            </w:r>
            <w:proofErr w:type="spellStart"/>
            <w:r>
              <w:rPr>
                <w:iCs/>
                <w:sz w:val="18"/>
                <w:szCs w:val="18"/>
              </w:rPr>
              <w:t>CORESETPoolIndex</w:t>
            </w:r>
            <w:proofErr w:type="spellEnd"/>
            <w:r>
              <w:rPr>
                <w:iCs/>
                <w:sz w:val="18"/>
                <w:szCs w:val="18"/>
              </w:rPr>
              <w:t xml:space="preserve"> </w:t>
            </w:r>
            <w:r>
              <w:rPr>
                <w:iCs/>
                <w:sz w:val="18"/>
                <w:szCs w:val="18"/>
              </w:rPr>
              <w:t xml:space="preserve">when switching between intra-cell </w:t>
            </w:r>
            <w:proofErr w:type="spellStart"/>
            <w:r>
              <w:rPr>
                <w:iCs/>
                <w:sz w:val="18"/>
                <w:szCs w:val="18"/>
              </w:rPr>
              <w:t>mTRP</w:t>
            </w:r>
            <w:proofErr w:type="spellEnd"/>
            <w:r>
              <w:rPr>
                <w:iCs/>
                <w:sz w:val="18"/>
                <w:szCs w:val="18"/>
              </w:rPr>
              <w:t xml:space="preserve"> and inter-cell </w:t>
            </w:r>
            <w:proofErr w:type="spellStart"/>
            <w:r>
              <w:rPr>
                <w:iCs/>
                <w:sz w:val="18"/>
                <w:szCs w:val="18"/>
              </w:rPr>
              <w:t>mTRP</w:t>
            </w:r>
            <w:proofErr w:type="spellEnd"/>
          </w:p>
          <w:p w:rsidR="00C02C5E" w:rsidRDefault="00C02C5E">
            <w:pPr>
              <w:rPr>
                <w:rFonts w:eastAsia="SimSun"/>
                <w:sz w:val="18"/>
                <w:szCs w:val="18"/>
                <w:lang w:eastAsia="zh-CN"/>
              </w:rPr>
            </w:pPr>
          </w:p>
          <w:p w:rsidR="00C02C5E" w:rsidRDefault="000512E3">
            <w:pPr>
              <w:rPr>
                <w:rFonts w:eastAsia="SimSun"/>
                <w:sz w:val="18"/>
                <w:szCs w:val="18"/>
                <w:lang w:eastAsia="zh-CN"/>
              </w:rPr>
            </w:pPr>
            <w:r>
              <w:rPr>
                <w:rFonts w:eastAsia="SimSun" w:hint="eastAsia"/>
                <w:sz w:val="18"/>
                <w:szCs w:val="18"/>
                <w:lang w:eastAsia="zh-CN"/>
              </w:rPr>
              <w:t xml:space="preserve">Third, given that the part </w:t>
            </w:r>
            <w:r>
              <w:rPr>
                <w:rFonts w:eastAsia="SimSun"/>
                <w:sz w:val="18"/>
                <w:szCs w:val="18"/>
                <w:lang w:eastAsia="zh-CN"/>
              </w:rPr>
              <w:t>“</w:t>
            </w:r>
            <w:r>
              <w:rPr>
                <w:color w:val="0000FF"/>
                <w:sz w:val="18"/>
                <w:szCs w:val="18"/>
              </w:rPr>
              <w:t xml:space="preserve">if the UE is not provided </w:t>
            </w:r>
            <w:proofErr w:type="spellStart"/>
            <w:r>
              <w:rPr>
                <w:rFonts w:cs="Times"/>
                <w:i/>
                <w:iCs/>
                <w:color w:val="0000FF"/>
                <w:sz w:val="18"/>
                <w:szCs w:val="18"/>
              </w:rPr>
              <w:t>DLorJoint-TCIState</w:t>
            </w:r>
            <w:proofErr w:type="spellEnd"/>
            <w:r>
              <w:rPr>
                <w:rFonts w:cs="Times"/>
                <w:iCs/>
                <w:color w:val="0000FF"/>
                <w:sz w:val="18"/>
                <w:szCs w:val="18"/>
              </w:rPr>
              <w:t xml:space="preserve"> or</w:t>
            </w:r>
            <w:r>
              <w:rPr>
                <w:color w:val="0000FF"/>
                <w:sz w:val="18"/>
                <w:szCs w:val="18"/>
              </w:rPr>
              <w:t xml:space="preserve"> </w:t>
            </w:r>
            <w:proofErr w:type="spellStart"/>
            <w:r>
              <w:rPr>
                <w:i/>
                <w:iCs/>
                <w:color w:val="0000FF"/>
                <w:sz w:val="18"/>
                <w:szCs w:val="18"/>
              </w:rPr>
              <w:t>followUnifiedTCIstate</w:t>
            </w:r>
            <w:proofErr w:type="spellEnd"/>
            <w:r>
              <w:rPr>
                <w:color w:val="0000FF"/>
                <w:sz w:val="18"/>
                <w:szCs w:val="18"/>
              </w:rPr>
              <w:t>,</w:t>
            </w:r>
            <w:r>
              <w:rPr>
                <w:rFonts w:eastAsia="SimSun"/>
                <w:sz w:val="18"/>
                <w:szCs w:val="18"/>
                <w:lang w:eastAsia="zh-CN"/>
              </w:rPr>
              <w:t>”</w:t>
            </w:r>
            <w:r>
              <w:rPr>
                <w:rFonts w:eastAsia="SimSun" w:hint="eastAsia"/>
                <w:sz w:val="18"/>
                <w:szCs w:val="18"/>
                <w:lang w:eastAsia="zh-CN"/>
              </w:rPr>
              <w:t xml:space="preserve"> is being discussed in AI 8.1.1, it is proper to put in brackets of this part at the current stag</w:t>
            </w:r>
            <w:r>
              <w:rPr>
                <w:rFonts w:eastAsia="SimSun" w:hint="eastAsia"/>
                <w:sz w:val="18"/>
                <w:szCs w:val="18"/>
                <w:lang w:eastAsia="zh-CN"/>
              </w:rPr>
              <w:t>e.</w:t>
            </w:r>
          </w:p>
          <w:p w:rsidR="00C02C5E" w:rsidRDefault="00C02C5E">
            <w:pPr>
              <w:rPr>
                <w:rFonts w:eastAsia="SimSun"/>
                <w:sz w:val="18"/>
                <w:szCs w:val="18"/>
                <w:lang w:eastAsia="zh-CN"/>
              </w:rPr>
            </w:pPr>
          </w:p>
          <w:p w:rsidR="00C02C5E" w:rsidRDefault="000512E3">
            <w:pPr>
              <w:rPr>
                <w:rFonts w:eastAsia="SimSun"/>
                <w:sz w:val="18"/>
                <w:szCs w:val="18"/>
                <w:lang w:eastAsia="zh-CN"/>
              </w:rPr>
            </w:pPr>
            <w:r>
              <w:rPr>
                <w:rFonts w:eastAsia="SimSun" w:hint="eastAsia"/>
                <w:sz w:val="18"/>
                <w:szCs w:val="18"/>
                <w:lang w:eastAsia="zh-CN"/>
              </w:rPr>
              <w:t>In the light of the above, we propose the following updates of these TPs:</w:t>
            </w:r>
          </w:p>
          <w:p w:rsidR="00C02C5E" w:rsidRDefault="00C02C5E">
            <w:pPr>
              <w:rPr>
                <w:rFonts w:eastAsia="SimSun"/>
                <w:sz w:val="18"/>
                <w:szCs w:val="18"/>
                <w:lang w:eastAsia="zh-CN"/>
              </w:rPr>
            </w:pPr>
          </w:p>
          <w:p w:rsidR="00C02C5E" w:rsidRDefault="000512E3">
            <w:pPr>
              <w:rPr>
                <w:rFonts w:eastAsia="SimSun"/>
                <w:sz w:val="20"/>
                <w:szCs w:val="20"/>
                <w:highlight w:val="yellow"/>
                <w:lang w:eastAsia="zh-CN"/>
              </w:rPr>
            </w:pPr>
            <w:r>
              <w:rPr>
                <w:rFonts w:eastAsia="SimSun" w:hint="eastAsia"/>
                <w:sz w:val="20"/>
                <w:szCs w:val="20"/>
                <w:highlight w:val="yellow"/>
                <w:lang w:eastAsia="zh-CN"/>
              </w:rPr>
              <w:t>Updated TPs:</w:t>
            </w:r>
          </w:p>
          <w:p w:rsidR="00C02C5E" w:rsidRDefault="00C02C5E">
            <w:pPr>
              <w:rPr>
                <w:rFonts w:eastAsia="SimSun"/>
                <w:sz w:val="18"/>
                <w:szCs w:val="18"/>
                <w:lang w:eastAsia="zh-CN"/>
              </w:rPr>
            </w:pPr>
          </w:p>
          <w:p w:rsidR="00C02C5E" w:rsidRDefault="000512E3">
            <w:pPr>
              <w:pStyle w:val="0Maintext"/>
              <w:numPr>
                <w:ilvl w:val="0"/>
                <w:numId w:val="35"/>
              </w:numPr>
              <w:spacing w:after="60" w:afterAutospacing="0"/>
              <w:rPr>
                <w:b/>
                <w:lang w:val="en-US"/>
              </w:rPr>
            </w:pPr>
            <w:r>
              <w:rPr>
                <w:b/>
                <w:lang w:val="en-US"/>
              </w:rPr>
              <w:lastRenderedPageBreak/>
              <w:t xml:space="preserve">Issue#1 </w:t>
            </w:r>
          </w:p>
          <w:p w:rsidR="00C02C5E" w:rsidRDefault="000512E3">
            <w:pPr>
              <w:pStyle w:val="ListParagraph"/>
              <w:snapToGrid w:val="0"/>
              <w:jc w:val="both"/>
              <w:rPr>
                <w:rFonts w:eastAsia="DengXian"/>
                <w:sz w:val="18"/>
                <w:szCs w:val="18"/>
                <w:lang w:eastAsia="zh-CN"/>
              </w:rPr>
            </w:pPr>
            <w:r>
              <w:rPr>
                <w:rFonts w:eastAsia="DengXian"/>
                <w:sz w:val="18"/>
                <w:szCs w:val="18"/>
                <w:lang w:eastAsia="zh-CN"/>
              </w:rPr>
              <w:t>TPs for 38.213 in sections 9.2.6, 11.1, 11.1.1:</w:t>
            </w:r>
          </w:p>
          <w:p w:rsidR="00C02C5E" w:rsidRDefault="00C02C5E">
            <w:pPr>
              <w:pStyle w:val="ListParagraph"/>
              <w:snapToGrid w:val="0"/>
              <w:jc w:val="both"/>
              <w:rPr>
                <w:rFonts w:eastAsia="DengXian"/>
                <w:sz w:val="18"/>
                <w:szCs w:val="18"/>
                <w:lang w:eastAsia="zh-CN"/>
              </w:rPr>
            </w:pPr>
          </w:p>
          <w:p w:rsidR="00C02C5E" w:rsidRDefault="000512E3">
            <w:pPr>
              <w:pStyle w:val="ListParagraph"/>
              <w:snapToGrid w:val="0"/>
              <w:jc w:val="both"/>
              <w:rPr>
                <w:rFonts w:eastAsia="DengXian"/>
                <w:sz w:val="14"/>
                <w:szCs w:val="18"/>
                <w:lang w:eastAsia="zh-CN"/>
              </w:rPr>
            </w:pPr>
            <w:proofErr w:type="spellStart"/>
            <w:r>
              <w:rPr>
                <w:i/>
                <w:sz w:val="20"/>
              </w:rPr>
              <w:t>ServingCellConfigCommon</w:t>
            </w:r>
            <w:proofErr w:type="spellEnd"/>
            <w:r>
              <w:rPr>
                <w:iCs/>
                <w:sz w:val="20"/>
              </w:rPr>
              <w:t xml:space="preserve"> </w:t>
            </w:r>
            <w:r>
              <w:rPr>
                <w:sz w:val="20"/>
              </w:rPr>
              <w:t xml:space="preserve">or, </w:t>
            </w:r>
            <w:ins w:id="2" w:author="ZTE" w:date="2022-05-10T10:03:00Z">
              <w:r>
                <w:rPr>
                  <w:rFonts w:hint="eastAsia"/>
                  <w:sz w:val="20"/>
                  <w:lang w:eastAsia="zh-CN"/>
                </w:rPr>
                <w:t>[</w:t>
              </w:r>
            </w:ins>
            <w:r>
              <w:rPr>
                <w:sz w:val="20"/>
              </w:rPr>
              <w:t xml:space="preserve">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w:t>
            </w:r>
            <w:ins w:id="3" w:author="ZTE" w:date="2022-05-10T10:03:00Z">
              <w:r>
                <w:rPr>
                  <w:rFonts w:hint="eastAsia"/>
                  <w:sz w:val="20"/>
                  <w:lang w:eastAsia="zh-CN"/>
                </w:rPr>
                <w:t>]</w:t>
              </w:r>
            </w:ins>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rsidR="00C02C5E" w:rsidRDefault="000512E3">
            <w:pPr>
              <w:pStyle w:val="0Maintext"/>
              <w:numPr>
                <w:ilvl w:val="0"/>
                <w:numId w:val="35"/>
              </w:numPr>
              <w:spacing w:after="60" w:afterAutospacing="0"/>
              <w:rPr>
                <w:b/>
                <w:lang w:val="en-US"/>
              </w:rPr>
            </w:pPr>
            <w:r>
              <w:rPr>
                <w:b/>
                <w:lang w:val="en-US"/>
              </w:rPr>
              <w:t>Issue#4</w:t>
            </w:r>
          </w:p>
          <w:p w:rsidR="00C02C5E" w:rsidRDefault="000512E3">
            <w:pPr>
              <w:pStyle w:val="ListParagraph"/>
              <w:snapToGrid w:val="0"/>
              <w:jc w:val="both"/>
              <w:rPr>
                <w:rFonts w:eastAsia="DengXian"/>
                <w:sz w:val="18"/>
                <w:szCs w:val="18"/>
                <w:lang w:eastAsia="zh-CN"/>
              </w:rPr>
            </w:pPr>
            <w:r>
              <w:rPr>
                <w:rFonts w:eastAsia="DengXian"/>
                <w:sz w:val="18"/>
                <w:szCs w:val="18"/>
                <w:lang w:eastAsia="zh-CN"/>
              </w:rPr>
              <w:t>TPs for 38.214 in sections 9.2.6, 11.1, 11.1.1</w:t>
            </w:r>
          </w:p>
          <w:p w:rsidR="00C02C5E" w:rsidRDefault="00C02C5E">
            <w:pPr>
              <w:pStyle w:val="ListParagraph"/>
              <w:snapToGrid w:val="0"/>
              <w:jc w:val="both"/>
              <w:rPr>
                <w:rFonts w:eastAsia="DengXian"/>
                <w:sz w:val="18"/>
                <w:szCs w:val="18"/>
                <w:lang w:eastAsia="zh-CN"/>
              </w:rPr>
            </w:pPr>
          </w:p>
          <w:p w:rsidR="00C02C5E" w:rsidRDefault="000512E3">
            <w:pPr>
              <w:pStyle w:val="ListParagraph"/>
              <w:snapToGrid w:val="0"/>
              <w:jc w:val="both"/>
              <w:rPr>
                <w:rFonts w:eastAsia="DengXian"/>
                <w:sz w:val="14"/>
                <w:szCs w:val="18"/>
                <w:lang w:eastAsia="zh-CN"/>
              </w:rPr>
            </w:pPr>
            <w:r>
              <w:rPr>
                <w:sz w:val="20"/>
              </w:rPr>
              <w:t xml:space="preserve">to a UE by </w:t>
            </w:r>
            <w:proofErr w:type="spellStart"/>
            <w:r>
              <w:rPr>
                <w:i/>
                <w:sz w:val="20"/>
              </w:rPr>
              <w:t>ssb-PositionsInBurst</w:t>
            </w:r>
            <w:proofErr w:type="spellEnd"/>
            <w:r>
              <w:rPr>
                <w:sz w:val="20"/>
              </w:rPr>
              <w:t xml:space="preserve"> in </w:t>
            </w:r>
            <w:r>
              <w:rPr>
                <w:i/>
                <w:sz w:val="20"/>
              </w:rPr>
              <w:t>SIB1</w:t>
            </w:r>
            <w:r>
              <w:rPr>
                <w:sz w:val="20"/>
              </w:rPr>
              <w:t xml:space="preserve"> or </w:t>
            </w:r>
            <w:proofErr w:type="spellStart"/>
            <w:r>
              <w:rPr>
                <w:i/>
                <w:sz w:val="20"/>
              </w:rPr>
              <w:t>ssb-PositionsInBurst</w:t>
            </w:r>
            <w:proofErr w:type="spellEnd"/>
            <w:r>
              <w:rPr>
                <w:sz w:val="20"/>
              </w:rPr>
              <w:t xml:space="preserve"> in </w:t>
            </w:r>
            <w:proofErr w:type="spellStart"/>
            <w:r>
              <w:rPr>
                <w:i/>
                <w:sz w:val="20"/>
              </w:rPr>
              <w:t>ServingCellConf</w:t>
            </w:r>
            <w:r>
              <w:rPr>
                <w:i/>
                <w:sz w:val="20"/>
              </w:rPr>
              <w:t>igCommon</w:t>
            </w:r>
            <w:proofErr w:type="spellEnd"/>
            <w:r>
              <w:rPr>
                <w:iCs/>
                <w:sz w:val="20"/>
              </w:rPr>
              <w:t xml:space="preserve"> </w:t>
            </w:r>
            <w:r>
              <w:rPr>
                <w:sz w:val="20"/>
              </w:rPr>
              <w:t xml:space="preserve">or, </w:t>
            </w:r>
            <w:ins w:id="4" w:author="ZTE" w:date="2022-05-10T10:03:00Z">
              <w:r>
                <w:rPr>
                  <w:rFonts w:hint="eastAsia"/>
                  <w:sz w:val="20"/>
                  <w:lang w:eastAsia="zh-CN"/>
                </w:rPr>
                <w:t>[</w:t>
              </w:r>
            </w:ins>
            <w:r>
              <w:rPr>
                <w:sz w:val="20"/>
              </w:rPr>
              <w:t xml:space="preserve">if the UE is not provided </w:t>
            </w:r>
            <w:proofErr w:type="spellStart"/>
            <w:r>
              <w:rPr>
                <w:rFonts w:cs="Times"/>
                <w:i/>
                <w:iCs/>
                <w:sz w:val="20"/>
                <w:szCs w:val="18"/>
                <w:lang w:eastAsia="zh-CN"/>
              </w:rPr>
              <w:t>DLorJoint-TCIState</w:t>
            </w:r>
            <w:proofErr w:type="spellEnd"/>
            <w:r>
              <w:rPr>
                <w:rFonts w:cs="Times"/>
                <w:iCs/>
                <w:sz w:val="20"/>
                <w:szCs w:val="18"/>
                <w:lang w:eastAsia="zh-CN"/>
              </w:rPr>
              <w:t xml:space="preserve"> or</w:t>
            </w:r>
            <w:r>
              <w:rPr>
                <w:sz w:val="20"/>
              </w:rPr>
              <w:t xml:space="preserve"> </w:t>
            </w:r>
            <w:proofErr w:type="spellStart"/>
            <w:r>
              <w:rPr>
                <w:i/>
                <w:iCs/>
                <w:sz w:val="20"/>
              </w:rPr>
              <w:t>followUnifiedTCIstate</w:t>
            </w:r>
            <w:proofErr w:type="spellEnd"/>
            <w:r>
              <w:rPr>
                <w:sz w:val="20"/>
              </w:rPr>
              <w:t>,</w:t>
            </w:r>
            <w:ins w:id="5" w:author="ZTE" w:date="2022-05-10T10:03:00Z">
              <w:r>
                <w:rPr>
                  <w:rFonts w:hint="eastAsia"/>
                  <w:sz w:val="20"/>
                  <w:lang w:eastAsia="zh-CN"/>
                </w:rPr>
                <w:t>]</w:t>
              </w:r>
            </w:ins>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ins w:id="6" w:author="ZTE" w:date="2022-05-10T10:03:00Z">
              <w:r>
                <w:rPr>
                  <w:rFonts w:hint="eastAsia"/>
                  <w:i/>
                  <w:iCs/>
                  <w:sz w:val="20"/>
                  <w:lang w:eastAsia="zh-CN"/>
                </w:rPr>
                <w:t xml:space="preserve"> </w:t>
              </w:r>
              <w:r>
                <w:rPr>
                  <w:sz w:val="20"/>
                </w:rPr>
                <w:t>associated to physical cell ID with active TCI states</w:t>
              </w:r>
              <w:r>
                <w:rPr>
                  <w:rFonts w:hint="eastAsia"/>
                  <w:sz w:val="20"/>
                </w:rPr>
                <w:t xml:space="preserve"> </w:t>
              </w:r>
              <w:r>
                <w:rPr>
                  <w:rFonts w:hint="eastAsia"/>
                  <w:color w:val="FF0000"/>
                  <w:sz w:val="20"/>
                </w:rPr>
                <w:t xml:space="preserve">for PDSCH or </w:t>
              </w:r>
              <w:proofErr w:type="spellStart"/>
              <w:r>
                <w:rPr>
                  <w:rFonts w:hint="eastAsia"/>
                  <w:color w:val="FF0000"/>
                  <w:sz w:val="20"/>
                </w:rPr>
                <w:t>PDCCH</w:t>
              </w:r>
            </w:ins>
            <w:r>
              <w:rPr>
                <w:strike/>
                <w:color w:val="FF0000"/>
                <w:sz w:val="20"/>
              </w:rPr>
              <w:t>associated</w:t>
            </w:r>
            <w:proofErr w:type="spellEnd"/>
            <w:r>
              <w:rPr>
                <w:strike/>
                <w:color w:val="FF0000"/>
                <w:sz w:val="20"/>
              </w:rPr>
              <w:t xml:space="preserve"> to physical cell ID with active TCI </w:t>
            </w:r>
            <w:r>
              <w:rPr>
                <w:strike/>
                <w:color w:val="FF0000"/>
                <w:sz w:val="20"/>
              </w:rPr>
              <w:t>states</w:t>
            </w:r>
            <w:r>
              <w:rPr>
                <w:color w:val="FF0000"/>
                <w:sz w:val="20"/>
              </w:rPr>
              <w:t>.</w:t>
            </w:r>
          </w:p>
          <w:p w:rsidR="00C02C5E" w:rsidRDefault="000512E3">
            <w:pPr>
              <w:pStyle w:val="0Maintext"/>
              <w:numPr>
                <w:ilvl w:val="0"/>
                <w:numId w:val="35"/>
              </w:numPr>
              <w:spacing w:after="60" w:afterAutospacing="0"/>
              <w:rPr>
                <w:b/>
                <w:lang w:val="en-US"/>
              </w:rPr>
            </w:pPr>
            <w:r>
              <w:rPr>
                <w:b/>
                <w:lang w:val="en-US"/>
              </w:rPr>
              <w:t>Issue#5</w:t>
            </w:r>
          </w:p>
          <w:p w:rsidR="00C02C5E" w:rsidRDefault="000512E3">
            <w:pPr>
              <w:pStyle w:val="ListParagraph"/>
              <w:snapToGrid w:val="0"/>
              <w:jc w:val="both"/>
              <w:rPr>
                <w:rFonts w:eastAsia="DengXian"/>
                <w:sz w:val="18"/>
                <w:szCs w:val="18"/>
                <w:lang w:eastAsia="zh-CN"/>
              </w:rPr>
            </w:pPr>
            <w:r>
              <w:rPr>
                <w:rFonts w:eastAsia="DengXian"/>
                <w:sz w:val="18"/>
                <w:szCs w:val="18"/>
                <w:lang w:eastAsia="zh-CN"/>
              </w:rPr>
              <w:t xml:space="preserve">TP for 38.214 in Section 6.1.2.1 </w:t>
            </w:r>
          </w:p>
          <w:p w:rsidR="00C02C5E" w:rsidRDefault="000512E3">
            <w:pPr>
              <w:ind w:left="720"/>
              <w:jc w:val="both"/>
              <w:rPr>
                <w:sz w:val="20"/>
                <w:szCs w:val="20"/>
              </w:rPr>
            </w:pPr>
            <w:r>
              <w:rPr>
                <w:sz w:val="20"/>
                <w:szCs w:val="20"/>
              </w:rPr>
              <w:t>--Unchanged part omitted------------------------</w:t>
            </w:r>
          </w:p>
          <w:p w:rsidR="00C02C5E" w:rsidRDefault="000512E3">
            <w:pPr>
              <w:ind w:left="720"/>
              <w:jc w:val="both"/>
              <w:rPr>
                <w:sz w:val="20"/>
                <w:szCs w:val="20"/>
              </w:rPr>
            </w:pPr>
            <w:r>
              <w:rPr>
                <w:sz w:val="20"/>
                <w:szCs w:val="20"/>
              </w:rPr>
              <w:t>For PUSCH repetition Type B, the UE determines invalid symbol(s) for PUSCH repetition Type B transmission as follows:</w:t>
            </w:r>
          </w:p>
          <w:p w:rsidR="00C02C5E" w:rsidRDefault="000512E3">
            <w:pPr>
              <w:pStyle w:val="B1"/>
              <w:ind w:left="1288"/>
              <w:rPr>
                <w:color w:val="000000"/>
              </w:rPr>
            </w:pPr>
            <w:r>
              <w:t>-</w:t>
            </w:r>
            <w:r>
              <w:tab/>
              <w:t>A symbol that is indicated as downlin</w:t>
            </w:r>
            <w:r>
              <w:t xml:space="preserve">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 xml:space="preserve">PUSCH repetition Type B transmission. </w:t>
            </w:r>
          </w:p>
          <w:p w:rsidR="00C02C5E" w:rsidRDefault="000512E3">
            <w:pPr>
              <w:pStyle w:val="B1"/>
              <w:ind w:left="1288"/>
            </w:pPr>
            <w:r>
              <w:t>-</w:t>
            </w:r>
            <w:r>
              <w:tab/>
              <w:t xml:space="preserve">For operation in unpaired spectrum, symbols indicated by </w:t>
            </w:r>
            <w:proofErr w:type="spellStart"/>
            <w:r>
              <w:rPr>
                <w:i/>
                <w:iCs/>
              </w:rPr>
              <w:t>ssb-PositionsInBurst</w:t>
            </w:r>
            <w:proofErr w:type="spellEnd"/>
            <w:r>
              <w:t xml:space="preserve"> in SIB1</w:t>
            </w:r>
            <w:r>
              <w:rPr>
                <w:color w:val="FF0000"/>
              </w:rPr>
              <w:t>,</w:t>
            </w:r>
            <w:r>
              <w:t xml:space="preserve"> or </w:t>
            </w:r>
            <w:r>
              <w:rPr>
                <w:color w:val="FF0000"/>
              </w:rPr>
              <w:t>by</w:t>
            </w:r>
            <w:r>
              <w:t xml:space="preserve"> </w:t>
            </w:r>
            <w:proofErr w:type="spellStart"/>
            <w:r>
              <w:rPr>
                <w:i/>
                <w:iCs/>
              </w:rPr>
              <w:t>ssb-Position</w:t>
            </w:r>
            <w:r>
              <w:rPr>
                <w:i/>
                <w:iCs/>
              </w:rPr>
              <w:t>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ins w:id="7" w:author="ZTE" w:date="2022-05-10T10:04:00Z">
              <w:r>
                <w:t>associated to physical cell ID with active TCI states</w:t>
              </w:r>
              <w:r>
                <w:rPr>
                  <w:rFonts w:hint="eastAsia"/>
                </w:rPr>
                <w:t xml:space="preserve"> </w:t>
              </w:r>
              <w:r>
                <w:rPr>
                  <w:rFonts w:hint="eastAsia"/>
                  <w:color w:val="FF0000"/>
                </w:rPr>
                <w:t>for PDSCH or PDCCH</w:t>
              </w:r>
              <w:r>
                <w:rPr>
                  <w:rFonts w:eastAsia="SimSun" w:hint="eastAsia"/>
                  <w:color w:val="FF0000"/>
                  <w:lang w:val="en-US" w:eastAsia="zh-CN"/>
                </w:rPr>
                <w:t xml:space="preserve"> </w:t>
              </w:r>
            </w:ins>
            <w:r>
              <w:t xml:space="preserve">for reception of SS/PBCH blocks are considered as invalid symbols for PUSCH repetition Type B </w:t>
            </w:r>
            <w:r>
              <w:t>transmission.</w:t>
            </w:r>
          </w:p>
          <w:p w:rsidR="00C02C5E" w:rsidRDefault="000512E3">
            <w:pPr>
              <w:pStyle w:val="B1"/>
              <w:ind w:left="1288"/>
            </w:pPr>
            <w:r>
              <w:t>-</w:t>
            </w:r>
            <w:r>
              <w:tab/>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r>
              <w:rPr>
                <w:color w:val="FF0000"/>
              </w:rPr>
              <w:t>,</w:t>
            </w:r>
            <w:r>
              <w:t xml:space="preserve"> or</w:t>
            </w:r>
            <w:r>
              <w:rPr>
                <w:color w:val="FF0000"/>
              </w:rPr>
              <w:t xml:space="preserve"> by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w:t>
            </w:r>
            <w:r>
              <w:rPr>
                <w:color w:val="FF0000"/>
              </w:rPr>
              <w:t xml:space="preserve"> </w:t>
            </w:r>
            <w:r>
              <w:rPr>
                <w:i/>
                <w:iCs/>
                <w:color w:val="FF0000"/>
              </w:rPr>
              <w:t>SSB-</w:t>
            </w:r>
            <w:proofErr w:type="spellStart"/>
            <w:r>
              <w:rPr>
                <w:i/>
                <w:iCs/>
                <w:color w:val="FF0000"/>
              </w:rPr>
              <w:t>MTCAdditionalPCI</w:t>
            </w:r>
            <w:proofErr w:type="spellEnd"/>
            <w:r>
              <w:rPr>
                <w:color w:val="FF0000"/>
              </w:rPr>
              <w:t xml:space="preserve"> </w:t>
            </w:r>
            <w:ins w:id="8" w:author="ZTE" w:date="2022-05-10T10:04:00Z">
              <w:r>
                <w:t>associated to physical cell ID with active TCI states</w:t>
              </w:r>
              <w:r>
                <w:rPr>
                  <w:rFonts w:hint="eastAsia"/>
                </w:rPr>
                <w:t xml:space="preserve"> </w:t>
              </w:r>
              <w:r>
                <w:rPr>
                  <w:rFonts w:hint="eastAsia"/>
                  <w:color w:val="FF0000"/>
                </w:rPr>
                <w:t>for PDSCH or PDCCH</w:t>
              </w:r>
              <w:r>
                <w:rPr>
                  <w:rFonts w:eastAsia="SimSun" w:hint="eastAsia"/>
                  <w:color w:val="FF0000"/>
                  <w:lang w:val="en-US" w:eastAsia="zh-CN"/>
                </w:rPr>
                <w:t xml:space="preserve"> </w:t>
              </w:r>
            </w:ins>
            <w:r>
              <w:t>for reception of SS/PBCH blocks are considered as invalid symbols for PUSCH repetition Type B transmission.</w:t>
            </w:r>
          </w:p>
          <w:p w:rsidR="00C02C5E" w:rsidRDefault="000512E3">
            <w:pPr>
              <w:ind w:left="720"/>
              <w:jc w:val="both"/>
              <w:rPr>
                <w:sz w:val="20"/>
                <w:szCs w:val="20"/>
              </w:rPr>
            </w:pPr>
            <w:r>
              <w:rPr>
                <w:sz w:val="20"/>
                <w:szCs w:val="20"/>
              </w:rPr>
              <w:t>--Unchanged part omitted----------------</w:t>
            </w:r>
          </w:p>
          <w:p w:rsidR="00C02C5E" w:rsidRDefault="000512E3">
            <w:pPr>
              <w:pStyle w:val="B1"/>
              <w:ind w:left="1288"/>
            </w:pPr>
            <w:r>
              <w:lastRenderedPageBreak/>
              <w:t>-</w:t>
            </w:r>
            <w:r>
              <w:tab/>
              <w:t xml:space="preserve">If the UE </w:t>
            </w:r>
          </w:p>
          <w:p w:rsidR="00C02C5E" w:rsidRDefault="000512E3">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rsidR="00C02C5E" w:rsidRDefault="000512E3">
            <w:pPr>
              <w:pStyle w:val="B2"/>
              <w:spacing w:after="120"/>
              <w:ind w:left="1571"/>
              <w:jc w:val="both"/>
            </w:pPr>
            <w:r>
              <w:t>-</w:t>
            </w:r>
            <w:r>
              <w:tab/>
              <w:t xml:space="preserve">indicates support of </w:t>
            </w:r>
            <w:r>
              <w:rPr>
                <w:i/>
              </w:rPr>
              <w:t>half-DuplexTDD-CA-SameSCS-r16</w:t>
            </w:r>
            <w:r>
              <w:rPr>
                <w:rFonts w:hint="eastAsia"/>
              </w:rPr>
              <w:t xml:space="preserve"> </w:t>
            </w:r>
            <w:r>
              <w:t>capab</w:t>
            </w:r>
            <w:r>
              <w:t>ility, and</w:t>
            </w:r>
          </w:p>
          <w:p w:rsidR="00C02C5E" w:rsidRDefault="000512E3">
            <w:pPr>
              <w:pStyle w:val="B2"/>
              <w:spacing w:after="120"/>
              <w:ind w:left="1571"/>
              <w:jc w:val="both"/>
            </w:pPr>
            <w:r>
              <w:t>-</w:t>
            </w:r>
            <w:r>
              <w:tab/>
              <w:t xml:space="preserve">is not configured to monitor PDCCH for detection of DCI format 2-0 on any of the multiple serving cells, </w:t>
            </w:r>
          </w:p>
          <w:p w:rsidR="00C02C5E" w:rsidRDefault="000512E3">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proofErr w:type="spellStart"/>
            <w:r>
              <w:rPr>
                <w:i/>
                <w:iCs/>
                <w:lang w:val="en-US"/>
              </w:rPr>
              <w:t>ssb-PositionsInBurst</w:t>
            </w:r>
            <w:proofErr w:type="spellEnd"/>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proofErr w:type="spellStart"/>
            <w:r>
              <w:rPr>
                <w:i/>
                <w:iCs/>
                <w:lang w:val="en-US"/>
              </w:rPr>
              <w:t>ssb-PositionsInBurst</w:t>
            </w:r>
            <w:proofErr w:type="spellEnd"/>
            <w:r>
              <w:rPr>
                <w:lang w:val="en-US"/>
              </w:rPr>
              <w:t xml:space="preserve"> in </w:t>
            </w:r>
            <w:proofErr w:type="spellStart"/>
            <w:r>
              <w:rPr>
                <w:i/>
                <w:iCs/>
                <w:lang w:val="en-US"/>
              </w:rPr>
              <w:t>ServingCellConfigCommon</w:t>
            </w:r>
            <w:proofErr w:type="spellEnd"/>
            <w:r>
              <w:rPr>
                <w:color w:val="FF0000"/>
                <w:lang w:val="en-US"/>
              </w:rPr>
              <w:t xml:space="preserve">, or by </w:t>
            </w:r>
            <w:proofErr w:type="spellStart"/>
            <w:r>
              <w:rPr>
                <w:i/>
                <w:color w:val="FF0000"/>
                <w:lang w:val="en-US"/>
              </w:rPr>
              <w:t>ssb-PositionsInBurst</w:t>
            </w:r>
            <w:proofErr w:type="spellEnd"/>
            <w:r>
              <w:rPr>
                <w:color w:val="FF0000"/>
                <w:lang w:val="en-US"/>
              </w:rPr>
              <w:t xml:space="preserve"> in </w:t>
            </w:r>
            <w:r>
              <w:rPr>
                <w:i/>
                <w:iCs/>
                <w:color w:val="FF0000"/>
                <w:lang w:val="en-US"/>
              </w:rPr>
              <w:t>SSB-</w:t>
            </w:r>
            <w:proofErr w:type="spellStart"/>
            <w:r>
              <w:rPr>
                <w:i/>
                <w:iCs/>
                <w:color w:val="FF0000"/>
                <w:lang w:val="en-US"/>
              </w:rPr>
              <w:t>MTCAdditionalPCI</w:t>
            </w:r>
            <w:proofErr w:type="spellEnd"/>
            <w:r>
              <w:rPr>
                <w:iCs/>
                <w:color w:val="FF0000"/>
                <w:lang w:val="en-US"/>
              </w:rPr>
              <w:t xml:space="preserve"> </w:t>
            </w:r>
            <w:ins w:id="9" w:author="ZTE" w:date="2022-05-10T10:04:00Z">
              <w:r>
                <w:rPr>
                  <w:lang w:val="en-US"/>
                </w:rPr>
                <w:t>associated to physical cell ID with active TCI states</w:t>
              </w:r>
              <w:r>
                <w:rPr>
                  <w:rFonts w:hint="eastAsia"/>
                  <w:lang w:val="en-US"/>
                </w:rPr>
                <w:t xml:space="preserve"> </w:t>
              </w:r>
              <w:r>
                <w:rPr>
                  <w:rFonts w:hint="eastAsia"/>
                  <w:color w:val="FF0000"/>
                  <w:lang w:val="en-US"/>
                </w:rPr>
                <w:t>for PDSCH or PDCCH</w:t>
              </w:r>
              <w:r>
                <w:rPr>
                  <w:rFonts w:hint="eastAsia"/>
                  <w:color w:val="FF0000"/>
                  <w:lang w:val="en-US" w:eastAsia="zh-CN"/>
                </w:rPr>
                <w:t xml:space="preserve"> </w:t>
              </w:r>
            </w:ins>
            <w:r>
              <w:rPr>
                <w:iCs/>
                <w:lang w:val="en-US"/>
              </w:rPr>
              <w:t xml:space="preserve">is considered as an invalid symbol for PUSCH repetition Type B </w:t>
            </w:r>
            <w:r>
              <w:rPr>
                <w:iCs/>
                <w:lang w:val="en-US"/>
              </w:rPr>
              <w:t>transmission in</w:t>
            </w:r>
          </w:p>
          <w:p w:rsidR="00C02C5E" w:rsidRDefault="000512E3">
            <w:pPr>
              <w:pStyle w:val="B4"/>
              <w:ind w:left="2138"/>
              <w:jc w:val="both"/>
            </w:pPr>
            <w:r>
              <w:t>-</w:t>
            </w:r>
            <w:r>
              <w:tab/>
              <w:t xml:space="preserve">any of the multiple serving cells if the UE is not capable of simultaneous transmission and reception as indicated by </w:t>
            </w:r>
            <w:proofErr w:type="spellStart"/>
            <w:r>
              <w:rPr>
                <w:i/>
              </w:rPr>
              <w:t>simultaneousRxTxInterBandCA</w:t>
            </w:r>
            <w:proofErr w:type="spellEnd"/>
            <w:r>
              <w:t xml:space="preserve"> among the multiple serving cells, and</w:t>
            </w:r>
          </w:p>
          <w:p w:rsidR="00C02C5E" w:rsidRDefault="000512E3">
            <w:pPr>
              <w:pStyle w:val="B4"/>
              <w:ind w:left="2138"/>
              <w:jc w:val="both"/>
            </w:pPr>
            <w:r>
              <w:t>-</w:t>
            </w:r>
            <w:r>
              <w:tab/>
              <w:t xml:space="preserve">any one of the cells corresponding to the same band </w:t>
            </w:r>
            <w:r>
              <w:t xml:space="preserve">as the first cell, irrespective of any capability indicated by </w:t>
            </w:r>
            <w:proofErr w:type="spellStart"/>
            <w:r>
              <w:rPr>
                <w:i/>
              </w:rPr>
              <w:t>simultaneousRxTxInterBandCA</w:t>
            </w:r>
            <w:proofErr w:type="spellEnd"/>
          </w:p>
          <w:p w:rsidR="00C02C5E" w:rsidRDefault="000512E3">
            <w:pPr>
              <w:ind w:left="720"/>
              <w:jc w:val="both"/>
              <w:rPr>
                <w:sz w:val="20"/>
                <w:szCs w:val="20"/>
              </w:rPr>
            </w:pPr>
            <w:r>
              <w:rPr>
                <w:sz w:val="20"/>
                <w:szCs w:val="20"/>
              </w:rPr>
              <w:t>--Unchanged part omitted-------------------</w:t>
            </w:r>
          </w:p>
          <w:p w:rsidR="00C02C5E" w:rsidRDefault="00C02C5E">
            <w:pPr>
              <w:rPr>
                <w:rFonts w:eastAsia="SimSun"/>
                <w:sz w:val="18"/>
                <w:szCs w:val="18"/>
                <w:lang w:eastAsia="zh-CN"/>
              </w:rPr>
            </w:pPr>
          </w:p>
        </w:tc>
      </w:tr>
      <w:tr w:rsidR="00C02C5E">
        <w:tc>
          <w:tcPr>
            <w:tcW w:w="1980" w:type="dxa"/>
          </w:tcPr>
          <w:p w:rsidR="00C02C5E" w:rsidRDefault="000512E3">
            <w:pPr>
              <w:rPr>
                <w:sz w:val="18"/>
                <w:szCs w:val="18"/>
                <w:lang w:val="fr-FR" w:eastAsia="zh-CN"/>
              </w:rPr>
            </w:pPr>
            <w:r>
              <w:rPr>
                <w:sz w:val="18"/>
                <w:szCs w:val="18"/>
                <w:lang w:val="fr-FR" w:eastAsia="zh-CN"/>
              </w:rPr>
              <w:lastRenderedPageBreak/>
              <w:t>Apple</w:t>
            </w:r>
          </w:p>
        </w:tc>
        <w:tc>
          <w:tcPr>
            <w:tcW w:w="9497" w:type="dxa"/>
          </w:tcPr>
          <w:p w:rsidR="00C02C5E" w:rsidRDefault="000512E3">
            <w:pPr>
              <w:rPr>
                <w:sz w:val="18"/>
                <w:szCs w:val="18"/>
                <w:lang w:val="fr-FR"/>
              </w:rPr>
            </w:pPr>
            <w:r>
              <w:rPr>
                <w:sz w:val="18"/>
                <w:szCs w:val="18"/>
                <w:lang w:val="fr-FR"/>
              </w:rPr>
              <w:t xml:space="preserve">For issue #1, </w:t>
            </w:r>
            <w:proofErr w:type="spellStart"/>
            <w:r>
              <w:rPr>
                <w:sz w:val="18"/>
                <w:szCs w:val="18"/>
                <w:lang w:val="fr-FR"/>
              </w:rPr>
              <w:t>we</w:t>
            </w:r>
            <w:proofErr w:type="spellEnd"/>
            <w:r>
              <w:rPr>
                <w:sz w:val="18"/>
                <w:szCs w:val="18"/>
                <w:lang w:val="fr-FR"/>
              </w:rPr>
              <w:t xml:space="preserve"> </w:t>
            </w:r>
            <w:proofErr w:type="spellStart"/>
            <w:r>
              <w:rPr>
                <w:sz w:val="18"/>
                <w:szCs w:val="18"/>
                <w:lang w:val="fr-FR"/>
              </w:rPr>
              <w:t>think</w:t>
            </w:r>
            <w:proofErr w:type="spellEnd"/>
            <w:r>
              <w:rPr>
                <w:sz w:val="18"/>
                <w:szCs w:val="18"/>
                <w:lang w:val="fr-FR"/>
              </w:rPr>
              <w:t xml:space="preserve"> CSI-RS </w:t>
            </w:r>
            <w:proofErr w:type="spellStart"/>
            <w:r>
              <w:rPr>
                <w:sz w:val="18"/>
                <w:szCs w:val="18"/>
                <w:lang w:val="fr-FR"/>
              </w:rPr>
              <w:t>should</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w:t>
            </w:r>
            <w:proofErr w:type="spellStart"/>
            <w:r>
              <w:rPr>
                <w:sz w:val="18"/>
                <w:szCs w:val="18"/>
                <w:lang w:val="fr-FR"/>
              </w:rPr>
              <w:t>added</w:t>
            </w:r>
            <w:proofErr w:type="spellEnd"/>
            <w:r>
              <w:rPr>
                <w:sz w:val="18"/>
                <w:szCs w:val="18"/>
                <w:lang w:val="fr-FR"/>
              </w:rPr>
              <w:t xml:space="preserve"> </w:t>
            </w:r>
            <w:proofErr w:type="spellStart"/>
            <w:r>
              <w:rPr>
                <w:sz w:val="18"/>
                <w:szCs w:val="18"/>
                <w:lang w:val="fr-FR"/>
              </w:rPr>
              <w:t>since</w:t>
            </w:r>
            <w:proofErr w:type="spellEnd"/>
            <w:r>
              <w:rPr>
                <w:sz w:val="18"/>
                <w:szCs w:val="18"/>
                <w:lang w:val="fr-FR"/>
              </w:rPr>
              <w:t xml:space="preserve"> CSI-RS </w:t>
            </w:r>
            <w:proofErr w:type="spellStart"/>
            <w:r>
              <w:rPr>
                <w:sz w:val="18"/>
                <w:szCs w:val="18"/>
                <w:lang w:val="fr-FR"/>
              </w:rPr>
              <w:t>can</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the source for </w:t>
            </w:r>
            <w:proofErr w:type="spellStart"/>
            <w:r>
              <w:rPr>
                <w:sz w:val="18"/>
                <w:szCs w:val="18"/>
                <w:lang w:val="fr-FR"/>
              </w:rPr>
              <w:t>spatialRelationInfo</w:t>
            </w:r>
            <w:proofErr w:type="spellEnd"/>
            <w:r>
              <w:rPr>
                <w:sz w:val="18"/>
                <w:szCs w:val="18"/>
                <w:lang w:val="fr-FR"/>
              </w:rPr>
              <w:t>.</w:t>
            </w:r>
          </w:p>
          <w:p w:rsidR="00C02C5E" w:rsidRDefault="00C02C5E">
            <w:pPr>
              <w:rPr>
                <w:sz w:val="18"/>
                <w:szCs w:val="18"/>
                <w:lang w:val="fr-FR"/>
              </w:rPr>
            </w:pPr>
          </w:p>
          <w:p w:rsidR="00C02C5E" w:rsidRDefault="000512E3">
            <w:pPr>
              <w:pStyle w:val="ListParagraph"/>
              <w:snapToGrid w:val="0"/>
              <w:jc w:val="both"/>
              <w:rPr>
                <w:rFonts w:eastAsia="DengXian"/>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r>
              <w:rPr>
                <w:color w:val="FF0000"/>
                <w:sz w:val="20"/>
              </w:rPr>
              <w:t xml:space="preserve"> </w:t>
            </w:r>
            <w:r>
              <w:rPr>
                <w:color w:val="0070C0"/>
                <w:sz w:val="20"/>
              </w:rPr>
              <w:t>or CSI-RS</w:t>
            </w:r>
          </w:p>
          <w:p w:rsidR="00C02C5E" w:rsidRDefault="000512E3">
            <w:pPr>
              <w:rPr>
                <w:sz w:val="18"/>
                <w:szCs w:val="18"/>
              </w:rPr>
            </w:pPr>
            <w:r>
              <w:rPr>
                <w:sz w:val="18"/>
                <w:szCs w:val="18"/>
              </w:rPr>
              <w:t>Proposal in issue #4 is no</w:t>
            </w:r>
            <w:r>
              <w:rPr>
                <w:sz w:val="18"/>
                <w:szCs w:val="18"/>
              </w:rPr>
              <w:t>t aligned with agreement.</w:t>
            </w:r>
          </w:p>
          <w:p w:rsidR="00C02C5E" w:rsidRDefault="00C02C5E">
            <w:pPr>
              <w:rPr>
                <w:sz w:val="18"/>
                <w:szCs w:val="18"/>
              </w:rPr>
            </w:pPr>
          </w:p>
          <w:p w:rsidR="00C02C5E" w:rsidRDefault="000512E3">
            <w:pPr>
              <w:rPr>
                <w:sz w:val="18"/>
                <w:szCs w:val="18"/>
              </w:rPr>
            </w:pPr>
            <w:r>
              <w:rPr>
                <w:sz w:val="18"/>
                <w:szCs w:val="18"/>
              </w:rPr>
              <w:t>Proposal in issue #5 is optimization, which is not necessary and seems to have been discussed in UL coverage enhancement agenda but not agreed.</w:t>
            </w:r>
          </w:p>
          <w:p w:rsidR="00C02C5E" w:rsidRDefault="00C02C5E">
            <w:pPr>
              <w:rPr>
                <w:sz w:val="18"/>
                <w:szCs w:val="18"/>
              </w:rPr>
            </w:pPr>
          </w:p>
          <w:p w:rsidR="00C02C5E" w:rsidRDefault="000512E3">
            <w:pPr>
              <w:rPr>
                <w:sz w:val="18"/>
                <w:szCs w:val="18"/>
              </w:rPr>
            </w:pPr>
            <w:r>
              <w:rPr>
                <w:sz w:val="18"/>
                <w:szCs w:val="18"/>
              </w:rPr>
              <w:lastRenderedPageBreak/>
              <w:t xml:space="preserve">Proposal in issue #8 is covered by issue #1, #4, and #5. No need to do anything </w:t>
            </w:r>
            <w:r>
              <w:rPr>
                <w:sz w:val="18"/>
                <w:szCs w:val="18"/>
              </w:rPr>
              <w:t>additional.</w:t>
            </w:r>
          </w:p>
          <w:p w:rsidR="00C02C5E" w:rsidRDefault="000512E3">
            <w:pPr>
              <w:rPr>
                <w:sz w:val="18"/>
                <w:szCs w:val="18"/>
              </w:rPr>
            </w:pPr>
            <w:r>
              <w:rPr>
                <w:sz w:val="18"/>
                <w:szCs w:val="18"/>
              </w:rPr>
              <w:t xml:space="preserve"> </w:t>
            </w:r>
          </w:p>
        </w:tc>
      </w:tr>
      <w:tr w:rsidR="00C02C5E">
        <w:tc>
          <w:tcPr>
            <w:tcW w:w="1980" w:type="dxa"/>
          </w:tcPr>
          <w:p w:rsidR="00C02C5E" w:rsidRDefault="000512E3">
            <w:pPr>
              <w:rPr>
                <w:sz w:val="18"/>
                <w:szCs w:val="18"/>
                <w:lang w:val="fr-FR"/>
              </w:rPr>
            </w:pPr>
            <w:r>
              <w:rPr>
                <w:sz w:val="18"/>
                <w:szCs w:val="18"/>
              </w:rPr>
              <w:lastRenderedPageBreak/>
              <w:t>QC</w:t>
            </w:r>
          </w:p>
        </w:tc>
        <w:tc>
          <w:tcPr>
            <w:tcW w:w="9497" w:type="dxa"/>
          </w:tcPr>
          <w:p w:rsidR="00C02C5E" w:rsidRDefault="000512E3">
            <w:pPr>
              <w:rPr>
                <w:sz w:val="18"/>
                <w:szCs w:val="18"/>
              </w:rPr>
            </w:pPr>
            <w:r>
              <w:rPr>
                <w:sz w:val="18"/>
                <w:szCs w:val="18"/>
              </w:rPr>
              <w:t>Support TPs under issue #4 and #5.</w:t>
            </w:r>
          </w:p>
          <w:p w:rsidR="00C02C5E" w:rsidRDefault="00C02C5E">
            <w:pPr>
              <w:rPr>
                <w:sz w:val="18"/>
                <w:szCs w:val="18"/>
              </w:rPr>
            </w:pPr>
          </w:p>
          <w:p w:rsidR="00C02C5E" w:rsidRDefault="000512E3">
            <w:pPr>
              <w:rPr>
                <w:sz w:val="18"/>
                <w:szCs w:val="18"/>
              </w:rPr>
            </w:pPr>
            <w:r>
              <w:rPr>
                <w:sz w:val="18"/>
                <w:szCs w:val="18"/>
              </w:rPr>
              <w:t xml:space="preserve">In our understanding, “active PCI” in the previous agreement is not well-defined. </w:t>
            </w:r>
          </w:p>
          <w:p w:rsidR="00C02C5E" w:rsidRDefault="000512E3">
            <w:pPr>
              <w:rPr>
                <w:sz w:val="18"/>
                <w:szCs w:val="18"/>
                <w:lang w:val="fr-FR"/>
              </w:rPr>
            </w:pPr>
            <w:r>
              <w:rPr>
                <w:sz w:val="18"/>
                <w:szCs w:val="18"/>
              </w:rPr>
              <w:t>If we define this as PCI associated with active TCI states for PDSCH/PDCCH, then it will be problematic as UE still mea</w:t>
            </w:r>
            <w:r>
              <w:rPr>
                <w:sz w:val="18"/>
                <w:szCs w:val="18"/>
              </w:rPr>
              <w:t>sures SSBs from the PCIs not associated with the active TCI state, and cannot transmit any UL signal/channel if overlaps with the measured SSBs. To address the issue, we can either define “SSBs measured by UE” or remove the condition “associated to physica</w:t>
            </w:r>
            <w:r>
              <w:rPr>
                <w:sz w:val="18"/>
                <w:szCs w:val="18"/>
              </w:rPr>
              <w:t>l cell ID with active TCI states”. The former may not be very straightforward as multiple configurations may need to be checked. Furthermore, in practice, when additional PCIs are configured, irrespective of whether they are associated with the active PCIs</w:t>
            </w:r>
            <w:r>
              <w:rPr>
                <w:sz w:val="18"/>
                <w:szCs w:val="18"/>
              </w:rPr>
              <w:t xml:space="preserve"> or not, network will configure measurements for the UE. Otherwise, network cannot know which beam should be activated for the UE. Hence, our preference is the latter option, i.e., remove the condition “associated to physical cell ID with active TCI states</w:t>
            </w:r>
            <w:r>
              <w:rPr>
                <w:sz w:val="18"/>
                <w:szCs w:val="18"/>
              </w:rPr>
              <w:t xml:space="preserve">”.   </w:t>
            </w:r>
          </w:p>
        </w:tc>
      </w:tr>
      <w:tr w:rsidR="00C02C5E">
        <w:tc>
          <w:tcPr>
            <w:tcW w:w="1980" w:type="dxa"/>
          </w:tcPr>
          <w:p w:rsidR="00C02C5E" w:rsidRDefault="000512E3">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rsidR="00C02C5E" w:rsidRDefault="000512E3">
            <w:pPr>
              <w:rPr>
                <w:rFonts w:eastAsia="DengXian"/>
                <w:sz w:val="18"/>
                <w:szCs w:val="18"/>
                <w:lang w:eastAsia="zh-CN"/>
              </w:rPr>
            </w:pPr>
            <w:r>
              <w:rPr>
                <w:rFonts w:eastAsia="DengXian" w:hint="eastAsia"/>
                <w:sz w:val="18"/>
                <w:szCs w:val="18"/>
                <w:lang w:eastAsia="zh-CN"/>
              </w:rPr>
              <w:t>O</w:t>
            </w:r>
            <w:r>
              <w:rPr>
                <w:rFonts w:eastAsia="DengXian"/>
                <w:sz w:val="18"/>
                <w:szCs w:val="18"/>
                <w:lang w:eastAsia="zh-CN"/>
              </w:rPr>
              <w:t>K with TP for issue</w:t>
            </w:r>
            <w:r>
              <w:rPr>
                <w:rFonts w:eastAsia="DengXian" w:hint="eastAsia"/>
                <w:sz w:val="18"/>
                <w:szCs w:val="18"/>
                <w:lang w:eastAsia="zh-CN"/>
              </w:rPr>
              <w:t>#</w:t>
            </w:r>
            <w:r>
              <w:rPr>
                <w:rFonts w:eastAsia="DengXian"/>
                <w:sz w:val="18"/>
                <w:szCs w:val="18"/>
                <w:lang w:eastAsia="zh-CN"/>
              </w:rPr>
              <w:t>1.</w:t>
            </w:r>
          </w:p>
          <w:p w:rsidR="00C02C5E" w:rsidRDefault="000512E3">
            <w:pPr>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issue#4 and #5, we prefer ZTE’s updated TP.</w:t>
            </w:r>
          </w:p>
        </w:tc>
      </w:tr>
      <w:tr w:rsidR="00C02C5E">
        <w:tc>
          <w:tcPr>
            <w:tcW w:w="1980" w:type="dxa"/>
          </w:tcPr>
          <w:p w:rsidR="00C02C5E" w:rsidRDefault="000512E3">
            <w:pPr>
              <w:rPr>
                <w:sz w:val="18"/>
                <w:szCs w:val="18"/>
                <w:lang w:val="fr-FR"/>
              </w:rPr>
            </w:pPr>
            <w:r>
              <w:rPr>
                <w:rFonts w:hint="eastAsia"/>
                <w:sz w:val="18"/>
                <w:szCs w:val="18"/>
              </w:rPr>
              <w:t>L</w:t>
            </w:r>
            <w:r>
              <w:rPr>
                <w:sz w:val="18"/>
                <w:szCs w:val="18"/>
              </w:rPr>
              <w:t>G</w:t>
            </w:r>
          </w:p>
        </w:tc>
        <w:tc>
          <w:tcPr>
            <w:tcW w:w="9497" w:type="dxa"/>
          </w:tcPr>
          <w:p w:rsidR="00C02C5E" w:rsidRDefault="000512E3">
            <w:pPr>
              <w:rPr>
                <w:sz w:val="18"/>
                <w:szCs w:val="18"/>
              </w:rPr>
            </w:pPr>
            <w:r>
              <w:rPr>
                <w:sz w:val="18"/>
                <w:szCs w:val="18"/>
              </w:rPr>
              <w:t>Support TP for issue #1, which is aligned with the agreement.</w:t>
            </w:r>
          </w:p>
          <w:p w:rsidR="00C02C5E" w:rsidRDefault="000512E3">
            <w:pPr>
              <w:rPr>
                <w:sz w:val="18"/>
                <w:szCs w:val="18"/>
              </w:rPr>
            </w:pPr>
            <w:r>
              <w:rPr>
                <w:sz w:val="18"/>
                <w:szCs w:val="18"/>
              </w:rPr>
              <w:t>Proposal in issue #4 reverts the previous agreement.</w:t>
            </w:r>
          </w:p>
          <w:p w:rsidR="00C02C5E" w:rsidRDefault="000512E3">
            <w:pPr>
              <w:rPr>
                <w:sz w:val="18"/>
                <w:szCs w:val="18"/>
              </w:rPr>
            </w:pPr>
            <w:r>
              <w:rPr>
                <w:sz w:val="18"/>
                <w:szCs w:val="18"/>
              </w:rPr>
              <w:t xml:space="preserve">Issue #5 is optimization and we fail to find </w:t>
            </w:r>
            <w:r>
              <w:rPr>
                <w:sz w:val="18"/>
                <w:szCs w:val="18"/>
              </w:rPr>
              <w:t xml:space="preserve">critical problem. According to current specification, PUSCH transmission is just omitted if it collides with SSB by </w:t>
            </w:r>
            <w:proofErr w:type="spellStart"/>
            <w:r>
              <w:rPr>
                <w:sz w:val="18"/>
                <w:szCs w:val="18"/>
              </w:rPr>
              <w:t>ssb-PositionsInBurst</w:t>
            </w:r>
            <w:proofErr w:type="spellEnd"/>
            <w:r>
              <w:rPr>
                <w:sz w:val="18"/>
                <w:szCs w:val="18"/>
              </w:rPr>
              <w:t xml:space="preserve"> in SSB-</w:t>
            </w:r>
            <w:proofErr w:type="spellStart"/>
            <w:r>
              <w:rPr>
                <w:sz w:val="18"/>
                <w:szCs w:val="18"/>
              </w:rPr>
              <w:t>MTCAdditionalPCI</w:t>
            </w:r>
            <w:proofErr w:type="spellEnd"/>
            <w:r>
              <w:rPr>
                <w:sz w:val="18"/>
                <w:szCs w:val="18"/>
              </w:rPr>
              <w:t xml:space="preserve"> associated to physical cell ID with active TCI states</w:t>
            </w:r>
            <w:r>
              <w:rPr>
                <w:rFonts w:hint="eastAsia"/>
                <w:sz w:val="18"/>
                <w:szCs w:val="18"/>
              </w:rPr>
              <w:t>.</w:t>
            </w:r>
          </w:p>
          <w:p w:rsidR="00C02C5E" w:rsidRDefault="000512E3">
            <w:pPr>
              <w:rPr>
                <w:sz w:val="18"/>
                <w:szCs w:val="18"/>
                <w:lang w:val="fr-FR"/>
              </w:rPr>
            </w:pPr>
            <w:r>
              <w:rPr>
                <w:sz w:val="18"/>
                <w:szCs w:val="18"/>
              </w:rPr>
              <w:t xml:space="preserve"> </w:t>
            </w:r>
          </w:p>
        </w:tc>
      </w:tr>
      <w:tr w:rsidR="00C02C5E">
        <w:tc>
          <w:tcPr>
            <w:tcW w:w="1980" w:type="dxa"/>
          </w:tcPr>
          <w:p w:rsidR="00C02C5E" w:rsidRDefault="000512E3">
            <w:pPr>
              <w:rPr>
                <w:sz w:val="18"/>
                <w:szCs w:val="18"/>
              </w:rPr>
            </w:pPr>
            <w:r>
              <w:rPr>
                <w:sz w:val="18"/>
                <w:szCs w:val="18"/>
              </w:rPr>
              <w:t>Intel</w:t>
            </w:r>
          </w:p>
        </w:tc>
        <w:tc>
          <w:tcPr>
            <w:tcW w:w="9497" w:type="dxa"/>
          </w:tcPr>
          <w:p w:rsidR="00C02C5E" w:rsidRDefault="000512E3">
            <w:pPr>
              <w:rPr>
                <w:sz w:val="18"/>
                <w:szCs w:val="18"/>
              </w:rPr>
            </w:pPr>
            <w:r>
              <w:rPr>
                <w:sz w:val="18"/>
                <w:szCs w:val="18"/>
              </w:rPr>
              <w:t>TP#1 is okay. for TP#4 and TP#5</w:t>
            </w:r>
            <w:r>
              <w:rPr>
                <w:sz w:val="18"/>
                <w:szCs w:val="18"/>
              </w:rPr>
              <w:t xml:space="preserve"> we also think that active PCI is sufficient</w:t>
            </w:r>
          </w:p>
        </w:tc>
      </w:tr>
      <w:tr w:rsidR="00C02C5E">
        <w:tc>
          <w:tcPr>
            <w:tcW w:w="1980" w:type="dxa"/>
          </w:tcPr>
          <w:p w:rsidR="00C02C5E" w:rsidRDefault="000512E3">
            <w:pPr>
              <w:rPr>
                <w:sz w:val="18"/>
                <w:szCs w:val="18"/>
              </w:rPr>
            </w:pPr>
            <w:r>
              <w:rPr>
                <w:rFonts w:hint="eastAsia"/>
                <w:sz w:val="18"/>
                <w:szCs w:val="18"/>
              </w:rPr>
              <w:t>OPPO</w:t>
            </w:r>
          </w:p>
        </w:tc>
        <w:tc>
          <w:tcPr>
            <w:tcW w:w="9497" w:type="dxa"/>
          </w:tcPr>
          <w:p w:rsidR="00C02C5E" w:rsidRDefault="000512E3">
            <w:pPr>
              <w:rPr>
                <w:rFonts w:eastAsia="DengXian"/>
                <w:sz w:val="18"/>
                <w:szCs w:val="18"/>
                <w:lang w:eastAsia="zh-CN"/>
              </w:rPr>
            </w:pPr>
            <w:r>
              <w:rPr>
                <w:rFonts w:eastAsia="DengXian" w:hint="eastAsia"/>
                <w:sz w:val="18"/>
                <w:szCs w:val="18"/>
                <w:lang w:eastAsia="zh-CN"/>
              </w:rPr>
              <w:t>W</w:t>
            </w:r>
            <w:r>
              <w:rPr>
                <w:rFonts w:eastAsia="DengXian"/>
                <w:sz w:val="18"/>
                <w:szCs w:val="18"/>
                <w:lang w:eastAsia="zh-CN"/>
              </w:rPr>
              <w:t xml:space="preserve">e are fine with TP#1. </w:t>
            </w:r>
          </w:p>
          <w:p w:rsidR="00C02C5E" w:rsidRDefault="000512E3">
            <w:pPr>
              <w:rPr>
                <w:rFonts w:eastAsia="DengXian"/>
                <w:sz w:val="18"/>
                <w:szCs w:val="18"/>
                <w:lang w:eastAsia="zh-CN"/>
              </w:rPr>
            </w:pPr>
            <w:r>
              <w:rPr>
                <w:rFonts w:eastAsia="DengXian"/>
                <w:sz w:val="18"/>
                <w:szCs w:val="18"/>
                <w:lang w:eastAsia="zh-CN"/>
              </w:rPr>
              <w:t xml:space="preserve">For TP#4, we prefer ZTE’s version which is consistent with the agreement. </w:t>
            </w:r>
          </w:p>
          <w:p w:rsidR="00C02C5E" w:rsidRDefault="000512E3">
            <w:pPr>
              <w:rPr>
                <w:rFonts w:eastAsia="DengXian"/>
                <w:sz w:val="18"/>
                <w:szCs w:val="18"/>
                <w:lang w:eastAsia="zh-CN"/>
              </w:rPr>
            </w:pPr>
            <w:r>
              <w:rPr>
                <w:rFonts w:eastAsia="DengXian" w:hint="eastAsia"/>
                <w:sz w:val="18"/>
                <w:szCs w:val="18"/>
                <w:lang w:eastAsia="zh-CN"/>
              </w:rPr>
              <w:t>F</w:t>
            </w:r>
            <w:r>
              <w:rPr>
                <w:rFonts w:eastAsia="DengXian"/>
                <w:sz w:val="18"/>
                <w:szCs w:val="18"/>
                <w:lang w:eastAsia="zh-CN"/>
              </w:rPr>
              <w:t xml:space="preserve">or TP#5, we think it is not needed and further agreement is needed. </w:t>
            </w:r>
          </w:p>
        </w:tc>
      </w:tr>
      <w:tr w:rsidR="00C02C5E">
        <w:tc>
          <w:tcPr>
            <w:tcW w:w="1980" w:type="dxa"/>
          </w:tcPr>
          <w:p w:rsidR="00C02C5E" w:rsidRDefault="000512E3">
            <w:pPr>
              <w:rPr>
                <w:sz w:val="18"/>
                <w:szCs w:val="18"/>
              </w:rPr>
            </w:pPr>
            <w:r>
              <w:rPr>
                <w:sz w:val="18"/>
                <w:szCs w:val="18"/>
              </w:rPr>
              <w:t>Nokia, NSB</w:t>
            </w:r>
          </w:p>
        </w:tc>
        <w:tc>
          <w:tcPr>
            <w:tcW w:w="9497" w:type="dxa"/>
          </w:tcPr>
          <w:p w:rsidR="00C02C5E" w:rsidRDefault="000512E3">
            <w:pPr>
              <w:rPr>
                <w:rFonts w:eastAsia="DengXian"/>
                <w:sz w:val="18"/>
                <w:szCs w:val="18"/>
                <w:lang w:eastAsia="zh-CN"/>
              </w:rPr>
            </w:pPr>
            <w:r>
              <w:rPr>
                <w:rFonts w:eastAsia="DengXian"/>
                <w:sz w:val="18"/>
                <w:szCs w:val="18"/>
                <w:lang w:eastAsia="zh-CN"/>
              </w:rPr>
              <w:t xml:space="preserve">TP#1 m: we do not think it is needed. It should be clear that </w:t>
            </w:r>
            <w:proofErr w:type="spellStart"/>
            <w:r>
              <w:rPr>
                <w:rFonts w:eastAsia="DengXian"/>
                <w:sz w:val="18"/>
                <w:szCs w:val="18"/>
                <w:lang w:eastAsia="zh-CN"/>
              </w:rPr>
              <w:t>mTRP</w:t>
            </w:r>
            <w:proofErr w:type="spellEnd"/>
            <w:r>
              <w:rPr>
                <w:rFonts w:eastAsia="DengXian"/>
                <w:sz w:val="18"/>
                <w:szCs w:val="18"/>
                <w:lang w:eastAsia="zh-CN"/>
              </w:rPr>
              <w:t xml:space="preserve"> does not support unified TCI and UL does not have such notion for inter-cell multi-TRP. </w:t>
            </w:r>
          </w:p>
          <w:p w:rsidR="00C02C5E" w:rsidRDefault="00C02C5E">
            <w:pPr>
              <w:rPr>
                <w:rFonts w:eastAsia="DengXian"/>
                <w:sz w:val="18"/>
                <w:szCs w:val="18"/>
                <w:lang w:eastAsia="zh-CN"/>
              </w:rPr>
            </w:pPr>
          </w:p>
          <w:p w:rsidR="00C02C5E" w:rsidRDefault="000512E3">
            <w:pPr>
              <w:rPr>
                <w:rFonts w:eastAsia="DengXian"/>
                <w:sz w:val="18"/>
                <w:szCs w:val="18"/>
                <w:lang w:eastAsia="zh-CN"/>
              </w:rPr>
            </w:pPr>
            <w:r>
              <w:rPr>
                <w:rFonts w:eastAsia="DengXian"/>
                <w:sz w:val="18"/>
                <w:szCs w:val="18"/>
                <w:lang w:eastAsia="zh-CN"/>
              </w:rPr>
              <w:t>TP#4: OK</w:t>
            </w:r>
          </w:p>
          <w:p w:rsidR="00C02C5E" w:rsidRDefault="00C02C5E">
            <w:pPr>
              <w:rPr>
                <w:rFonts w:eastAsia="DengXian"/>
                <w:sz w:val="18"/>
                <w:szCs w:val="18"/>
                <w:lang w:eastAsia="zh-CN"/>
              </w:rPr>
            </w:pPr>
          </w:p>
          <w:p w:rsidR="00C02C5E" w:rsidRDefault="000512E3">
            <w:pPr>
              <w:rPr>
                <w:rFonts w:eastAsia="DengXian"/>
                <w:sz w:val="18"/>
                <w:szCs w:val="18"/>
                <w:lang w:eastAsia="zh-CN"/>
              </w:rPr>
            </w:pPr>
            <w:r>
              <w:rPr>
                <w:rFonts w:eastAsia="DengXian"/>
                <w:sz w:val="18"/>
                <w:szCs w:val="18"/>
                <w:lang w:eastAsia="zh-CN"/>
              </w:rPr>
              <w:t>TP#5: OK</w:t>
            </w:r>
          </w:p>
          <w:p w:rsidR="00C02C5E" w:rsidRDefault="00C02C5E">
            <w:pPr>
              <w:rPr>
                <w:rFonts w:eastAsia="DengXian"/>
                <w:sz w:val="18"/>
                <w:szCs w:val="18"/>
                <w:lang w:eastAsia="zh-CN"/>
              </w:rPr>
            </w:pPr>
          </w:p>
          <w:p w:rsidR="00C02C5E" w:rsidRDefault="000512E3">
            <w:pPr>
              <w:rPr>
                <w:rFonts w:eastAsia="DengXian"/>
                <w:sz w:val="18"/>
                <w:szCs w:val="18"/>
                <w:lang w:eastAsia="zh-CN"/>
              </w:rPr>
            </w:pPr>
            <w:r>
              <w:rPr>
                <w:rFonts w:eastAsia="DengXian"/>
                <w:sz w:val="18"/>
                <w:szCs w:val="18"/>
                <w:lang w:eastAsia="zh-CN"/>
              </w:rPr>
              <w:t xml:space="preserve">Issue #8: does not seem necessary. </w:t>
            </w:r>
          </w:p>
        </w:tc>
      </w:tr>
      <w:tr w:rsidR="00C02C5E">
        <w:tc>
          <w:tcPr>
            <w:tcW w:w="1980" w:type="dxa"/>
          </w:tcPr>
          <w:p w:rsidR="00C02C5E" w:rsidRDefault="000512E3">
            <w:pPr>
              <w:rPr>
                <w:sz w:val="18"/>
                <w:szCs w:val="18"/>
              </w:rPr>
            </w:pPr>
            <w:r>
              <w:rPr>
                <w:sz w:val="18"/>
                <w:szCs w:val="18"/>
              </w:rPr>
              <w:lastRenderedPageBreak/>
              <w:t>Samsung</w:t>
            </w:r>
          </w:p>
        </w:tc>
        <w:tc>
          <w:tcPr>
            <w:tcW w:w="9497" w:type="dxa"/>
          </w:tcPr>
          <w:p w:rsidR="00C02C5E" w:rsidRDefault="000512E3">
            <w:pPr>
              <w:rPr>
                <w:rFonts w:eastAsia="DengXian"/>
                <w:sz w:val="18"/>
                <w:szCs w:val="18"/>
                <w:lang w:eastAsia="zh-CN"/>
              </w:rPr>
            </w:pPr>
            <w:r>
              <w:rPr>
                <w:rFonts w:eastAsia="DengXian"/>
                <w:sz w:val="18"/>
                <w:szCs w:val="18"/>
                <w:lang w:eastAsia="zh-CN"/>
              </w:rPr>
              <w:t>We are OK for TP#1 – the discussio</w:t>
            </w:r>
            <w:r>
              <w:rPr>
                <w:rFonts w:eastAsia="DengXian"/>
                <w:sz w:val="18"/>
                <w:szCs w:val="18"/>
                <w:lang w:eastAsia="zh-CN"/>
              </w:rPr>
              <w:t>ns were confined to inter-cell multi-TRP, not sure why putting brackets on “not indicated/provided unified TCI states” is needed.</w:t>
            </w:r>
          </w:p>
          <w:p w:rsidR="00C02C5E" w:rsidRDefault="00C02C5E">
            <w:pPr>
              <w:rPr>
                <w:rFonts w:eastAsia="DengXian"/>
                <w:sz w:val="18"/>
                <w:szCs w:val="18"/>
                <w:lang w:eastAsia="zh-CN"/>
              </w:rPr>
            </w:pPr>
          </w:p>
          <w:p w:rsidR="00C02C5E" w:rsidRDefault="000512E3">
            <w:pPr>
              <w:rPr>
                <w:rFonts w:eastAsia="DengXian"/>
                <w:sz w:val="18"/>
                <w:szCs w:val="18"/>
                <w:lang w:eastAsia="zh-CN"/>
              </w:rPr>
            </w:pPr>
            <w:r>
              <w:rPr>
                <w:rFonts w:eastAsia="DengXian"/>
                <w:sz w:val="18"/>
                <w:szCs w:val="18"/>
                <w:lang w:eastAsia="zh-CN"/>
              </w:rPr>
              <w:t>TPs #5 and #8 seem not needed.</w:t>
            </w:r>
          </w:p>
        </w:tc>
      </w:tr>
      <w:tr w:rsidR="00C02C5E">
        <w:tc>
          <w:tcPr>
            <w:tcW w:w="1980" w:type="dxa"/>
          </w:tcPr>
          <w:p w:rsidR="00C02C5E" w:rsidRDefault="000512E3">
            <w:pPr>
              <w:rPr>
                <w:sz w:val="18"/>
                <w:szCs w:val="18"/>
              </w:rPr>
            </w:pPr>
            <w:r>
              <w:rPr>
                <w:sz w:val="18"/>
                <w:szCs w:val="18"/>
              </w:rPr>
              <w:t>Lenovo</w:t>
            </w:r>
          </w:p>
        </w:tc>
        <w:tc>
          <w:tcPr>
            <w:tcW w:w="9497" w:type="dxa"/>
          </w:tcPr>
          <w:p w:rsidR="00C02C5E" w:rsidRDefault="000512E3">
            <w:pPr>
              <w:rPr>
                <w:rFonts w:eastAsia="DengXian"/>
                <w:sz w:val="18"/>
                <w:szCs w:val="18"/>
                <w:lang w:eastAsia="zh-CN"/>
              </w:rPr>
            </w:pPr>
            <w:r>
              <w:rPr>
                <w:rFonts w:eastAsia="DengXian" w:hint="eastAsia"/>
                <w:sz w:val="18"/>
                <w:szCs w:val="18"/>
                <w:lang w:eastAsia="zh-CN"/>
              </w:rPr>
              <w:t>T</w:t>
            </w:r>
            <w:r>
              <w:rPr>
                <w:rFonts w:eastAsia="DengXian"/>
                <w:sz w:val="18"/>
                <w:szCs w:val="18"/>
                <w:lang w:eastAsia="zh-CN"/>
              </w:rPr>
              <w:t>P#1: Support.</w:t>
            </w:r>
          </w:p>
          <w:p w:rsidR="00C02C5E" w:rsidRDefault="000512E3">
            <w:pPr>
              <w:rPr>
                <w:rFonts w:eastAsia="DengXian"/>
                <w:sz w:val="18"/>
                <w:szCs w:val="18"/>
                <w:lang w:eastAsia="zh-CN"/>
              </w:rPr>
            </w:pPr>
            <w:r>
              <w:rPr>
                <w:rFonts w:eastAsia="DengXian" w:hint="eastAsia"/>
                <w:sz w:val="18"/>
                <w:szCs w:val="18"/>
                <w:lang w:eastAsia="zh-CN"/>
              </w:rPr>
              <w:t>T</w:t>
            </w:r>
            <w:r>
              <w:rPr>
                <w:rFonts w:eastAsia="DengXian"/>
                <w:sz w:val="18"/>
                <w:szCs w:val="18"/>
                <w:lang w:eastAsia="zh-CN"/>
              </w:rPr>
              <w:t>P for issue#4: we share similar view with Samsung that the brackets sh</w:t>
            </w:r>
            <w:r>
              <w:rPr>
                <w:rFonts w:eastAsia="DengXian"/>
                <w:sz w:val="18"/>
                <w:szCs w:val="18"/>
                <w:lang w:eastAsia="zh-CN"/>
              </w:rPr>
              <w:t>ould be removed.</w:t>
            </w:r>
          </w:p>
          <w:p w:rsidR="00C02C5E" w:rsidRDefault="000512E3">
            <w:pPr>
              <w:rPr>
                <w:rFonts w:eastAsia="DengXian"/>
                <w:sz w:val="18"/>
                <w:szCs w:val="18"/>
                <w:lang w:eastAsia="zh-CN"/>
              </w:rPr>
            </w:pPr>
            <w:r>
              <w:rPr>
                <w:rFonts w:eastAsia="DengXian" w:hint="eastAsia"/>
                <w:sz w:val="18"/>
                <w:szCs w:val="18"/>
                <w:lang w:eastAsia="zh-CN"/>
              </w:rPr>
              <w:t>T</w:t>
            </w:r>
            <w:r>
              <w:rPr>
                <w:rFonts w:eastAsia="DengXian"/>
                <w:sz w:val="18"/>
                <w:szCs w:val="18"/>
                <w:lang w:eastAsia="zh-CN"/>
              </w:rPr>
              <w:t>P#5: seems not necessary.</w:t>
            </w:r>
          </w:p>
          <w:p w:rsidR="00C02C5E" w:rsidRDefault="000512E3">
            <w:pPr>
              <w:rPr>
                <w:rFonts w:eastAsia="DengXian"/>
                <w:sz w:val="18"/>
                <w:szCs w:val="18"/>
                <w:lang w:eastAsia="zh-CN"/>
              </w:rPr>
            </w:pPr>
            <w:r>
              <w:rPr>
                <w:rFonts w:eastAsia="DengXian" w:hint="eastAsia"/>
                <w:sz w:val="18"/>
                <w:szCs w:val="18"/>
                <w:lang w:eastAsia="zh-CN"/>
              </w:rPr>
              <w:t>T</w:t>
            </w:r>
            <w:r>
              <w:rPr>
                <w:rFonts w:eastAsia="DengXian"/>
                <w:sz w:val="18"/>
                <w:szCs w:val="18"/>
                <w:lang w:eastAsia="zh-CN"/>
              </w:rPr>
              <w:t>P#8: seems not necessary.</w:t>
            </w:r>
          </w:p>
        </w:tc>
      </w:tr>
      <w:tr w:rsidR="00C02C5E">
        <w:tc>
          <w:tcPr>
            <w:tcW w:w="1980" w:type="dxa"/>
          </w:tcPr>
          <w:p w:rsidR="00C02C5E" w:rsidRDefault="000512E3">
            <w:pPr>
              <w:rPr>
                <w:sz w:val="18"/>
                <w:szCs w:val="18"/>
              </w:rPr>
            </w:pPr>
            <w:r>
              <w:rPr>
                <w:sz w:val="18"/>
                <w:szCs w:val="18"/>
              </w:rPr>
              <w:t>Ericsson</w:t>
            </w:r>
          </w:p>
        </w:tc>
        <w:tc>
          <w:tcPr>
            <w:tcW w:w="9497" w:type="dxa"/>
          </w:tcPr>
          <w:p w:rsidR="00C02C5E" w:rsidRDefault="000512E3">
            <w:pPr>
              <w:rPr>
                <w:rFonts w:eastAsia="DengXian"/>
                <w:sz w:val="18"/>
                <w:szCs w:val="18"/>
                <w:lang w:eastAsia="zh-CN"/>
              </w:rPr>
            </w:pPr>
            <w:r>
              <w:rPr>
                <w:rFonts w:eastAsia="DengXian"/>
                <w:sz w:val="18"/>
                <w:szCs w:val="18"/>
                <w:lang w:eastAsia="zh-CN"/>
              </w:rPr>
              <w:t>For Issue#1,</w:t>
            </w:r>
          </w:p>
          <w:p w:rsidR="00C02C5E" w:rsidRDefault="000512E3">
            <w:pPr>
              <w:pStyle w:val="ListParagraph"/>
              <w:snapToGrid w:val="0"/>
              <w:jc w:val="both"/>
              <w:rPr>
                <w:rFonts w:eastAsia="DengXian"/>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rsidR="00C02C5E" w:rsidRDefault="00C02C5E">
            <w:pPr>
              <w:rPr>
                <w:rFonts w:eastAsia="DengXian"/>
                <w:sz w:val="18"/>
                <w:szCs w:val="18"/>
                <w:lang w:eastAsia="zh-CN"/>
              </w:rPr>
            </w:pPr>
          </w:p>
          <w:p w:rsidR="00C02C5E" w:rsidRDefault="000512E3">
            <w:pPr>
              <w:rPr>
                <w:rFonts w:eastAsia="DengXian"/>
                <w:sz w:val="18"/>
                <w:szCs w:val="18"/>
                <w:lang w:eastAsia="zh-CN"/>
              </w:rPr>
            </w:pPr>
            <w:r>
              <w:rPr>
                <w:rFonts w:eastAsia="DengXian"/>
                <w:sz w:val="18"/>
                <w:szCs w:val="18"/>
                <w:lang w:eastAsia="zh-CN"/>
              </w:rPr>
              <w:t xml:space="preserve"> Maybe more </w:t>
            </w:r>
            <w:proofErr w:type="gramStart"/>
            <w:r>
              <w:rPr>
                <w:rFonts w:eastAsia="DengXian"/>
                <w:sz w:val="18"/>
                <w:szCs w:val="18"/>
                <w:lang w:eastAsia="zh-CN"/>
              </w:rPr>
              <w:t>accurate  “</w:t>
            </w:r>
            <w:proofErr w:type="gramEnd"/>
            <w:r>
              <w:rPr>
                <w:rFonts w:eastAsia="DengXian"/>
                <w:sz w:val="18"/>
                <w:szCs w:val="18"/>
                <w:lang w:eastAsia="zh-CN"/>
              </w:rPr>
              <w:t xml:space="preserve">the active TCI state </w:t>
            </w:r>
            <w:r>
              <w:rPr>
                <w:rFonts w:eastAsia="DengXian"/>
                <w:color w:val="FF0000"/>
                <w:sz w:val="18"/>
                <w:szCs w:val="18"/>
                <w:lang w:eastAsia="zh-CN"/>
              </w:rPr>
              <w:t>for PDSCH or a CORESET</w:t>
            </w:r>
            <w:r>
              <w:rPr>
                <w:rFonts w:eastAsia="DengXian"/>
                <w:color w:val="000000" w:themeColor="text1"/>
                <w:sz w:val="18"/>
                <w:szCs w:val="18"/>
                <w:lang w:eastAsia="zh-CN"/>
              </w:rPr>
              <w:t>”? We are in principle fine with the TP for Issue#1.</w:t>
            </w:r>
          </w:p>
        </w:tc>
      </w:tr>
      <w:tr w:rsidR="00C02C5E">
        <w:tc>
          <w:tcPr>
            <w:tcW w:w="1980" w:type="dxa"/>
          </w:tcPr>
          <w:p w:rsidR="00C02C5E" w:rsidRDefault="000512E3">
            <w:pPr>
              <w:rPr>
                <w:sz w:val="18"/>
                <w:szCs w:val="18"/>
              </w:rPr>
            </w:pPr>
            <w:r>
              <w:rPr>
                <w:sz w:val="18"/>
                <w:szCs w:val="18"/>
              </w:rPr>
              <w:t xml:space="preserve">Moderator </w:t>
            </w:r>
          </w:p>
        </w:tc>
        <w:tc>
          <w:tcPr>
            <w:tcW w:w="9497" w:type="dxa"/>
          </w:tcPr>
          <w:p w:rsidR="00C02C5E" w:rsidRDefault="000512E3">
            <w:pPr>
              <w:rPr>
                <w:rFonts w:eastAsia="DengXian"/>
                <w:sz w:val="18"/>
                <w:szCs w:val="18"/>
                <w:lang w:eastAsia="zh-CN"/>
              </w:rPr>
            </w:pPr>
            <w:r>
              <w:rPr>
                <w:rFonts w:eastAsia="DengXian"/>
                <w:sz w:val="18"/>
                <w:szCs w:val="18"/>
                <w:lang w:eastAsia="zh-CN"/>
              </w:rPr>
              <w:t>Issue#1</w:t>
            </w:r>
          </w:p>
          <w:p w:rsidR="00C02C5E" w:rsidRDefault="000512E3">
            <w:pPr>
              <w:rPr>
                <w:rFonts w:eastAsia="DengXian"/>
                <w:sz w:val="18"/>
                <w:szCs w:val="18"/>
                <w:lang w:eastAsia="zh-CN"/>
              </w:rPr>
            </w:pPr>
            <w:r>
              <w:rPr>
                <w:rFonts w:eastAsia="DengXian"/>
                <w:sz w:val="18"/>
                <w:szCs w:val="18"/>
                <w:lang w:eastAsia="zh-CN"/>
              </w:rPr>
              <w:t xml:space="preserve">  Support: ZTE, Apple (add “CSI-RS”), DOCO</w:t>
            </w:r>
            <w:r>
              <w:rPr>
                <w:rFonts w:eastAsia="DengXian"/>
                <w:sz w:val="18"/>
                <w:szCs w:val="18"/>
                <w:lang w:eastAsia="zh-CN"/>
              </w:rPr>
              <w:t>MO, LG, Intel, OPPO, Samsung (don’t agree with square bracket around “not indicated/provided unified TCI states”), Lenovo, Ericsson</w:t>
            </w:r>
          </w:p>
          <w:p w:rsidR="00C02C5E" w:rsidRDefault="000512E3">
            <w:pPr>
              <w:rPr>
                <w:rFonts w:eastAsia="DengXian"/>
                <w:sz w:val="18"/>
                <w:szCs w:val="18"/>
                <w:lang w:eastAsia="zh-CN"/>
              </w:rPr>
            </w:pPr>
            <w:r>
              <w:rPr>
                <w:rFonts w:eastAsia="DengXian"/>
                <w:sz w:val="18"/>
                <w:szCs w:val="18"/>
                <w:lang w:eastAsia="zh-CN"/>
              </w:rPr>
              <w:t xml:space="preserve">  Not support: Nokia, NSB</w:t>
            </w:r>
          </w:p>
          <w:p w:rsidR="00C02C5E" w:rsidRDefault="00C02C5E">
            <w:pPr>
              <w:rPr>
                <w:rFonts w:eastAsia="DengXian"/>
                <w:sz w:val="18"/>
                <w:szCs w:val="18"/>
                <w:lang w:eastAsia="zh-CN"/>
              </w:rPr>
            </w:pPr>
          </w:p>
          <w:p w:rsidR="00C02C5E" w:rsidRDefault="000512E3">
            <w:pPr>
              <w:rPr>
                <w:rFonts w:eastAsia="DengXian"/>
                <w:sz w:val="18"/>
                <w:szCs w:val="18"/>
                <w:lang w:eastAsia="zh-CN"/>
              </w:rPr>
            </w:pPr>
            <w:r>
              <w:rPr>
                <w:rFonts w:eastAsia="DengXian"/>
                <w:sz w:val="18"/>
                <w:szCs w:val="18"/>
                <w:lang w:eastAsia="zh-CN"/>
              </w:rPr>
              <w:t>Issue#4:</w:t>
            </w:r>
          </w:p>
          <w:p w:rsidR="00C02C5E" w:rsidRDefault="000512E3">
            <w:pPr>
              <w:rPr>
                <w:rFonts w:eastAsia="DengXian"/>
                <w:sz w:val="18"/>
                <w:szCs w:val="18"/>
                <w:lang w:eastAsia="zh-CN"/>
              </w:rPr>
            </w:pPr>
            <w:r>
              <w:rPr>
                <w:rFonts w:eastAsia="DengXian"/>
                <w:sz w:val="18"/>
                <w:szCs w:val="18"/>
                <w:lang w:eastAsia="zh-CN"/>
              </w:rPr>
              <w:t xml:space="preserve">   Support: ZTE (with revision)</w:t>
            </w:r>
            <w:proofErr w:type="gramStart"/>
            <w:r>
              <w:rPr>
                <w:rFonts w:eastAsia="DengXian"/>
                <w:sz w:val="18"/>
                <w:szCs w:val="18"/>
                <w:lang w:eastAsia="zh-CN"/>
              </w:rPr>
              <w:t>,  QC</w:t>
            </w:r>
            <w:proofErr w:type="gramEnd"/>
            <w:r>
              <w:rPr>
                <w:rFonts w:eastAsia="DengXian"/>
                <w:sz w:val="18"/>
                <w:szCs w:val="18"/>
                <w:lang w:eastAsia="zh-CN"/>
              </w:rPr>
              <w:t>, DOCOMO (agree with revision from ZTE), OPPO (agree</w:t>
            </w:r>
            <w:r>
              <w:rPr>
                <w:rFonts w:eastAsia="DengXian"/>
                <w:sz w:val="18"/>
                <w:szCs w:val="18"/>
                <w:lang w:eastAsia="zh-CN"/>
              </w:rPr>
              <w:t xml:space="preserve"> with revision from ZTE), Nokia, NSB, Samsung(?), Lenovo (?)</w:t>
            </w:r>
          </w:p>
          <w:p w:rsidR="00C02C5E" w:rsidRDefault="000512E3">
            <w:pPr>
              <w:rPr>
                <w:rFonts w:eastAsia="DengXian"/>
                <w:sz w:val="18"/>
                <w:szCs w:val="18"/>
                <w:lang w:eastAsia="zh-CN"/>
              </w:rPr>
            </w:pPr>
            <w:r>
              <w:rPr>
                <w:rFonts w:eastAsia="DengXian"/>
                <w:sz w:val="18"/>
                <w:szCs w:val="18"/>
                <w:lang w:eastAsia="zh-CN"/>
              </w:rPr>
              <w:t xml:space="preserve">   Not support: Apple, LG</w:t>
            </w:r>
          </w:p>
          <w:p w:rsidR="00C02C5E" w:rsidRDefault="00C02C5E">
            <w:pPr>
              <w:rPr>
                <w:rFonts w:eastAsia="DengXian"/>
                <w:sz w:val="18"/>
                <w:szCs w:val="18"/>
                <w:lang w:eastAsia="zh-CN"/>
              </w:rPr>
            </w:pPr>
          </w:p>
          <w:p w:rsidR="00C02C5E" w:rsidRDefault="000512E3">
            <w:pPr>
              <w:rPr>
                <w:rFonts w:eastAsia="DengXian"/>
                <w:sz w:val="18"/>
                <w:szCs w:val="18"/>
                <w:lang w:eastAsia="zh-CN"/>
              </w:rPr>
            </w:pPr>
            <w:r>
              <w:rPr>
                <w:rFonts w:eastAsia="DengXian"/>
                <w:sz w:val="18"/>
                <w:szCs w:val="18"/>
                <w:lang w:eastAsia="zh-CN"/>
              </w:rPr>
              <w:t>Issue#5</w:t>
            </w:r>
          </w:p>
          <w:p w:rsidR="00C02C5E" w:rsidRDefault="000512E3">
            <w:pPr>
              <w:rPr>
                <w:rFonts w:eastAsia="DengXian"/>
                <w:sz w:val="18"/>
                <w:szCs w:val="18"/>
                <w:lang w:eastAsia="zh-CN"/>
              </w:rPr>
            </w:pPr>
            <w:r>
              <w:rPr>
                <w:rFonts w:eastAsia="DengXian"/>
                <w:sz w:val="18"/>
                <w:szCs w:val="18"/>
                <w:lang w:eastAsia="zh-CN"/>
              </w:rPr>
              <w:t xml:space="preserve">   Support:  ZTE, QC, DOCOMO (agree with revision from ZTE), Nokia, NSB</w:t>
            </w:r>
          </w:p>
          <w:p w:rsidR="00C02C5E" w:rsidRDefault="000512E3">
            <w:pPr>
              <w:rPr>
                <w:rFonts w:eastAsia="DengXian"/>
                <w:sz w:val="18"/>
                <w:szCs w:val="18"/>
                <w:lang w:eastAsia="zh-CN"/>
              </w:rPr>
            </w:pPr>
            <w:r>
              <w:rPr>
                <w:rFonts w:eastAsia="DengXian"/>
                <w:sz w:val="18"/>
                <w:szCs w:val="18"/>
                <w:lang w:eastAsia="zh-CN"/>
              </w:rPr>
              <w:t xml:space="preserve">   Not support: Apple, LG, OPPO, Samsung, Lenovo</w:t>
            </w:r>
          </w:p>
          <w:p w:rsidR="00C02C5E" w:rsidRDefault="00C02C5E">
            <w:pPr>
              <w:rPr>
                <w:rFonts w:eastAsia="DengXian"/>
                <w:sz w:val="18"/>
                <w:szCs w:val="18"/>
                <w:lang w:eastAsia="zh-CN"/>
              </w:rPr>
            </w:pPr>
          </w:p>
          <w:p w:rsidR="00C02C5E" w:rsidRDefault="000512E3">
            <w:pPr>
              <w:rPr>
                <w:rFonts w:eastAsia="DengXian"/>
                <w:sz w:val="18"/>
                <w:szCs w:val="18"/>
                <w:lang w:eastAsia="zh-CN"/>
              </w:rPr>
            </w:pPr>
            <w:r>
              <w:rPr>
                <w:rFonts w:eastAsia="DengXian"/>
                <w:sz w:val="18"/>
                <w:szCs w:val="18"/>
                <w:lang w:eastAsia="zh-CN"/>
              </w:rPr>
              <w:t>Issue#8:</w:t>
            </w:r>
          </w:p>
          <w:p w:rsidR="00C02C5E" w:rsidRDefault="000512E3">
            <w:pPr>
              <w:rPr>
                <w:rFonts w:eastAsia="DengXian"/>
                <w:sz w:val="18"/>
                <w:szCs w:val="18"/>
                <w:lang w:eastAsia="zh-CN"/>
              </w:rPr>
            </w:pPr>
            <w:r>
              <w:rPr>
                <w:rFonts w:eastAsia="DengXian"/>
                <w:sz w:val="18"/>
                <w:szCs w:val="18"/>
                <w:lang w:eastAsia="zh-CN"/>
              </w:rPr>
              <w:t xml:space="preserve">   Companies who provided comments view that it is not necessary</w:t>
            </w:r>
          </w:p>
          <w:p w:rsidR="00C02C5E" w:rsidRDefault="00C02C5E">
            <w:pPr>
              <w:rPr>
                <w:rFonts w:eastAsia="DengXian"/>
                <w:sz w:val="18"/>
                <w:szCs w:val="18"/>
                <w:lang w:eastAsia="zh-CN"/>
              </w:rPr>
            </w:pPr>
          </w:p>
          <w:p w:rsidR="00C02C5E" w:rsidRDefault="000512E3">
            <w:pPr>
              <w:rPr>
                <w:rFonts w:eastAsia="DengXian"/>
                <w:sz w:val="18"/>
                <w:szCs w:val="18"/>
                <w:lang w:eastAsia="zh-CN"/>
              </w:rPr>
            </w:pPr>
            <w:r>
              <w:rPr>
                <w:rFonts w:eastAsia="DengXian"/>
                <w:sz w:val="18"/>
                <w:szCs w:val="18"/>
                <w:lang w:eastAsia="zh-CN"/>
              </w:rPr>
              <w:t xml:space="preserve">From above observations it is proposed to consider Issue#1 and Issue#4 for the discussion. I would like to check with Nokia/NSB whether it is ok with issue#1 and Apple/LG for issue#4. </w:t>
            </w:r>
          </w:p>
          <w:p w:rsidR="00C02C5E" w:rsidRDefault="00C02C5E">
            <w:pPr>
              <w:rPr>
                <w:rFonts w:eastAsia="DengXian"/>
                <w:sz w:val="18"/>
                <w:szCs w:val="18"/>
                <w:lang w:eastAsia="zh-CN"/>
              </w:rPr>
            </w:pPr>
          </w:p>
        </w:tc>
      </w:tr>
      <w:tr w:rsidR="000512E3" w:rsidTr="000512E3">
        <w:tc>
          <w:tcPr>
            <w:tcW w:w="1980" w:type="dxa"/>
          </w:tcPr>
          <w:p w:rsidR="000512E3" w:rsidRPr="00E26FDA" w:rsidRDefault="000512E3" w:rsidP="001F3C56">
            <w:pPr>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w:t>
            </w:r>
            <w:r>
              <w:t xml:space="preserve"> </w:t>
            </w:r>
            <w:proofErr w:type="spellStart"/>
            <w:r w:rsidRPr="00E26FDA">
              <w:rPr>
                <w:rFonts w:eastAsia="DengXian"/>
                <w:sz w:val="18"/>
                <w:szCs w:val="18"/>
                <w:lang w:eastAsia="zh-CN"/>
              </w:rPr>
              <w:t>HiSilicon</w:t>
            </w:r>
            <w:proofErr w:type="spellEnd"/>
          </w:p>
        </w:tc>
        <w:tc>
          <w:tcPr>
            <w:tcW w:w="9497" w:type="dxa"/>
          </w:tcPr>
          <w:p w:rsidR="000512E3" w:rsidRPr="0097093B" w:rsidRDefault="000512E3" w:rsidP="001F3C56">
            <w:pPr>
              <w:rPr>
                <w:rFonts w:eastAsia="DengXian"/>
                <w:sz w:val="18"/>
                <w:szCs w:val="18"/>
                <w:lang w:eastAsia="zh-CN"/>
              </w:rPr>
            </w:pPr>
            <w:r>
              <w:rPr>
                <w:rFonts w:eastAsia="DengXian" w:hint="eastAsia"/>
                <w:sz w:val="18"/>
                <w:szCs w:val="18"/>
                <w:lang w:eastAsia="zh-CN"/>
              </w:rPr>
              <w:t>F</w:t>
            </w:r>
            <w:r>
              <w:rPr>
                <w:rFonts w:eastAsia="DengXian"/>
                <w:sz w:val="18"/>
                <w:szCs w:val="18"/>
                <w:lang w:eastAsia="zh-CN"/>
              </w:rPr>
              <w:t xml:space="preserve">or </w:t>
            </w:r>
            <w:r>
              <w:rPr>
                <w:sz w:val="18"/>
                <w:szCs w:val="18"/>
              </w:rPr>
              <w:t xml:space="preserve">issue #1 #4 and #5, we are okay with ZTE’s version, which </w:t>
            </w:r>
            <w:r w:rsidRPr="006B6B7C">
              <w:rPr>
                <w:sz w:val="18"/>
                <w:szCs w:val="18"/>
              </w:rPr>
              <w:t>align the TPs</w:t>
            </w:r>
            <w:r>
              <w:rPr>
                <w:sz w:val="18"/>
                <w:szCs w:val="18"/>
              </w:rPr>
              <w:t xml:space="preserve"> and use similar language</w:t>
            </w:r>
          </w:p>
          <w:p w:rsidR="000512E3" w:rsidRDefault="000512E3" w:rsidP="001F3C56">
            <w:pPr>
              <w:rPr>
                <w:rFonts w:eastAsia="DengXian"/>
                <w:sz w:val="18"/>
                <w:szCs w:val="18"/>
                <w:lang w:eastAsia="zh-CN"/>
              </w:rPr>
            </w:pPr>
            <w:r w:rsidRPr="0097093B">
              <w:rPr>
                <w:rFonts w:eastAsia="DengXian" w:hint="eastAsia"/>
                <w:sz w:val="18"/>
                <w:szCs w:val="18"/>
                <w:lang w:eastAsia="zh-CN"/>
              </w:rPr>
              <w:t>T</w:t>
            </w:r>
            <w:r w:rsidRPr="0097093B">
              <w:rPr>
                <w:rFonts w:eastAsia="DengXian"/>
                <w:sz w:val="18"/>
                <w:szCs w:val="18"/>
                <w:lang w:eastAsia="zh-CN"/>
              </w:rPr>
              <w:t>P#8: seems not necessary.</w:t>
            </w:r>
            <w:r>
              <w:rPr>
                <w:sz w:val="18"/>
                <w:szCs w:val="18"/>
              </w:rPr>
              <w:t xml:space="preserve"> It is already captured by issue #1 #4 and #5.</w:t>
            </w:r>
          </w:p>
        </w:tc>
      </w:tr>
    </w:tbl>
    <w:p w:rsidR="000512E3" w:rsidRDefault="000512E3">
      <w:pPr>
        <w:pStyle w:val="0Maintext"/>
        <w:spacing w:after="60" w:afterAutospacing="0"/>
        <w:ind w:firstLine="0"/>
        <w:rPr>
          <w:b/>
          <w:u w:val="single"/>
          <w:lang w:val="en-US"/>
        </w:rPr>
      </w:pPr>
    </w:p>
    <w:p w:rsidR="000512E3" w:rsidRDefault="000512E3">
      <w:pPr>
        <w:pStyle w:val="0Maintext"/>
        <w:spacing w:after="60" w:afterAutospacing="0"/>
        <w:ind w:firstLine="0"/>
        <w:rPr>
          <w:b/>
          <w:u w:val="single"/>
          <w:lang w:val="en-US"/>
        </w:rPr>
      </w:pPr>
    </w:p>
    <w:p w:rsidR="00C02C5E" w:rsidRDefault="000512E3">
      <w:pPr>
        <w:pStyle w:val="0Maintext"/>
        <w:spacing w:after="60" w:afterAutospacing="0"/>
        <w:ind w:firstLine="0"/>
        <w:rPr>
          <w:b/>
          <w:u w:val="single"/>
          <w:lang w:val="en-US"/>
        </w:rPr>
      </w:pPr>
      <w:r>
        <w:rPr>
          <w:b/>
          <w:u w:val="single"/>
          <w:lang w:val="en-US"/>
        </w:rPr>
        <w:t>Issues#2, #3</w:t>
      </w:r>
    </w:p>
    <w:p w:rsidR="00C02C5E" w:rsidRDefault="000512E3">
      <w:pPr>
        <w:pStyle w:val="0Maintext"/>
        <w:spacing w:after="60" w:afterAutospacing="0"/>
        <w:ind w:firstLine="0"/>
        <w:rPr>
          <w:lang w:val="en-US"/>
        </w:rPr>
      </w:pPr>
      <w:r>
        <w:rPr>
          <w:lang w:val="en-US"/>
        </w:rPr>
        <w:t>Following 2 issues are proposed for discussion,</w:t>
      </w:r>
    </w:p>
    <w:p w:rsidR="00C02C5E" w:rsidRDefault="000512E3">
      <w:pPr>
        <w:pStyle w:val="0Maintext"/>
        <w:numPr>
          <w:ilvl w:val="0"/>
          <w:numId w:val="35"/>
        </w:numPr>
        <w:spacing w:after="60" w:afterAutospacing="0"/>
        <w:rPr>
          <w:b/>
          <w:lang w:val="en-US"/>
        </w:rPr>
      </w:pPr>
      <w:r>
        <w:rPr>
          <w:b/>
          <w:lang w:val="en-US"/>
        </w:rPr>
        <w:t>Issue#2</w:t>
      </w:r>
    </w:p>
    <w:p w:rsidR="00C02C5E" w:rsidRDefault="000512E3">
      <w:pPr>
        <w:snapToGrid w:val="0"/>
        <w:ind w:firstLine="720"/>
        <w:jc w:val="both"/>
        <w:rPr>
          <w:rFonts w:eastAsia="DengXian"/>
          <w:sz w:val="18"/>
          <w:szCs w:val="18"/>
          <w:lang w:eastAsia="zh-CN"/>
        </w:rPr>
      </w:pPr>
      <w:r>
        <w:rPr>
          <w:rFonts w:eastAsia="DengXian"/>
          <w:sz w:val="18"/>
          <w:szCs w:val="18"/>
          <w:lang w:eastAsia="zh-CN"/>
        </w:rPr>
        <w:t>3 alternatives TP proposal for 38.214 in section 5.1.4 are addressing same issue with different wordings.</w:t>
      </w:r>
    </w:p>
    <w:p w:rsidR="00C02C5E" w:rsidRDefault="00C02C5E">
      <w:pPr>
        <w:snapToGrid w:val="0"/>
        <w:jc w:val="both"/>
        <w:rPr>
          <w:rFonts w:eastAsia="DengXian"/>
          <w:sz w:val="18"/>
          <w:szCs w:val="18"/>
          <w:lang w:eastAsia="zh-CN"/>
        </w:rPr>
      </w:pPr>
    </w:p>
    <w:p w:rsidR="00C02C5E" w:rsidRDefault="000512E3">
      <w:pPr>
        <w:snapToGrid w:val="0"/>
        <w:ind w:left="720"/>
        <w:jc w:val="both"/>
        <w:rPr>
          <w:rFonts w:eastAsia="DengXian"/>
          <w:sz w:val="18"/>
          <w:szCs w:val="18"/>
          <w:lang w:eastAsia="zh-CN"/>
        </w:rPr>
      </w:pPr>
      <w:r>
        <w:rPr>
          <w:rFonts w:eastAsia="DengXian"/>
          <w:sz w:val="18"/>
          <w:szCs w:val="18"/>
          <w:lang w:eastAsia="zh-CN"/>
        </w:rPr>
        <w:t xml:space="preserve">Alt. 1: </w:t>
      </w:r>
    </w:p>
    <w:p w:rsidR="00C02C5E" w:rsidRDefault="00C02C5E">
      <w:pPr>
        <w:snapToGrid w:val="0"/>
        <w:ind w:left="720"/>
        <w:jc w:val="both"/>
        <w:rPr>
          <w:rFonts w:eastAsia="DengXian"/>
          <w:sz w:val="18"/>
          <w:szCs w:val="18"/>
          <w:lang w:eastAsia="zh-CN"/>
        </w:rPr>
      </w:pPr>
    </w:p>
    <w:p w:rsidR="00C02C5E" w:rsidRDefault="000512E3">
      <w:pPr>
        <w:ind w:left="720"/>
        <w:jc w:val="both"/>
        <w:rPr>
          <w:color w:val="000000"/>
          <w:sz w:val="20"/>
        </w:rPr>
      </w:pPr>
      <w:r>
        <w:rPr>
          <w:color w:val="000000"/>
          <w:sz w:val="20"/>
        </w:rPr>
        <w:t xml:space="preserve">When receiving PDSCH scheduled by PDCCH with CRC scrambled by C-RNTI, </w:t>
      </w:r>
      <w:r>
        <w:rPr>
          <w:color w:val="000000"/>
          <w:sz w:val="20"/>
        </w:rPr>
        <w:t>MCS-C-RNTI, CS-RNTI, G-RNTI, G-CS-RNTI, MCCH-RNTI or PDSCHs with SPS, the REs corresponding to the configured or dynamically indicated resources in Clauses 5.1.4.1, 5.1.4.2 are not available for PDSCH. Furthermore, the UE assumes SS/PBCH block transmission</w:t>
      </w:r>
      <w:r>
        <w:rPr>
          <w:color w:val="000000"/>
          <w:sz w:val="20"/>
        </w:rPr>
        <w:t xml:space="preserve">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w:t>
      </w:r>
      <w:r>
        <w:rPr>
          <w:color w:val="000000"/>
          <w:sz w:val="20"/>
        </w:rPr>
        <w:t xml:space="preserve"> OFDM symbols where SS/PBCH block </w:t>
      </w:r>
      <w:r>
        <w:rPr>
          <w:rFonts w:hint="eastAsia"/>
          <w:color w:val="FF0000"/>
          <w:sz w:val="20"/>
        </w:rPr>
        <w:t>associated with the same PCI</w:t>
      </w:r>
      <w:r>
        <w:rPr>
          <w:color w:val="000000"/>
          <w:sz w:val="20"/>
        </w:rPr>
        <w:t xml:space="preserve"> is transmitted. </w:t>
      </w:r>
    </w:p>
    <w:p w:rsidR="00C02C5E" w:rsidRDefault="00C02C5E">
      <w:pPr>
        <w:ind w:left="720"/>
        <w:jc w:val="both"/>
        <w:rPr>
          <w:color w:val="000000"/>
        </w:rPr>
      </w:pPr>
    </w:p>
    <w:p w:rsidR="00C02C5E" w:rsidRDefault="000512E3">
      <w:pPr>
        <w:ind w:left="720"/>
        <w:jc w:val="both"/>
        <w:rPr>
          <w:rFonts w:eastAsia="DengXian"/>
          <w:sz w:val="18"/>
          <w:szCs w:val="18"/>
          <w:lang w:eastAsia="zh-CN"/>
        </w:rPr>
      </w:pPr>
      <w:r>
        <w:rPr>
          <w:rFonts w:eastAsia="DengXian"/>
          <w:sz w:val="18"/>
          <w:szCs w:val="18"/>
          <w:lang w:eastAsia="zh-CN"/>
        </w:rPr>
        <w:lastRenderedPageBreak/>
        <w:t xml:space="preserve">Alt. 2: </w:t>
      </w:r>
    </w:p>
    <w:p w:rsidR="00C02C5E" w:rsidRDefault="00C02C5E">
      <w:pPr>
        <w:ind w:left="720"/>
        <w:jc w:val="both"/>
        <w:rPr>
          <w:color w:val="000000"/>
        </w:rPr>
      </w:pPr>
    </w:p>
    <w:p w:rsidR="00C02C5E" w:rsidRDefault="000512E3">
      <w:pPr>
        <w:spacing w:after="120"/>
        <w:ind w:left="720"/>
        <w:jc w:val="both"/>
        <w:rPr>
          <w:rFonts w:eastAsia="Times New Roman"/>
          <w:color w:val="FF0000"/>
          <w:sz w:val="20"/>
        </w:rPr>
      </w:pPr>
      <w:r>
        <w:rPr>
          <w:rFonts w:eastAsia="Times New Roman"/>
          <w:color w:val="000000"/>
          <w:sz w:val="20"/>
        </w:rPr>
        <w:t>When receiving PDSCH scheduled by PDCCH with CRC scrambled by C-RNTI, MCS-C-RNTI, CS-RNTI, or PDSCHs with SPS, the REs corresponding to the configured or dynamically</w:t>
      </w:r>
      <w:r>
        <w:rPr>
          <w:rFonts w:eastAsia="Times New Roman"/>
          <w:color w:val="000000"/>
          <w:sz w:val="20"/>
        </w:rPr>
        <w:t xml:space="preserve"> indicated resources in Clauses 5.1.4.1, 5.1.4.2 are not available for PDSCH. Furthermore, the UE assumes SS/PBCH block transmission according to </w:t>
      </w:r>
      <w:proofErr w:type="spellStart"/>
      <w:r>
        <w:rPr>
          <w:rFonts w:eastAsia="Times New Roman"/>
          <w:i/>
          <w:color w:val="000000"/>
          <w:sz w:val="20"/>
        </w:rPr>
        <w:t>ssb-PositionsInBurst</w:t>
      </w:r>
      <w:proofErr w:type="spellEnd"/>
      <w:r>
        <w:rPr>
          <w:rFonts w:eastAsia="Times New Roman"/>
          <w:color w:val="000000"/>
          <w:sz w:val="20"/>
        </w:rPr>
        <w:t xml:space="preserve"> if the PDSCH resource allocation overlaps with PRBs containing SS/PBCH block transmission</w:t>
      </w:r>
      <w:r>
        <w:rPr>
          <w:rFonts w:eastAsia="Times New Roman"/>
          <w:color w:val="000000"/>
          <w:sz w:val="20"/>
        </w:rPr>
        <w:t xml:space="preserve">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proofErr w:type="spellStart"/>
      <w:r>
        <w:rPr>
          <w:rFonts w:eastAsia="Times New Roman"/>
          <w:i/>
          <w:iCs/>
          <w:color w:val="FF0000"/>
          <w:sz w:val="20"/>
          <w:lang w:eastAsia="zh-CN"/>
        </w:rPr>
        <w:t>NumberOfAdditionalPCI</w:t>
      </w:r>
      <w:proofErr w:type="spellEnd"/>
      <w:r>
        <w:rPr>
          <w:rFonts w:eastAsia="Times New Roman"/>
          <w:color w:val="FF0000"/>
          <w:sz w:val="20"/>
          <w:lang w:eastAsia="zh-CN"/>
        </w:rPr>
        <w:t xml:space="preserve">] and is not provided </w:t>
      </w:r>
      <w:proofErr w:type="spellStart"/>
      <w:r>
        <w:rPr>
          <w:rFonts w:eastAsia="Times New Roman"/>
          <w:i/>
          <w:color w:val="FF0000"/>
          <w:sz w:val="20"/>
          <w:lang w:eastAsia="zh-CN"/>
        </w:rPr>
        <w:t>DLorJoint-TCIState</w:t>
      </w:r>
      <w:proofErr w:type="spellEnd"/>
      <w:r>
        <w:rPr>
          <w:rFonts w:eastAsia="Times New Roman"/>
          <w:color w:val="FF0000"/>
          <w:sz w:val="20"/>
          <w:lang w:eastAsia="zh-CN"/>
        </w:rPr>
        <w:t xml:space="preserve"> or </w:t>
      </w:r>
      <w:proofErr w:type="spellStart"/>
      <w:r>
        <w:rPr>
          <w:rFonts w:eastAsia="Times New Roman"/>
          <w:i/>
          <w:color w:val="FF0000"/>
          <w:sz w:val="20"/>
          <w:lang w:eastAsia="zh-CN"/>
        </w:rPr>
        <w:t>followUnifiedTCIstate</w:t>
      </w:r>
      <w:proofErr w:type="spellEnd"/>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proofErr w:type="spellStart"/>
      <w:r>
        <w:rPr>
          <w:rFonts w:eastAsia="Times New Roman"/>
          <w:i/>
          <w:color w:val="FF0000"/>
          <w:sz w:val="20"/>
        </w:rPr>
        <w:t>ssb-PositionsInBurst</w:t>
      </w:r>
      <w:proofErr w:type="spellEnd"/>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w:t>
      </w:r>
      <w:r>
        <w:rPr>
          <w:rFonts w:eastAsia="Times New Roman"/>
          <w:color w:val="FF0000"/>
          <w:sz w:val="20"/>
        </w:rPr>
        <w:t>ll identity as the one associated with a RS having same quasi-collocation properties as the PDSCH, the UE shall assume that the PRBs containing SS/PBCH block transmission resources are not available for PDSCH in the OFDM symbols where SS/PBCH block is tran</w:t>
      </w:r>
      <w:r>
        <w:rPr>
          <w:rFonts w:eastAsia="Times New Roman"/>
          <w:color w:val="FF0000"/>
          <w:sz w:val="20"/>
        </w:rPr>
        <w:t>smitted.</w:t>
      </w:r>
    </w:p>
    <w:p w:rsidR="00C02C5E" w:rsidRDefault="000512E3">
      <w:pPr>
        <w:snapToGrid w:val="0"/>
        <w:ind w:left="720"/>
        <w:jc w:val="both"/>
        <w:rPr>
          <w:rFonts w:eastAsia="DengXian"/>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rsidR="00C02C5E" w:rsidRDefault="00C02C5E">
      <w:pPr>
        <w:ind w:left="720"/>
        <w:jc w:val="both"/>
        <w:rPr>
          <w:color w:val="000000"/>
        </w:rPr>
      </w:pPr>
    </w:p>
    <w:p w:rsidR="00C02C5E" w:rsidRDefault="000512E3">
      <w:pPr>
        <w:ind w:left="720"/>
        <w:jc w:val="both"/>
        <w:rPr>
          <w:rFonts w:eastAsia="DengXian"/>
          <w:sz w:val="18"/>
          <w:szCs w:val="18"/>
          <w:lang w:eastAsia="zh-CN"/>
        </w:rPr>
      </w:pPr>
      <w:r>
        <w:rPr>
          <w:rFonts w:eastAsia="DengXian"/>
          <w:sz w:val="18"/>
          <w:szCs w:val="18"/>
          <w:lang w:eastAsia="zh-CN"/>
        </w:rPr>
        <w:t xml:space="preserve">Alt. 3: </w:t>
      </w:r>
    </w:p>
    <w:p w:rsidR="00C02C5E" w:rsidRDefault="00C02C5E">
      <w:pPr>
        <w:ind w:left="720"/>
        <w:jc w:val="both"/>
        <w:rPr>
          <w:color w:val="000000"/>
        </w:rPr>
      </w:pPr>
    </w:p>
    <w:p w:rsidR="00C02C5E" w:rsidRDefault="000512E3">
      <w:pPr>
        <w:ind w:left="720"/>
        <w:jc w:val="both"/>
        <w:rPr>
          <w:sz w:val="20"/>
        </w:rPr>
      </w:pPr>
      <w:r>
        <w:rPr>
          <w:sz w:val="20"/>
        </w:rPr>
        <w:t>--Unchanged part omitted------------------------</w:t>
      </w:r>
    </w:p>
    <w:p w:rsidR="00C02C5E" w:rsidRDefault="000512E3">
      <w:pPr>
        <w:ind w:left="720"/>
        <w:jc w:val="both"/>
        <w:rPr>
          <w:color w:val="000000"/>
          <w:sz w:val="20"/>
        </w:rPr>
      </w:pPr>
      <w:r>
        <w:rPr>
          <w:color w:val="000000"/>
          <w:sz w:val="20"/>
        </w:rPr>
        <w:t>When receiving PDSCH scheduled by PDCCH with CRC scrambled by C-RNTI, MCS-C-RNTI, CS-RNTI, G-RNTI, G-CS-RNTI, MCCH-RNTI or PDSCHs with SPS, the REs corresponding to the configured or dynamically indicated resources in Clauses 5.1.4.1, 5.1.4.2 are not avail</w:t>
      </w:r>
      <w:r>
        <w:rPr>
          <w:color w:val="000000"/>
          <w:sz w:val="20"/>
        </w:rPr>
        <w:t xml:space="preserve">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w:t>
      </w:r>
      <w:r>
        <w:rPr>
          <w:color w:val="000000"/>
          <w:sz w:val="20"/>
        </w:rPr>
        <w:t xml:space="preserve">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proofErr w:type="spellStart"/>
      <w:r>
        <w:rPr>
          <w:i/>
          <w:color w:val="FF0000"/>
          <w:sz w:val="20"/>
        </w:rPr>
        <w:t>ssb-PositionsInBurst</w:t>
      </w:r>
      <w:proofErr w:type="spellEnd"/>
      <w:r>
        <w:rPr>
          <w:color w:val="FF0000"/>
          <w:sz w:val="20"/>
        </w:rPr>
        <w:t xml:space="preserve"> in </w:t>
      </w:r>
      <w:r>
        <w:rPr>
          <w:i/>
          <w:iCs/>
          <w:color w:val="FF0000"/>
          <w:sz w:val="20"/>
        </w:rPr>
        <w:t>SSB</w:t>
      </w:r>
      <w:r>
        <w:rPr>
          <w:i/>
          <w:iCs/>
          <w:color w:val="FF0000"/>
          <w:sz w:val="20"/>
        </w:rPr>
        <w:t>-</w:t>
      </w:r>
      <w:proofErr w:type="spellStart"/>
      <w:r>
        <w:rPr>
          <w:i/>
          <w:iCs/>
          <w:color w:val="FF0000"/>
          <w:sz w:val="20"/>
        </w:rPr>
        <w:t>MTCAdditionalPCI</w:t>
      </w:r>
      <w:proofErr w:type="spellEnd"/>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w:t>
      </w:r>
      <w:r>
        <w:rPr>
          <w:color w:val="FF0000"/>
          <w:sz w:val="20"/>
        </w:rPr>
        <w:t xml:space="preserve"> SS/PBCH block is transmitted.</w:t>
      </w:r>
    </w:p>
    <w:p w:rsidR="00C02C5E" w:rsidRDefault="000512E3">
      <w:pPr>
        <w:ind w:left="720"/>
        <w:jc w:val="both"/>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rsidR="00C02C5E" w:rsidRDefault="00C02C5E">
      <w:pPr>
        <w:pStyle w:val="0Maintext"/>
        <w:spacing w:after="60" w:afterAutospacing="0"/>
        <w:ind w:firstLine="0"/>
        <w:rPr>
          <w:lang w:val="en-US"/>
        </w:rPr>
      </w:pPr>
    </w:p>
    <w:p w:rsidR="00C02C5E" w:rsidRDefault="000512E3">
      <w:pPr>
        <w:pStyle w:val="0Maintext"/>
        <w:numPr>
          <w:ilvl w:val="0"/>
          <w:numId w:val="35"/>
        </w:numPr>
        <w:spacing w:after="60" w:afterAutospacing="0"/>
        <w:rPr>
          <w:b/>
          <w:lang w:val="en-US"/>
        </w:rPr>
      </w:pPr>
      <w:r>
        <w:rPr>
          <w:b/>
          <w:lang w:val="en-US"/>
        </w:rPr>
        <w:t>Issue#3</w:t>
      </w:r>
    </w:p>
    <w:p w:rsidR="00C02C5E" w:rsidRDefault="000512E3">
      <w:pPr>
        <w:pStyle w:val="ListParagraph"/>
        <w:snapToGrid w:val="0"/>
        <w:jc w:val="both"/>
        <w:rPr>
          <w:rFonts w:eastAsia="DengXian"/>
          <w:sz w:val="18"/>
          <w:szCs w:val="18"/>
          <w:lang w:eastAsia="zh-CN"/>
        </w:rPr>
      </w:pPr>
      <w:r>
        <w:rPr>
          <w:rFonts w:eastAsia="DengXian"/>
          <w:sz w:val="18"/>
          <w:szCs w:val="18"/>
          <w:lang w:eastAsia="zh-CN"/>
        </w:rPr>
        <w:t>TP for38.214 in section 5.1.6.2:</w:t>
      </w:r>
    </w:p>
    <w:p w:rsidR="00C02C5E" w:rsidRDefault="000512E3">
      <w:pPr>
        <w:pStyle w:val="ListParagraph"/>
        <w:spacing w:after="120"/>
        <w:rPr>
          <w:rFonts w:cs="Times"/>
          <w:b/>
          <w:bCs/>
          <w:color w:val="FF0000"/>
          <w:sz w:val="20"/>
          <w:szCs w:val="20"/>
        </w:rPr>
      </w:pPr>
      <w:r>
        <w:rPr>
          <w:b/>
          <w:color w:val="000000"/>
          <w:sz w:val="20"/>
          <w:szCs w:val="20"/>
        </w:rPr>
        <w:t>5.1.6.2</w:t>
      </w:r>
      <w:r>
        <w:rPr>
          <w:b/>
          <w:color w:val="000000"/>
          <w:sz w:val="20"/>
          <w:szCs w:val="20"/>
        </w:rPr>
        <w:tab/>
        <w:t>DM-RS reception procedure</w:t>
      </w:r>
    </w:p>
    <w:p w:rsidR="00C02C5E" w:rsidRDefault="000512E3">
      <w:pPr>
        <w:pStyle w:val="ListParagraph"/>
        <w:snapToGrid w:val="0"/>
        <w:jc w:val="both"/>
        <w:rPr>
          <w:rFonts w:eastAsia="DengXian"/>
          <w:sz w:val="20"/>
          <w:szCs w:val="20"/>
          <w:lang w:eastAsia="zh-CN"/>
        </w:rPr>
      </w:pPr>
      <w:r>
        <w:rPr>
          <w:rFonts w:cs="Times"/>
          <w:b/>
          <w:bCs/>
          <w:color w:val="FF0000"/>
          <w:sz w:val="20"/>
          <w:szCs w:val="20"/>
        </w:rPr>
        <w:t>&lt; Unchanged pa</w:t>
      </w:r>
      <w:r>
        <w:rPr>
          <w:rFonts w:cs="Times"/>
          <w:b/>
          <w:bCs/>
          <w:color w:val="FF0000"/>
          <w:sz w:val="20"/>
          <w:szCs w:val="20"/>
        </w:rPr>
        <w:t>rts are omitted &gt;</w:t>
      </w:r>
    </w:p>
    <w:p w:rsidR="00C02C5E" w:rsidRDefault="000512E3">
      <w:pPr>
        <w:pStyle w:val="ListParagraph"/>
        <w:spacing w:after="120"/>
        <w:jc w:val="both"/>
        <w:rPr>
          <w:rFonts w:cs="Times"/>
          <w:sz w:val="20"/>
          <w:szCs w:val="20"/>
        </w:rPr>
      </w:pPr>
      <w:r>
        <w:rPr>
          <w:kern w:val="2"/>
          <w:sz w:val="20"/>
          <w:szCs w:val="20"/>
        </w:rPr>
        <w:t>If the UE receives the DM-RS for PDSCH and an SS/PBCH block</w:t>
      </w:r>
      <w:r>
        <w:rPr>
          <w:color w:val="FF0000"/>
          <w:kern w:val="2"/>
          <w:sz w:val="20"/>
          <w:szCs w:val="20"/>
        </w:rPr>
        <w:t xml:space="preserve"> associated with the same PCI </w:t>
      </w:r>
      <w:r>
        <w:rPr>
          <w:kern w:val="2"/>
          <w:sz w:val="20"/>
          <w:szCs w:val="20"/>
        </w:rPr>
        <w:t>in the same OFDM symbol(s), then the UE may assume that the DM-RS and SS/PBCH block are quasi co-located with ‘</w:t>
      </w:r>
      <w:proofErr w:type="spellStart"/>
      <w:r>
        <w:rPr>
          <w:kern w:val="2"/>
          <w:sz w:val="20"/>
          <w:szCs w:val="20"/>
        </w:rPr>
        <w:t>typeD</w:t>
      </w:r>
      <w:proofErr w:type="spellEnd"/>
      <w:r>
        <w:rPr>
          <w:kern w:val="2"/>
          <w:sz w:val="20"/>
          <w:szCs w:val="20"/>
        </w:rPr>
        <w:t>’, if ‘</w:t>
      </w:r>
      <w:proofErr w:type="spellStart"/>
      <w:r>
        <w:rPr>
          <w:kern w:val="2"/>
          <w:sz w:val="20"/>
          <w:szCs w:val="20"/>
        </w:rPr>
        <w:t>typeD</w:t>
      </w:r>
      <w:proofErr w:type="spellEnd"/>
      <w:r>
        <w:rPr>
          <w:kern w:val="2"/>
          <w:sz w:val="20"/>
          <w:szCs w:val="20"/>
        </w:rPr>
        <w:t>’ is applicable. Furt</w:t>
      </w:r>
      <w:r>
        <w:rPr>
          <w:kern w:val="2"/>
          <w:sz w:val="20"/>
          <w:szCs w:val="20"/>
        </w:rPr>
        <w: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w:t>
      </w:r>
      <w:r>
        <w:rPr>
          <w:kern w:val="2"/>
          <w:sz w:val="20"/>
          <w:szCs w:val="20"/>
        </w:rPr>
        <w:lastRenderedPageBreak/>
        <w:t>is configured for the DM-RS a</w:t>
      </w:r>
      <w:r>
        <w:rPr>
          <w:kern w:val="2"/>
          <w:sz w:val="20"/>
          <w:szCs w:val="20"/>
        </w:rPr>
        <w:t xml:space="preserve">nd SS/PBCH block in a CC except for the case of 240 kHz where only different subcarrier spacing is supported. </w:t>
      </w:r>
      <w:r>
        <w:rPr>
          <w:color w:val="FF0000"/>
          <w:kern w:val="2"/>
          <w:sz w:val="20"/>
          <w:szCs w:val="20"/>
        </w:rPr>
        <w:t xml:space="preserve">A DMRS for PDSCH is said to be associated with an additional PCI if the activated TCI states for the PDSCH is associated with the additional PCI; </w:t>
      </w:r>
      <w:r>
        <w:rPr>
          <w:color w:val="FF0000"/>
          <w:kern w:val="2"/>
          <w:sz w:val="20"/>
          <w:szCs w:val="20"/>
        </w:rPr>
        <w:t>otherwise, DMRS for PDSCH is associated with serving cell PCI.</w:t>
      </w:r>
    </w:p>
    <w:p w:rsidR="00C02C5E" w:rsidRDefault="000512E3">
      <w:pPr>
        <w:pStyle w:val="ListParagraph"/>
        <w:snapToGrid w:val="0"/>
        <w:jc w:val="both"/>
        <w:rPr>
          <w:rFonts w:eastAsia="DengXian"/>
          <w:sz w:val="20"/>
          <w:szCs w:val="20"/>
          <w:lang w:eastAsia="zh-CN"/>
        </w:rPr>
      </w:pPr>
      <w:r>
        <w:rPr>
          <w:rFonts w:cs="Times"/>
          <w:b/>
          <w:bCs/>
          <w:color w:val="FF0000"/>
          <w:sz w:val="20"/>
          <w:szCs w:val="20"/>
        </w:rPr>
        <w:t>&lt; Unchanged parts are omitted &gt;</w:t>
      </w:r>
    </w:p>
    <w:p w:rsidR="00C02C5E" w:rsidRDefault="00C02C5E">
      <w:pPr>
        <w:pStyle w:val="0Maintext"/>
        <w:spacing w:after="60" w:afterAutospacing="0"/>
        <w:ind w:left="720" w:firstLine="0"/>
        <w:rPr>
          <w:lang w:val="en-US"/>
        </w:rPr>
      </w:pPr>
    </w:p>
    <w:p w:rsidR="00C02C5E" w:rsidRDefault="00C02C5E">
      <w:pPr>
        <w:pStyle w:val="0Maintext"/>
        <w:spacing w:after="60" w:afterAutospacing="0"/>
        <w:ind w:firstLine="0"/>
        <w:rPr>
          <w:lang w:val="en-US"/>
        </w:rPr>
      </w:pPr>
    </w:p>
    <w:tbl>
      <w:tblPr>
        <w:tblStyle w:val="TableGrid"/>
        <w:tblpPr w:leftFromText="180" w:rightFromText="180" w:vertAnchor="text" w:tblpY="1"/>
        <w:tblOverlap w:val="never"/>
        <w:tblW w:w="0" w:type="auto"/>
        <w:tblLook w:val="04A0" w:firstRow="1" w:lastRow="0" w:firstColumn="1" w:lastColumn="0" w:noHBand="0" w:noVBand="1"/>
      </w:tblPr>
      <w:tblGrid>
        <w:gridCol w:w="1980"/>
        <w:gridCol w:w="9497"/>
      </w:tblGrid>
      <w:tr w:rsidR="00C02C5E">
        <w:tc>
          <w:tcPr>
            <w:tcW w:w="1980" w:type="dxa"/>
            <w:shd w:val="clear" w:color="auto" w:fill="5B9BD5" w:themeFill="accent1"/>
          </w:tcPr>
          <w:p w:rsidR="00C02C5E" w:rsidRDefault="000512E3">
            <w:pPr>
              <w:rPr>
                <w:sz w:val="18"/>
                <w:szCs w:val="18"/>
                <w:lang w:val="fr-FR"/>
              </w:rPr>
            </w:pPr>
            <w:proofErr w:type="spellStart"/>
            <w:r>
              <w:rPr>
                <w:rFonts w:hint="eastAsia"/>
                <w:sz w:val="18"/>
                <w:szCs w:val="18"/>
                <w:lang w:val="fr-FR"/>
              </w:rPr>
              <w:t>Comp</w:t>
            </w:r>
            <w:r>
              <w:rPr>
                <w:sz w:val="18"/>
                <w:szCs w:val="18"/>
                <w:lang w:val="fr-FR"/>
              </w:rPr>
              <w:t>any</w:t>
            </w:r>
            <w:proofErr w:type="spellEnd"/>
          </w:p>
        </w:tc>
        <w:tc>
          <w:tcPr>
            <w:tcW w:w="9497" w:type="dxa"/>
            <w:shd w:val="clear" w:color="auto" w:fill="5B9BD5" w:themeFill="accent1"/>
          </w:tcPr>
          <w:p w:rsidR="00C02C5E" w:rsidRDefault="000512E3">
            <w:pPr>
              <w:rPr>
                <w:sz w:val="18"/>
                <w:szCs w:val="18"/>
                <w:lang w:val="fr-FR"/>
              </w:rPr>
            </w:pPr>
            <w:proofErr w:type="spellStart"/>
            <w:r>
              <w:rPr>
                <w:rFonts w:hint="eastAsia"/>
                <w:sz w:val="18"/>
                <w:szCs w:val="18"/>
                <w:lang w:val="fr-FR"/>
              </w:rPr>
              <w:t>c</w:t>
            </w:r>
            <w:r>
              <w:rPr>
                <w:sz w:val="18"/>
                <w:szCs w:val="18"/>
                <w:lang w:val="fr-FR"/>
              </w:rPr>
              <w:t>omments</w:t>
            </w:r>
            <w:proofErr w:type="spellEnd"/>
          </w:p>
        </w:tc>
      </w:tr>
      <w:tr w:rsidR="00C02C5E">
        <w:tc>
          <w:tcPr>
            <w:tcW w:w="1980" w:type="dxa"/>
          </w:tcPr>
          <w:p w:rsidR="00C02C5E" w:rsidRDefault="000512E3">
            <w:pPr>
              <w:rPr>
                <w:rFonts w:eastAsia="SimSun"/>
                <w:sz w:val="18"/>
                <w:szCs w:val="18"/>
                <w:lang w:eastAsia="zh-CN"/>
              </w:rPr>
            </w:pPr>
            <w:r>
              <w:rPr>
                <w:rFonts w:eastAsia="SimSun" w:hint="eastAsia"/>
                <w:sz w:val="18"/>
                <w:szCs w:val="18"/>
                <w:lang w:eastAsia="zh-CN"/>
              </w:rPr>
              <w:t>ZTE</w:t>
            </w:r>
          </w:p>
        </w:tc>
        <w:tc>
          <w:tcPr>
            <w:tcW w:w="9497" w:type="dxa"/>
          </w:tcPr>
          <w:p w:rsidR="00C02C5E" w:rsidRDefault="000512E3">
            <w:pPr>
              <w:rPr>
                <w:rFonts w:eastAsia="SimSun"/>
                <w:sz w:val="18"/>
                <w:szCs w:val="18"/>
                <w:lang w:eastAsia="zh-CN"/>
              </w:rPr>
            </w:pPr>
            <w:r>
              <w:rPr>
                <w:rFonts w:eastAsia="SimSun" w:hint="eastAsia"/>
                <w:sz w:val="18"/>
                <w:szCs w:val="18"/>
                <w:lang w:eastAsia="zh-CN"/>
              </w:rPr>
              <w:t>For issue#3, we agree with its TP.</w:t>
            </w:r>
          </w:p>
          <w:p w:rsidR="00C02C5E" w:rsidRDefault="00C02C5E">
            <w:pPr>
              <w:rPr>
                <w:rFonts w:eastAsia="SimSun"/>
                <w:sz w:val="18"/>
                <w:szCs w:val="18"/>
                <w:lang w:eastAsia="zh-CN"/>
              </w:rPr>
            </w:pPr>
          </w:p>
          <w:p w:rsidR="00C02C5E" w:rsidRDefault="000512E3">
            <w:pPr>
              <w:rPr>
                <w:rFonts w:eastAsia="SimSun"/>
                <w:sz w:val="18"/>
                <w:szCs w:val="18"/>
                <w:lang w:eastAsia="zh-CN"/>
              </w:rPr>
            </w:pPr>
            <w:r>
              <w:rPr>
                <w:rFonts w:eastAsia="SimSun" w:hint="eastAsia"/>
                <w:sz w:val="18"/>
                <w:szCs w:val="18"/>
                <w:lang w:eastAsia="zh-CN"/>
              </w:rPr>
              <w:t xml:space="preserve">For issue#2, we propose the following updated TP to keep alignment with issue#3 and which is simpler </w:t>
            </w:r>
            <w:r>
              <w:rPr>
                <w:rFonts w:eastAsia="SimSun" w:hint="eastAsia"/>
                <w:sz w:val="18"/>
                <w:szCs w:val="18"/>
                <w:lang w:eastAsia="zh-CN"/>
              </w:rPr>
              <w:t>and clearer compared with Alt 1-3.</w:t>
            </w:r>
          </w:p>
          <w:p w:rsidR="00C02C5E" w:rsidRDefault="00C02C5E">
            <w:pPr>
              <w:rPr>
                <w:rFonts w:eastAsia="SimSun"/>
                <w:sz w:val="18"/>
                <w:szCs w:val="18"/>
                <w:lang w:eastAsia="zh-CN"/>
              </w:rPr>
            </w:pPr>
          </w:p>
          <w:p w:rsidR="00C02C5E" w:rsidRDefault="000512E3">
            <w:pPr>
              <w:rPr>
                <w:rFonts w:eastAsia="SimSun"/>
                <w:sz w:val="20"/>
                <w:szCs w:val="20"/>
                <w:highlight w:val="yellow"/>
                <w:lang w:eastAsia="zh-CN"/>
              </w:rPr>
            </w:pPr>
            <w:r>
              <w:rPr>
                <w:rFonts w:eastAsia="SimSun" w:hint="eastAsia"/>
                <w:sz w:val="20"/>
                <w:szCs w:val="20"/>
                <w:highlight w:val="yellow"/>
                <w:lang w:eastAsia="zh-CN"/>
              </w:rPr>
              <w:t>Updated TP of issue#2:</w:t>
            </w:r>
          </w:p>
          <w:p w:rsidR="00C02C5E" w:rsidRDefault="00C02C5E">
            <w:pPr>
              <w:rPr>
                <w:rFonts w:eastAsia="SimSun"/>
                <w:sz w:val="18"/>
                <w:szCs w:val="18"/>
                <w:lang w:eastAsia="zh-CN"/>
              </w:rPr>
            </w:pPr>
          </w:p>
          <w:p w:rsidR="00C02C5E" w:rsidRDefault="000512E3">
            <w:pPr>
              <w:ind w:left="720"/>
              <w:jc w:val="both"/>
              <w:rPr>
                <w:color w:val="000000"/>
                <w:sz w:val="20"/>
              </w:rPr>
            </w:pPr>
            <w:r>
              <w:rPr>
                <w:color w:val="000000"/>
                <w:sz w:val="20"/>
              </w:rPr>
              <w:t>When receiving PDSCH scheduled by PDCCH with CRC scrambled by C-RNTI, MCS-C-RNTI, CS-RNTI, G-RNTI, G-CS-RNTI, MCCH-RNTI or PDSCHs with SPS, the REs corresponding to the configured or dynamically i</w:t>
            </w:r>
            <w:r>
              <w:rPr>
                <w:color w:val="000000"/>
                <w:sz w:val="20"/>
              </w:rPr>
              <w:t xml:space="preserve">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w:t>
            </w:r>
            <w:r>
              <w:rPr>
                <w:color w:val="000000"/>
                <w:sz w:val="20"/>
              </w:rPr>
              <w:t>esources, and the UE shall assume that the PRBs containing SS/PBCH block transmission resources are not available for PDSCH in the OFDM symbols where SS/PBCH block</w:t>
            </w:r>
            <w:r>
              <w:rPr>
                <w:rFonts w:eastAsia="SimSun" w:hint="eastAsia"/>
                <w:color w:val="000000"/>
                <w:sz w:val="20"/>
                <w:lang w:eastAsia="zh-CN"/>
              </w:rPr>
              <w:t xml:space="preserve"> </w:t>
            </w:r>
            <w:ins w:id="10" w:author="ZTE" w:date="2022-05-10T10:15:00Z">
              <w:r>
                <w:rPr>
                  <w:rFonts w:eastAsia="SimSun" w:hint="eastAsia"/>
                  <w:color w:val="000000"/>
                  <w:sz w:val="20"/>
                  <w:lang w:eastAsia="zh-CN"/>
                </w:rPr>
                <w:t xml:space="preserve">associated with the same PCI </w:t>
              </w:r>
            </w:ins>
            <w:r>
              <w:rPr>
                <w:color w:val="000000"/>
                <w:sz w:val="20"/>
              </w:rPr>
              <w:t xml:space="preserve">is transmitted. </w:t>
            </w:r>
            <w:ins w:id="11" w:author="ZTE" w:date="2022-05-10T10:16:00Z">
              <w:r>
                <w:rPr>
                  <w:rFonts w:eastAsia="SimSun" w:hint="eastAsia"/>
                  <w:color w:val="FF0000"/>
                  <w:kern w:val="2"/>
                  <w:sz w:val="20"/>
                  <w:szCs w:val="20"/>
                  <w:lang w:eastAsia="zh-CN"/>
                </w:rPr>
                <w:t xml:space="preserve">The </w:t>
              </w:r>
              <w:r>
                <w:rPr>
                  <w:color w:val="FF0000"/>
                  <w:kern w:val="2"/>
                  <w:sz w:val="20"/>
                  <w:szCs w:val="20"/>
                </w:rPr>
                <w:t>PDSCH is to be associated with an additiona</w:t>
              </w:r>
              <w:r>
                <w:rPr>
                  <w:color w:val="FF0000"/>
                  <w:kern w:val="2"/>
                  <w:sz w:val="20"/>
                  <w:szCs w:val="20"/>
                </w:rPr>
                <w:t>l PCI if the activated TCI states for the PDSCH is associated with the additional PCI; otherwise, PDSCH is associated with serving cell PCI.</w:t>
              </w:r>
            </w:ins>
          </w:p>
          <w:p w:rsidR="00C02C5E" w:rsidRDefault="00C02C5E">
            <w:pPr>
              <w:rPr>
                <w:rFonts w:eastAsia="SimSun"/>
                <w:sz w:val="18"/>
                <w:szCs w:val="18"/>
                <w:lang w:eastAsia="zh-CN"/>
              </w:rPr>
            </w:pPr>
          </w:p>
        </w:tc>
      </w:tr>
      <w:tr w:rsidR="00C02C5E">
        <w:tc>
          <w:tcPr>
            <w:tcW w:w="1980" w:type="dxa"/>
          </w:tcPr>
          <w:p w:rsidR="00C02C5E" w:rsidRDefault="000512E3">
            <w:pPr>
              <w:rPr>
                <w:sz w:val="18"/>
                <w:szCs w:val="18"/>
                <w:lang w:val="fr-FR"/>
              </w:rPr>
            </w:pPr>
            <w:r>
              <w:rPr>
                <w:sz w:val="18"/>
                <w:szCs w:val="18"/>
                <w:lang w:val="fr-FR"/>
              </w:rPr>
              <w:t>Apple</w:t>
            </w:r>
          </w:p>
        </w:tc>
        <w:tc>
          <w:tcPr>
            <w:tcW w:w="9497" w:type="dxa"/>
          </w:tcPr>
          <w:p w:rsidR="00C02C5E" w:rsidRDefault="000512E3">
            <w:pPr>
              <w:rPr>
                <w:sz w:val="18"/>
                <w:szCs w:val="18"/>
                <w:lang w:val="fr-FR"/>
              </w:rPr>
            </w:pPr>
            <w:r>
              <w:rPr>
                <w:sz w:val="18"/>
                <w:szCs w:val="18"/>
                <w:lang w:val="fr-FR"/>
              </w:rPr>
              <w:t xml:space="preserve">For TP in issue #3, </w:t>
            </w:r>
            <w:proofErr w:type="spellStart"/>
            <w:r>
              <w:rPr>
                <w:sz w:val="18"/>
                <w:szCs w:val="18"/>
                <w:lang w:val="fr-FR"/>
              </w:rPr>
              <w:t>we</w:t>
            </w:r>
            <w:proofErr w:type="spellEnd"/>
            <w:r>
              <w:rPr>
                <w:sz w:val="18"/>
                <w:szCs w:val="18"/>
                <w:lang w:val="fr-FR"/>
              </w:rPr>
              <w:t xml:space="preserve"> </w:t>
            </w:r>
            <w:proofErr w:type="spellStart"/>
            <w:r>
              <w:rPr>
                <w:sz w:val="18"/>
                <w:szCs w:val="18"/>
                <w:lang w:val="fr-FR"/>
              </w:rPr>
              <w:t>suggest</w:t>
            </w:r>
            <w:proofErr w:type="spellEnd"/>
            <w:r>
              <w:rPr>
                <w:sz w:val="18"/>
                <w:szCs w:val="18"/>
                <w:lang w:val="fr-FR"/>
              </w:rPr>
              <w:t xml:space="preserve"> </w:t>
            </w:r>
            <w:proofErr w:type="spellStart"/>
            <w:r>
              <w:rPr>
                <w:sz w:val="18"/>
                <w:szCs w:val="18"/>
                <w:lang w:val="fr-FR"/>
              </w:rPr>
              <w:t>either</w:t>
            </w:r>
            <w:proofErr w:type="spellEnd"/>
            <w:r>
              <w:rPr>
                <w:sz w:val="18"/>
                <w:szCs w:val="18"/>
                <w:lang w:val="fr-FR"/>
              </w:rPr>
              <w:t xml:space="preserve"> </w:t>
            </w:r>
            <w:proofErr w:type="spellStart"/>
            <w:r>
              <w:rPr>
                <w:sz w:val="18"/>
                <w:szCs w:val="18"/>
                <w:lang w:val="fr-FR"/>
              </w:rPr>
              <w:t>deleting</w:t>
            </w:r>
            <w:proofErr w:type="spellEnd"/>
            <w:r>
              <w:rPr>
                <w:sz w:val="18"/>
                <w:szCs w:val="18"/>
                <w:lang w:val="fr-FR"/>
              </w:rPr>
              <w:t xml:space="preserve"> the last sentence or </w:t>
            </w:r>
            <w:proofErr w:type="spellStart"/>
            <w:r>
              <w:rPr>
                <w:sz w:val="18"/>
                <w:szCs w:val="18"/>
                <w:lang w:val="fr-FR"/>
              </w:rPr>
              <w:t>changing</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as </w:t>
            </w:r>
            <w:proofErr w:type="spellStart"/>
            <w:r>
              <w:rPr>
                <w:sz w:val="18"/>
                <w:szCs w:val="18"/>
                <w:lang w:val="fr-FR"/>
              </w:rPr>
              <w:t>follows</w:t>
            </w:r>
            <w:proofErr w:type="spellEnd"/>
            <w:r>
              <w:rPr>
                <w:sz w:val="18"/>
                <w:szCs w:val="18"/>
                <w:lang w:val="fr-FR"/>
              </w:rPr>
              <w:t> :</w:t>
            </w:r>
          </w:p>
          <w:p w:rsidR="00C02C5E" w:rsidRDefault="00C02C5E">
            <w:pPr>
              <w:rPr>
                <w:sz w:val="18"/>
                <w:szCs w:val="18"/>
                <w:lang w:val="fr-FR"/>
              </w:rPr>
            </w:pPr>
          </w:p>
          <w:p w:rsidR="00C02C5E" w:rsidRDefault="000512E3">
            <w:pPr>
              <w:rPr>
                <w:sz w:val="18"/>
                <w:szCs w:val="18"/>
                <w:lang w:val="fr-FR"/>
              </w:rPr>
            </w:pPr>
            <w:r>
              <w:rPr>
                <w:color w:val="FF0000"/>
                <w:kern w:val="2"/>
                <w:sz w:val="20"/>
                <w:szCs w:val="20"/>
              </w:rPr>
              <w:t xml:space="preserve">A DMRS for PDSCH is said to be associated with an additional PCI if the </w:t>
            </w:r>
            <w:del w:id="12" w:author="Yushu Zhang" w:date="2022-05-10T12:03:00Z">
              <w:r>
                <w:rPr>
                  <w:color w:val="FF0000"/>
                  <w:kern w:val="2"/>
                  <w:sz w:val="20"/>
                  <w:szCs w:val="20"/>
                </w:rPr>
                <w:delText xml:space="preserve">activated </w:delText>
              </w:r>
            </w:del>
            <w:ins w:id="13" w:author="Yushu Zhang" w:date="2022-05-10T12:03:00Z">
              <w:r>
                <w:rPr>
                  <w:color w:val="FF0000"/>
                  <w:kern w:val="2"/>
                  <w:sz w:val="20"/>
                  <w:szCs w:val="20"/>
                </w:rPr>
                <w:t xml:space="preserve">indicated </w:t>
              </w:r>
            </w:ins>
            <w:r>
              <w:rPr>
                <w:color w:val="FF0000"/>
                <w:kern w:val="2"/>
                <w:sz w:val="20"/>
                <w:szCs w:val="20"/>
              </w:rPr>
              <w:t>TCI state</w:t>
            </w:r>
            <w:del w:id="14" w:author="Yushu Zhang" w:date="2022-05-10T12:03:00Z">
              <w:r>
                <w:rPr>
                  <w:color w:val="FF0000"/>
                  <w:kern w:val="2"/>
                  <w:sz w:val="20"/>
                  <w:szCs w:val="20"/>
                </w:rPr>
                <w:delText>s</w:delText>
              </w:r>
            </w:del>
            <w:r>
              <w:rPr>
                <w:color w:val="FF0000"/>
                <w:kern w:val="2"/>
                <w:sz w:val="20"/>
                <w:szCs w:val="20"/>
              </w:rPr>
              <w:t xml:space="preserve"> for the PDSCH is associated with the additional PCI; otherwise, DMRS for PDSCH is associated with serving cell PCI.</w:t>
            </w:r>
          </w:p>
          <w:p w:rsidR="00C02C5E" w:rsidRDefault="00C02C5E">
            <w:pPr>
              <w:rPr>
                <w:sz w:val="18"/>
                <w:szCs w:val="18"/>
                <w:lang w:val="fr-FR"/>
              </w:rPr>
            </w:pPr>
          </w:p>
          <w:p w:rsidR="00C02C5E" w:rsidRDefault="000512E3">
            <w:pPr>
              <w:rPr>
                <w:sz w:val="18"/>
                <w:szCs w:val="18"/>
                <w:lang w:val="fr-FR"/>
              </w:rPr>
            </w:pPr>
            <w:r>
              <w:rPr>
                <w:sz w:val="18"/>
                <w:szCs w:val="18"/>
                <w:lang w:val="fr-FR"/>
              </w:rPr>
              <w:t xml:space="preserve">Issue #2 </w:t>
            </w:r>
            <w:proofErr w:type="spellStart"/>
            <w:r>
              <w:rPr>
                <w:sz w:val="18"/>
                <w:szCs w:val="18"/>
                <w:lang w:val="fr-FR"/>
              </w:rPr>
              <w:t>is</w:t>
            </w:r>
            <w:proofErr w:type="spellEnd"/>
            <w:r>
              <w:rPr>
                <w:sz w:val="18"/>
                <w:szCs w:val="18"/>
                <w:lang w:val="fr-FR"/>
              </w:rPr>
              <w:t xml:space="preserve"> </w:t>
            </w:r>
            <w:proofErr w:type="spellStart"/>
            <w:r>
              <w:rPr>
                <w:sz w:val="18"/>
                <w:szCs w:val="18"/>
                <w:lang w:val="fr-FR"/>
              </w:rPr>
              <w:t>under</w:t>
            </w:r>
            <w:proofErr w:type="spellEnd"/>
            <w:r>
              <w:rPr>
                <w:sz w:val="18"/>
                <w:szCs w:val="18"/>
                <w:lang w:val="fr-FR"/>
              </w:rPr>
              <w:t xml:space="preserve"> discussion </w:t>
            </w:r>
            <w:proofErr w:type="spellStart"/>
            <w:r>
              <w:rPr>
                <w:sz w:val="18"/>
                <w:szCs w:val="18"/>
                <w:lang w:val="fr-FR"/>
              </w:rPr>
              <w:t>in</w:t>
            </w:r>
            <w:proofErr w:type="spellEnd"/>
            <w:r>
              <w:rPr>
                <w:sz w:val="18"/>
                <w:szCs w:val="18"/>
                <w:lang w:val="fr-FR"/>
              </w:rPr>
              <w:t xml:space="preserve"> 8.1.</w:t>
            </w:r>
            <w:r>
              <w:rPr>
                <w:sz w:val="18"/>
                <w:szCs w:val="18"/>
                <w:lang w:val="fr-FR"/>
              </w:rPr>
              <w:t xml:space="preserve">1. </w:t>
            </w:r>
            <w:proofErr w:type="spellStart"/>
            <w:r>
              <w:rPr>
                <w:sz w:val="18"/>
                <w:szCs w:val="18"/>
                <w:lang w:val="fr-FR"/>
              </w:rPr>
              <w:t>We</w:t>
            </w:r>
            <w:proofErr w:type="spellEnd"/>
            <w:r>
              <w:rPr>
                <w:sz w:val="18"/>
                <w:szCs w:val="18"/>
                <w:lang w:val="fr-FR"/>
              </w:rPr>
              <w:t xml:space="preserve"> do not </w:t>
            </w:r>
            <w:proofErr w:type="spellStart"/>
            <w:r>
              <w:rPr>
                <w:sz w:val="18"/>
                <w:szCs w:val="18"/>
                <w:lang w:val="fr-FR"/>
              </w:rPr>
              <w:t>think</w:t>
            </w:r>
            <w:proofErr w:type="spellEnd"/>
            <w:r>
              <w:rPr>
                <w:sz w:val="18"/>
                <w:szCs w:val="18"/>
                <w:lang w:val="fr-FR"/>
              </w:rPr>
              <w:t xml:space="preserve"> </w:t>
            </w:r>
            <w:proofErr w:type="spellStart"/>
            <w:r>
              <w:rPr>
                <w:sz w:val="18"/>
                <w:szCs w:val="18"/>
                <w:lang w:val="fr-FR"/>
              </w:rPr>
              <w:t>we</w:t>
            </w:r>
            <w:proofErr w:type="spellEnd"/>
            <w:r>
              <w:rPr>
                <w:sz w:val="18"/>
                <w:szCs w:val="18"/>
                <w:lang w:val="fr-FR"/>
              </w:rPr>
              <w:t xml:space="preserve"> </w:t>
            </w:r>
            <w:proofErr w:type="spellStart"/>
            <w:r>
              <w:rPr>
                <w:sz w:val="18"/>
                <w:szCs w:val="18"/>
                <w:lang w:val="fr-FR"/>
              </w:rPr>
              <w:t>need</w:t>
            </w:r>
            <w:proofErr w:type="spellEnd"/>
            <w:r>
              <w:rPr>
                <w:sz w:val="18"/>
                <w:szCs w:val="18"/>
                <w:lang w:val="fr-FR"/>
              </w:rPr>
              <w:t xml:space="preserve"> to </w:t>
            </w:r>
            <w:proofErr w:type="spellStart"/>
            <w:r>
              <w:rPr>
                <w:sz w:val="18"/>
                <w:szCs w:val="18"/>
                <w:lang w:val="fr-FR"/>
              </w:rPr>
              <w:t>agree</w:t>
            </w:r>
            <w:proofErr w:type="spellEnd"/>
            <w:r>
              <w:rPr>
                <w:sz w:val="18"/>
                <w:szCs w:val="18"/>
                <w:lang w:val="fr-FR"/>
              </w:rPr>
              <w:t xml:space="preserve"> </w:t>
            </w:r>
            <w:proofErr w:type="spellStart"/>
            <w:r>
              <w:rPr>
                <w:sz w:val="18"/>
                <w:szCs w:val="18"/>
                <w:lang w:val="fr-FR"/>
              </w:rPr>
              <w:t>any</w:t>
            </w:r>
            <w:proofErr w:type="spellEnd"/>
            <w:r>
              <w:rPr>
                <w:sz w:val="18"/>
                <w:szCs w:val="18"/>
                <w:lang w:val="fr-FR"/>
              </w:rPr>
              <w:t xml:space="preserve"> TP </w:t>
            </w:r>
            <w:proofErr w:type="spellStart"/>
            <w:r>
              <w:rPr>
                <w:sz w:val="18"/>
                <w:szCs w:val="18"/>
                <w:lang w:val="fr-FR"/>
              </w:rPr>
              <w:t>in</w:t>
            </w:r>
            <w:proofErr w:type="spellEnd"/>
            <w:r>
              <w:rPr>
                <w:sz w:val="18"/>
                <w:szCs w:val="18"/>
                <w:lang w:val="fr-FR"/>
              </w:rPr>
              <w:t xml:space="preserve"> 8.1.2.2.</w:t>
            </w:r>
          </w:p>
        </w:tc>
      </w:tr>
      <w:tr w:rsidR="00C02C5E">
        <w:tc>
          <w:tcPr>
            <w:tcW w:w="1980" w:type="dxa"/>
          </w:tcPr>
          <w:p w:rsidR="00C02C5E" w:rsidRDefault="000512E3">
            <w:pPr>
              <w:rPr>
                <w:sz w:val="18"/>
                <w:szCs w:val="18"/>
                <w:lang w:val="fr-FR"/>
              </w:rPr>
            </w:pPr>
            <w:r>
              <w:rPr>
                <w:sz w:val="18"/>
                <w:szCs w:val="18"/>
              </w:rPr>
              <w:lastRenderedPageBreak/>
              <w:t>QC</w:t>
            </w:r>
          </w:p>
        </w:tc>
        <w:tc>
          <w:tcPr>
            <w:tcW w:w="9497" w:type="dxa"/>
          </w:tcPr>
          <w:p w:rsidR="00C02C5E" w:rsidRDefault="000512E3">
            <w:pPr>
              <w:rPr>
                <w:sz w:val="18"/>
                <w:szCs w:val="18"/>
                <w:lang w:val="fr-FR"/>
              </w:rPr>
            </w:pPr>
            <w:r>
              <w:rPr>
                <w:sz w:val="18"/>
                <w:szCs w:val="18"/>
              </w:rPr>
              <w:t>For all issues, we are fine to align the TPs and use similar language. The suggestion from ZTE above seems fine to us.</w:t>
            </w:r>
          </w:p>
        </w:tc>
      </w:tr>
      <w:tr w:rsidR="00C02C5E">
        <w:tc>
          <w:tcPr>
            <w:tcW w:w="1980" w:type="dxa"/>
          </w:tcPr>
          <w:p w:rsidR="00C02C5E" w:rsidRDefault="000512E3">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rsidR="00C02C5E" w:rsidRDefault="000512E3">
            <w:pPr>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issue#2 and issue#3, we share similar view as ZTE.</w:t>
            </w:r>
          </w:p>
        </w:tc>
      </w:tr>
      <w:tr w:rsidR="00C02C5E">
        <w:trPr>
          <w:trHeight w:val="49"/>
        </w:trPr>
        <w:tc>
          <w:tcPr>
            <w:tcW w:w="1980" w:type="dxa"/>
          </w:tcPr>
          <w:p w:rsidR="00C02C5E" w:rsidRDefault="000512E3">
            <w:pPr>
              <w:rPr>
                <w:sz w:val="18"/>
                <w:szCs w:val="18"/>
                <w:lang w:val="fr-FR"/>
              </w:rPr>
            </w:pPr>
            <w:r>
              <w:rPr>
                <w:sz w:val="18"/>
                <w:szCs w:val="18"/>
              </w:rPr>
              <w:t>LG</w:t>
            </w:r>
          </w:p>
        </w:tc>
        <w:tc>
          <w:tcPr>
            <w:tcW w:w="9497" w:type="dxa"/>
          </w:tcPr>
          <w:p w:rsidR="00C02C5E" w:rsidRDefault="000512E3">
            <w:pPr>
              <w:rPr>
                <w:sz w:val="18"/>
                <w:szCs w:val="18"/>
                <w:lang w:val="fr-FR"/>
              </w:rPr>
            </w:pPr>
            <w:r>
              <w:rPr>
                <w:sz w:val="18"/>
                <w:szCs w:val="18"/>
              </w:rPr>
              <w:t xml:space="preserve">We are </w:t>
            </w:r>
            <w:r>
              <w:rPr>
                <w:sz w:val="18"/>
                <w:szCs w:val="18"/>
              </w:rPr>
              <w:t>fine with the suggestion from ZTE and revised wording suggested by Apple.</w:t>
            </w:r>
          </w:p>
        </w:tc>
      </w:tr>
      <w:tr w:rsidR="00C02C5E">
        <w:trPr>
          <w:trHeight w:val="49"/>
        </w:trPr>
        <w:tc>
          <w:tcPr>
            <w:tcW w:w="1980" w:type="dxa"/>
          </w:tcPr>
          <w:p w:rsidR="00C02C5E" w:rsidRDefault="000512E3">
            <w:pPr>
              <w:rPr>
                <w:sz w:val="18"/>
                <w:szCs w:val="18"/>
              </w:rPr>
            </w:pPr>
            <w:r>
              <w:rPr>
                <w:sz w:val="18"/>
                <w:szCs w:val="18"/>
              </w:rPr>
              <w:t>Intel</w:t>
            </w:r>
          </w:p>
        </w:tc>
        <w:tc>
          <w:tcPr>
            <w:tcW w:w="9497" w:type="dxa"/>
          </w:tcPr>
          <w:p w:rsidR="00C02C5E" w:rsidRDefault="000512E3">
            <w:pPr>
              <w:rPr>
                <w:sz w:val="18"/>
                <w:szCs w:val="18"/>
              </w:rPr>
            </w:pPr>
            <w:r>
              <w:rPr>
                <w:sz w:val="18"/>
                <w:szCs w:val="18"/>
              </w:rPr>
              <w:t xml:space="preserve">For Issue#3 we have the same views as Apple. For Issue #2 we are okay in principle with the ZTE version </w:t>
            </w:r>
          </w:p>
        </w:tc>
      </w:tr>
      <w:tr w:rsidR="00C02C5E">
        <w:trPr>
          <w:trHeight w:val="49"/>
        </w:trPr>
        <w:tc>
          <w:tcPr>
            <w:tcW w:w="1980" w:type="dxa"/>
          </w:tcPr>
          <w:p w:rsidR="00C02C5E" w:rsidRDefault="000512E3">
            <w:pPr>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9497" w:type="dxa"/>
          </w:tcPr>
          <w:p w:rsidR="00C02C5E" w:rsidRDefault="000512E3">
            <w:pPr>
              <w:rPr>
                <w:rFonts w:eastAsia="DengXian"/>
                <w:sz w:val="18"/>
                <w:szCs w:val="18"/>
                <w:lang w:eastAsia="zh-CN"/>
              </w:rPr>
            </w:pPr>
            <w:r>
              <w:rPr>
                <w:rFonts w:eastAsia="DengXian" w:hint="eastAsia"/>
                <w:sz w:val="18"/>
                <w:szCs w:val="18"/>
                <w:lang w:eastAsia="zh-CN"/>
              </w:rPr>
              <w:t>W</w:t>
            </w:r>
            <w:r>
              <w:rPr>
                <w:rFonts w:eastAsia="DengXian"/>
                <w:sz w:val="18"/>
                <w:szCs w:val="18"/>
                <w:lang w:eastAsia="zh-CN"/>
              </w:rPr>
              <w:t xml:space="preserve">e are fine with the modification from Apple and ZTE. </w:t>
            </w:r>
          </w:p>
        </w:tc>
      </w:tr>
      <w:tr w:rsidR="00C02C5E">
        <w:trPr>
          <w:trHeight w:val="49"/>
        </w:trPr>
        <w:tc>
          <w:tcPr>
            <w:tcW w:w="1980" w:type="dxa"/>
          </w:tcPr>
          <w:p w:rsidR="00C02C5E" w:rsidRDefault="000512E3">
            <w:pPr>
              <w:rPr>
                <w:rFonts w:eastAsia="DengXian"/>
                <w:sz w:val="18"/>
                <w:szCs w:val="18"/>
                <w:lang w:eastAsia="zh-CN"/>
              </w:rPr>
            </w:pPr>
            <w:r>
              <w:rPr>
                <w:rFonts w:eastAsia="DengXian"/>
                <w:sz w:val="18"/>
                <w:szCs w:val="18"/>
                <w:lang w:eastAsia="zh-CN"/>
              </w:rPr>
              <w:t xml:space="preserve">Nokia, </w:t>
            </w:r>
            <w:proofErr w:type="spellStart"/>
            <w:r>
              <w:rPr>
                <w:rFonts w:eastAsia="DengXian"/>
                <w:sz w:val="18"/>
                <w:szCs w:val="18"/>
                <w:lang w:eastAsia="zh-CN"/>
              </w:rPr>
              <w:t>NSb</w:t>
            </w:r>
            <w:proofErr w:type="spellEnd"/>
          </w:p>
        </w:tc>
        <w:tc>
          <w:tcPr>
            <w:tcW w:w="9497" w:type="dxa"/>
          </w:tcPr>
          <w:p w:rsidR="00C02C5E" w:rsidRDefault="000512E3">
            <w:pPr>
              <w:rPr>
                <w:rFonts w:eastAsia="DengXian"/>
                <w:sz w:val="18"/>
                <w:szCs w:val="18"/>
                <w:lang w:eastAsia="zh-CN"/>
              </w:rPr>
            </w:pPr>
            <w:r>
              <w:rPr>
                <w:rFonts w:eastAsia="DengXian"/>
                <w:sz w:val="18"/>
                <w:szCs w:val="18"/>
                <w:lang w:eastAsia="zh-CN"/>
              </w:rPr>
              <w:t xml:space="preserve">Issue #2: ok with ZTE version. </w:t>
            </w:r>
          </w:p>
          <w:p w:rsidR="00C02C5E" w:rsidRDefault="000512E3">
            <w:pPr>
              <w:rPr>
                <w:rFonts w:eastAsia="DengXian"/>
                <w:sz w:val="18"/>
                <w:szCs w:val="18"/>
                <w:lang w:eastAsia="zh-CN"/>
              </w:rPr>
            </w:pPr>
            <w:r>
              <w:rPr>
                <w:rFonts w:eastAsia="DengXian"/>
                <w:sz w:val="18"/>
                <w:szCs w:val="18"/>
                <w:lang w:eastAsia="zh-CN"/>
              </w:rPr>
              <w:t xml:space="preserve">Issue #3: ok with the TP. </w:t>
            </w:r>
          </w:p>
        </w:tc>
      </w:tr>
      <w:tr w:rsidR="00C02C5E">
        <w:trPr>
          <w:trHeight w:val="49"/>
        </w:trPr>
        <w:tc>
          <w:tcPr>
            <w:tcW w:w="1980" w:type="dxa"/>
          </w:tcPr>
          <w:p w:rsidR="00C02C5E" w:rsidRDefault="000512E3">
            <w:pPr>
              <w:rPr>
                <w:rFonts w:eastAsia="DengXian"/>
                <w:sz w:val="18"/>
                <w:szCs w:val="18"/>
                <w:lang w:eastAsia="zh-CN"/>
              </w:rPr>
            </w:pPr>
            <w:r>
              <w:rPr>
                <w:rFonts w:eastAsia="DengXian"/>
                <w:sz w:val="18"/>
                <w:szCs w:val="18"/>
                <w:lang w:eastAsia="zh-CN"/>
              </w:rPr>
              <w:t>Samsung</w:t>
            </w:r>
          </w:p>
        </w:tc>
        <w:tc>
          <w:tcPr>
            <w:tcW w:w="9497" w:type="dxa"/>
          </w:tcPr>
          <w:p w:rsidR="00C02C5E" w:rsidRDefault="000512E3">
            <w:pPr>
              <w:rPr>
                <w:rFonts w:eastAsia="DengXian"/>
                <w:sz w:val="18"/>
                <w:szCs w:val="18"/>
                <w:lang w:eastAsia="zh-CN"/>
              </w:rPr>
            </w:pPr>
            <w:r>
              <w:rPr>
                <w:rFonts w:eastAsia="DengXian"/>
                <w:sz w:val="18"/>
                <w:szCs w:val="18"/>
                <w:lang w:eastAsia="zh-CN"/>
              </w:rPr>
              <w:t>Issue #2: ZTE’s version may include measurement SSBs, which is under discussion in 8.1.1 maintenance</w:t>
            </w:r>
          </w:p>
          <w:p w:rsidR="00C02C5E" w:rsidRDefault="000512E3">
            <w:pPr>
              <w:rPr>
                <w:rFonts w:eastAsia="DengXian"/>
                <w:sz w:val="18"/>
                <w:szCs w:val="18"/>
                <w:lang w:eastAsia="zh-CN"/>
              </w:rPr>
            </w:pPr>
            <w:r>
              <w:rPr>
                <w:rFonts w:eastAsia="DengXian"/>
                <w:sz w:val="18"/>
                <w:szCs w:val="18"/>
                <w:lang w:eastAsia="zh-CN"/>
              </w:rPr>
              <w:t>Issue #3: the last sentence is for clarification – no “additional PCI”, “serving ce</w:t>
            </w:r>
            <w:r>
              <w:rPr>
                <w:rFonts w:eastAsia="DengXian"/>
                <w:sz w:val="18"/>
                <w:szCs w:val="18"/>
                <w:lang w:eastAsia="zh-CN"/>
              </w:rPr>
              <w:t>ll PCI” exist in previous contents, so we think below version should be enough:</w:t>
            </w:r>
          </w:p>
          <w:p w:rsidR="00C02C5E" w:rsidRDefault="00C02C5E">
            <w:pPr>
              <w:rPr>
                <w:rFonts w:eastAsia="DengXian"/>
                <w:sz w:val="18"/>
                <w:szCs w:val="18"/>
                <w:lang w:eastAsia="zh-CN"/>
              </w:rPr>
            </w:pPr>
          </w:p>
          <w:p w:rsidR="00C02C5E" w:rsidRDefault="000512E3">
            <w:pPr>
              <w:pStyle w:val="ListParagraph"/>
              <w:spacing w:after="120"/>
              <w:jc w:val="both"/>
              <w:rPr>
                <w:rFonts w:cs="Times"/>
                <w:sz w:val="20"/>
                <w:szCs w:val="20"/>
              </w:rPr>
            </w:pPr>
            <w:r>
              <w:rPr>
                <w:color w:val="FF0000"/>
                <w:kern w:val="2"/>
                <w:sz w:val="20"/>
                <w:szCs w:val="20"/>
              </w:rPr>
              <w:t>A DMRS for PDSCH is said to be associated with a</w:t>
            </w:r>
            <w:r>
              <w:rPr>
                <w:strike/>
                <w:color w:val="FF0000"/>
                <w:kern w:val="2"/>
                <w:sz w:val="20"/>
                <w:szCs w:val="20"/>
              </w:rPr>
              <w:t>n additional</w:t>
            </w:r>
            <w:r>
              <w:rPr>
                <w:color w:val="FF0000"/>
                <w:kern w:val="2"/>
                <w:sz w:val="20"/>
                <w:szCs w:val="20"/>
              </w:rPr>
              <w:t xml:space="preserve"> PCI if the activated TCI states for the PDSCH is associated with the </w:t>
            </w:r>
            <w:r>
              <w:rPr>
                <w:strike/>
                <w:color w:val="FF0000"/>
                <w:kern w:val="2"/>
                <w:sz w:val="20"/>
                <w:szCs w:val="20"/>
              </w:rPr>
              <w:t xml:space="preserve">additional </w:t>
            </w:r>
            <w:r>
              <w:rPr>
                <w:color w:val="FF0000"/>
                <w:kern w:val="2"/>
                <w:sz w:val="20"/>
                <w:szCs w:val="20"/>
              </w:rPr>
              <w:t>PCI</w:t>
            </w:r>
            <w:r>
              <w:rPr>
                <w:strike/>
                <w:color w:val="FF0000"/>
                <w:kern w:val="2"/>
                <w:sz w:val="20"/>
                <w:szCs w:val="20"/>
              </w:rPr>
              <w:t xml:space="preserve">; otherwise, DMRS for PDSCH is </w:t>
            </w:r>
            <w:r>
              <w:rPr>
                <w:strike/>
                <w:color w:val="FF0000"/>
                <w:kern w:val="2"/>
                <w:sz w:val="20"/>
                <w:szCs w:val="20"/>
              </w:rPr>
              <w:t>associated with serving cell PCI</w:t>
            </w:r>
            <w:r>
              <w:rPr>
                <w:color w:val="FF0000"/>
                <w:kern w:val="2"/>
                <w:sz w:val="20"/>
                <w:szCs w:val="20"/>
              </w:rPr>
              <w:t>.</w:t>
            </w:r>
          </w:p>
          <w:p w:rsidR="00C02C5E" w:rsidRDefault="00C02C5E">
            <w:pPr>
              <w:rPr>
                <w:rFonts w:eastAsia="DengXian"/>
                <w:sz w:val="18"/>
                <w:szCs w:val="18"/>
                <w:lang w:eastAsia="zh-CN"/>
              </w:rPr>
            </w:pPr>
          </w:p>
        </w:tc>
      </w:tr>
      <w:tr w:rsidR="00C02C5E">
        <w:trPr>
          <w:trHeight w:val="49"/>
        </w:trPr>
        <w:tc>
          <w:tcPr>
            <w:tcW w:w="1980" w:type="dxa"/>
          </w:tcPr>
          <w:p w:rsidR="00C02C5E" w:rsidRDefault="000512E3">
            <w:pPr>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w:t>
            </w:r>
          </w:p>
        </w:tc>
        <w:tc>
          <w:tcPr>
            <w:tcW w:w="9497" w:type="dxa"/>
          </w:tcPr>
          <w:p w:rsidR="00C02C5E" w:rsidRDefault="000512E3">
            <w:pPr>
              <w:rPr>
                <w:rFonts w:eastAsia="DengXian"/>
                <w:sz w:val="18"/>
                <w:szCs w:val="18"/>
                <w:lang w:eastAsia="zh-CN"/>
              </w:rPr>
            </w:pPr>
            <w:r>
              <w:rPr>
                <w:rFonts w:eastAsia="DengXian" w:hint="eastAsia"/>
                <w:sz w:val="18"/>
                <w:szCs w:val="18"/>
                <w:lang w:eastAsia="zh-CN"/>
              </w:rPr>
              <w:t>I</w:t>
            </w:r>
            <w:r>
              <w:rPr>
                <w:rFonts w:eastAsia="DengXian"/>
                <w:sz w:val="18"/>
                <w:szCs w:val="18"/>
                <w:lang w:eastAsia="zh-CN"/>
              </w:rPr>
              <w:t>ssue#2 should be discussed in AI8.1.1.</w:t>
            </w:r>
          </w:p>
          <w:p w:rsidR="00C02C5E" w:rsidRDefault="000512E3">
            <w:pPr>
              <w:rPr>
                <w:rFonts w:eastAsia="DengXian"/>
                <w:sz w:val="18"/>
                <w:szCs w:val="18"/>
                <w:lang w:eastAsia="zh-CN"/>
              </w:rPr>
            </w:pPr>
            <w:r>
              <w:rPr>
                <w:rFonts w:eastAsia="DengXian" w:hint="eastAsia"/>
                <w:sz w:val="18"/>
                <w:szCs w:val="18"/>
                <w:lang w:eastAsia="zh-CN"/>
              </w:rPr>
              <w:t>I</w:t>
            </w:r>
            <w:r>
              <w:rPr>
                <w:rFonts w:eastAsia="DengXian"/>
                <w:sz w:val="18"/>
                <w:szCs w:val="18"/>
                <w:lang w:eastAsia="zh-CN"/>
              </w:rPr>
              <w:t>ssue#3: we are fine with Apple’s version.</w:t>
            </w:r>
          </w:p>
        </w:tc>
      </w:tr>
      <w:tr w:rsidR="00C02C5E">
        <w:trPr>
          <w:trHeight w:val="49"/>
        </w:trPr>
        <w:tc>
          <w:tcPr>
            <w:tcW w:w="1980" w:type="dxa"/>
          </w:tcPr>
          <w:p w:rsidR="00C02C5E" w:rsidRDefault="000512E3">
            <w:pPr>
              <w:rPr>
                <w:rFonts w:eastAsia="DengXian"/>
                <w:sz w:val="18"/>
                <w:szCs w:val="18"/>
                <w:lang w:eastAsia="zh-CN"/>
              </w:rPr>
            </w:pPr>
            <w:r>
              <w:rPr>
                <w:rFonts w:eastAsia="DengXian"/>
                <w:sz w:val="18"/>
                <w:szCs w:val="18"/>
                <w:lang w:eastAsia="zh-CN"/>
              </w:rPr>
              <w:t>Ericsson</w:t>
            </w:r>
          </w:p>
        </w:tc>
        <w:tc>
          <w:tcPr>
            <w:tcW w:w="9497" w:type="dxa"/>
          </w:tcPr>
          <w:p w:rsidR="00C02C5E" w:rsidRDefault="000512E3">
            <w:pPr>
              <w:rPr>
                <w:rFonts w:eastAsia="DengXian"/>
                <w:sz w:val="18"/>
                <w:szCs w:val="18"/>
                <w:lang w:eastAsia="zh-CN"/>
              </w:rPr>
            </w:pPr>
            <w:r>
              <w:rPr>
                <w:rFonts w:eastAsia="DengXian"/>
                <w:sz w:val="18"/>
                <w:szCs w:val="18"/>
                <w:lang w:eastAsia="zh-CN"/>
              </w:rPr>
              <w:t>For Issue #3 we are fine with the version from Apple.</w:t>
            </w:r>
          </w:p>
        </w:tc>
      </w:tr>
      <w:tr w:rsidR="00C02C5E">
        <w:trPr>
          <w:trHeight w:val="49"/>
        </w:trPr>
        <w:tc>
          <w:tcPr>
            <w:tcW w:w="1980" w:type="dxa"/>
          </w:tcPr>
          <w:p w:rsidR="00C02C5E" w:rsidRDefault="000512E3">
            <w:pPr>
              <w:rPr>
                <w:rFonts w:eastAsia="DengXian"/>
                <w:sz w:val="18"/>
                <w:szCs w:val="18"/>
                <w:lang w:eastAsia="zh-CN"/>
              </w:rPr>
            </w:pPr>
            <w:r>
              <w:rPr>
                <w:rFonts w:eastAsia="DengXian"/>
                <w:sz w:val="18"/>
                <w:szCs w:val="18"/>
                <w:lang w:eastAsia="zh-CN"/>
              </w:rPr>
              <w:t>Moderator</w:t>
            </w:r>
          </w:p>
        </w:tc>
        <w:tc>
          <w:tcPr>
            <w:tcW w:w="9497" w:type="dxa"/>
          </w:tcPr>
          <w:p w:rsidR="00C02C5E" w:rsidRDefault="000512E3">
            <w:pPr>
              <w:rPr>
                <w:rFonts w:eastAsia="DengXian"/>
                <w:sz w:val="18"/>
                <w:szCs w:val="18"/>
                <w:lang w:eastAsia="zh-CN"/>
              </w:rPr>
            </w:pPr>
            <w:r>
              <w:rPr>
                <w:rFonts w:eastAsia="DengXian"/>
                <w:sz w:val="18"/>
                <w:szCs w:val="18"/>
                <w:lang w:eastAsia="zh-CN"/>
              </w:rPr>
              <w:t xml:space="preserve">As there is ongoing parallel discussion in AI 8.1.1 no </w:t>
            </w:r>
            <w:r>
              <w:rPr>
                <w:rFonts w:eastAsia="DengXian"/>
                <w:sz w:val="18"/>
                <w:szCs w:val="18"/>
                <w:lang w:eastAsia="zh-CN"/>
              </w:rPr>
              <w:t>further discussion on Issue#2 here.</w:t>
            </w:r>
          </w:p>
          <w:p w:rsidR="00C02C5E" w:rsidRDefault="00C02C5E">
            <w:pPr>
              <w:rPr>
                <w:rFonts w:eastAsia="DengXian"/>
                <w:sz w:val="18"/>
                <w:szCs w:val="18"/>
                <w:lang w:eastAsia="zh-CN"/>
              </w:rPr>
            </w:pPr>
          </w:p>
          <w:p w:rsidR="00C02C5E" w:rsidRDefault="000512E3">
            <w:pPr>
              <w:rPr>
                <w:rFonts w:eastAsia="DengXian"/>
                <w:sz w:val="18"/>
                <w:szCs w:val="18"/>
                <w:lang w:eastAsia="zh-CN"/>
              </w:rPr>
            </w:pPr>
            <w:r>
              <w:rPr>
                <w:rFonts w:eastAsia="DengXian"/>
                <w:sz w:val="18"/>
                <w:szCs w:val="18"/>
                <w:lang w:eastAsia="zh-CN"/>
              </w:rPr>
              <w:t>On issue#3, according to suggestion from Apple, the revised TP as below (stroke out text will be removed in final TP)</w:t>
            </w:r>
          </w:p>
          <w:p w:rsidR="00C02C5E" w:rsidRDefault="00C02C5E">
            <w:pPr>
              <w:rPr>
                <w:rFonts w:eastAsia="DengXian"/>
                <w:sz w:val="18"/>
                <w:szCs w:val="18"/>
                <w:lang w:eastAsia="zh-CN"/>
              </w:rPr>
            </w:pPr>
          </w:p>
          <w:p w:rsidR="00C02C5E" w:rsidRDefault="000512E3">
            <w:pPr>
              <w:pStyle w:val="ListParagraph"/>
              <w:snapToGrid w:val="0"/>
              <w:jc w:val="both"/>
              <w:rPr>
                <w:rFonts w:eastAsia="DengXian"/>
                <w:sz w:val="18"/>
                <w:szCs w:val="18"/>
                <w:lang w:eastAsia="zh-CN"/>
              </w:rPr>
            </w:pPr>
            <w:r>
              <w:rPr>
                <w:rFonts w:eastAsia="DengXian"/>
                <w:sz w:val="18"/>
                <w:szCs w:val="18"/>
                <w:lang w:eastAsia="zh-CN"/>
              </w:rPr>
              <w:t>TP for38.214 in section 5.1.6.2:</w:t>
            </w:r>
          </w:p>
          <w:p w:rsidR="00C02C5E" w:rsidRDefault="000512E3">
            <w:pPr>
              <w:pStyle w:val="ListParagraph"/>
              <w:spacing w:after="120"/>
              <w:rPr>
                <w:rFonts w:cs="Times"/>
                <w:b/>
                <w:bCs/>
                <w:color w:val="FF0000"/>
                <w:sz w:val="20"/>
                <w:szCs w:val="20"/>
              </w:rPr>
            </w:pPr>
            <w:r>
              <w:rPr>
                <w:b/>
                <w:color w:val="000000"/>
                <w:sz w:val="20"/>
                <w:szCs w:val="20"/>
              </w:rPr>
              <w:t>5.1.6.2</w:t>
            </w:r>
            <w:r>
              <w:rPr>
                <w:b/>
                <w:color w:val="000000"/>
                <w:sz w:val="20"/>
                <w:szCs w:val="20"/>
              </w:rPr>
              <w:tab/>
              <w:t>DM-RS reception procedure</w:t>
            </w:r>
          </w:p>
          <w:p w:rsidR="00C02C5E" w:rsidRDefault="000512E3">
            <w:pPr>
              <w:pStyle w:val="ListParagraph"/>
              <w:snapToGrid w:val="0"/>
              <w:jc w:val="both"/>
              <w:rPr>
                <w:rFonts w:eastAsia="DengXian"/>
                <w:sz w:val="20"/>
                <w:szCs w:val="20"/>
                <w:lang w:eastAsia="zh-CN"/>
              </w:rPr>
            </w:pPr>
            <w:r>
              <w:rPr>
                <w:rFonts w:cs="Times"/>
                <w:b/>
                <w:bCs/>
                <w:color w:val="FF0000"/>
                <w:sz w:val="20"/>
                <w:szCs w:val="20"/>
              </w:rPr>
              <w:t>&lt; Unchanged parts are omitted &gt;</w:t>
            </w:r>
          </w:p>
          <w:p w:rsidR="00C02C5E" w:rsidRDefault="000512E3">
            <w:pPr>
              <w:rPr>
                <w:sz w:val="18"/>
                <w:szCs w:val="18"/>
                <w:lang w:val="fr-FR"/>
              </w:rPr>
            </w:pPr>
            <w:r>
              <w:rPr>
                <w:kern w:val="2"/>
                <w:sz w:val="20"/>
                <w:szCs w:val="20"/>
              </w:rPr>
              <w:t>I</w:t>
            </w:r>
            <w:r>
              <w:rPr>
                <w:kern w:val="2"/>
                <w:sz w:val="20"/>
                <w:szCs w:val="20"/>
              </w:rPr>
              <w:t>f the UE receives the DM-RS for PDSCH and an SS/PBCH block</w:t>
            </w:r>
            <w:r>
              <w:rPr>
                <w:color w:val="FF0000"/>
                <w:kern w:val="2"/>
                <w:sz w:val="20"/>
                <w:szCs w:val="20"/>
              </w:rPr>
              <w:t xml:space="preserve"> associated with the same PCI </w:t>
            </w:r>
            <w:r>
              <w:rPr>
                <w:kern w:val="2"/>
                <w:sz w:val="20"/>
                <w:szCs w:val="20"/>
              </w:rPr>
              <w:t>in the same OFDM symbol(s), then the UE may assume that the DM-RS and SS/PBCH block are quasi co-located with ‘</w:t>
            </w:r>
            <w:proofErr w:type="spellStart"/>
            <w:r>
              <w:rPr>
                <w:kern w:val="2"/>
                <w:sz w:val="20"/>
                <w:szCs w:val="20"/>
              </w:rPr>
              <w:t>typeD</w:t>
            </w:r>
            <w:proofErr w:type="spellEnd"/>
            <w:r>
              <w:rPr>
                <w:kern w:val="2"/>
                <w:sz w:val="20"/>
                <w:szCs w:val="20"/>
              </w:rPr>
              <w:t>’, if ‘</w:t>
            </w:r>
            <w:proofErr w:type="spellStart"/>
            <w:r>
              <w:rPr>
                <w:kern w:val="2"/>
                <w:sz w:val="20"/>
                <w:szCs w:val="20"/>
              </w:rPr>
              <w:t>typeD</w:t>
            </w:r>
            <w:proofErr w:type="spellEnd"/>
            <w:r>
              <w:rPr>
                <w:kern w:val="2"/>
                <w:sz w:val="20"/>
                <w:szCs w:val="20"/>
              </w:rPr>
              <w:t>’ is applicable. Furthermore, the UE sha</w:t>
            </w:r>
            <w:r>
              <w:rPr>
                <w:kern w:val="2"/>
                <w:sz w:val="20"/>
                <w:szCs w:val="20"/>
              </w:rPr>
              <w:t>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w:t>
            </w:r>
            <w:r>
              <w:rPr>
                <w:kern w:val="2"/>
                <w:sz w:val="20"/>
                <w:szCs w:val="20"/>
              </w:rPr>
              <w:lastRenderedPageBreak/>
              <w:t>the same or different subcarrier spacing is configured for the DM-RS and SS/PBCH block in</w:t>
            </w:r>
            <w:r>
              <w:rPr>
                <w:kern w:val="2"/>
                <w:sz w:val="20"/>
                <w:szCs w:val="20"/>
              </w:rPr>
              <w:t xml:space="preserve"> a CC except for the case of 240 kHz where only different subcarrier spacing is supported</w:t>
            </w:r>
            <w:r>
              <w:rPr>
                <w:color w:val="FF0000"/>
                <w:kern w:val="2"/>
                <w:sz w:val="20"/>
                <w:szCs w:val="20"/>
              </w:rPr>
              <w:t xml:space="preserve">  A DMRS for PDSCH is said to be associated with an additional PCI if the </w:t>
            </w:r>
            <w:del w:id="15" w:author="Yushu Zhang" w:date="2022-05-10T12:03:00Z">
              <w:r>
                <w:rPr>
                  <w:color w:val="FF0000"/>
                  <w:kern w:val="2"/>
                  <w:sz w:val="20"/>
                  <w:szCs w:val="20"/>
                </w:rPr>
                <w:delText xml:space="preserve">activated </w:delText>
              </w:r>
            </w:del>
            <w:ins w:id="16" w:author="Yushu Zhang" w:date="2022-05-10T12:03:00Z">
              <w:r>
                <w:rPr>
                  <w:color w:val="FF0000"/>
                  <w:kern w:val="2"/>
                  <w:sz w:val="20"/>
                  <w:szCs w:val="20"/>
                </w:rPr>
                <w:t xml:space="preserve">indicated </w:t>
              </w:r>
            </w:ins>
            <w:r>
              <w:rPr>
                <w:color w:val="FF0000"/>
                <w:kern w:val="2"/>
                <w:sz w:val="20"/>
                <w:szCs w:val="20"/>
              </w:rPr>
              <w:t>TCI state</w:t>
            </w:r>
            <w:del w:id="17" w:author="Yushu Zhang" w:date="2022-05-10T12:03:00Z">
              <w:r>
                <w:rPr>
                  <w:color w:val="FF0000"/>
                  <w:kern w:val="2"/>
                  <w:sz w:val="20"/>
                  <w:szCs w:val="20"/>
                </w:rPr>
                <w:delText>s</w:delText>
              </w:r>
            </w:del>
            <w:r>
              <w:rPr>
                <w:color w:val="FF0000"/>
                <w:kern w:val="2"/>
                <w:sz w:val="20"/>
                <w:szCs w:val="20"/>
              </w:rPr>
              <w:t xml:space="preserve"> for the PDSCH is associated with the additional PCI; otherwise, DMRS for PDSCH is associated with serving cell PCI.</w:t>
            </w:r>
          </w:p>
          <w:p w:rsidR="00C02C5E" w:rsidRDefault="00C02C5E">
            <w:pPr>
              <w:pStyle w:val="ListParagraph"/>
              <w:spacing w:after="120"/>
              <w:jc w:val="both"/>
              <w:rPr>
                <w:rFonts w:cs="Times"/>
                <w:sz w:val="20"/>
                <w:szCs w:val="20"/>
                <w:lang w:val="fr-FR"/>
              </w:rPr>
            </w:pPr>
          </w:p>
          <w:p w:rsidR="00C02C5E" w:rsidRDefault="00C02C5E">
            <w:pPr>
              <w:pStyle w:val="ListParagraph"/>
              <w:spacing w:after="120"/>
              <w:jc w:val="both"/>
              <w:rPr>
                <w:rFonts w:cs="Times"/>
                <w:sz w:val="20"/>
                <w:szCs w:val="20"/>
              </w:rPr>
            </w:pPr>
          </w:p>
          <w:p w:rsidR="00C02C5E" w:rsidRDefault="000512E3">
            <w:pPr>
              <w:pStyle w:val="ListParagraph"/>
              <w:snapToGrid w:val="0"/>
              <w:jc w:val="both"/>
              <w:rPr>
                <w:rFonts w:eastAsia="DengXian"/>
                <w:sz w:val="20"/>
                <w:szCs w:val="20"/>
                <w:lang w:eastAsia="zh-CN"/>
              </w:rPr>
            </w:pPr>
            <w:r>
              <w:rPr>
                <w:rFonts w:cs="Times"/>
                <w:b/>
                <w:bCs/>
                <w:color w:val="FF0000"/>
                <w:sz w:val="20"/>
                <w:szCs w:val="20"/>
              </w:rPr>
              <w:t>&lt; Unchanged parts are omitted &gt;</w:t>
            </w:r>
          </w:p>
          <w:p w:rsidR="00C02C5E" w:rsidRDefault="00C02C5E">
            <w:pPr>
              <w:rPr>
                <w:rFonts w:eastAsia="DengXian"/>
                <w:sz w:val="18"/>
                <w:szCs w:val="18"/>
                <w:lang w:eastAsia="zh-CN"/>
              </w:rPr>
            </w:pPr>
          </w:p>
          <w:p w:rsidR="00C02C5E" w:rsidRDefault="000512E3">
            <w:pPr>
              <w:rPr>
                <w:rFonts w:eastAsia="DengXian"/>
                <w:sz w:val="18"/>
                <w:szCs w:val="18"/>
                <w:lang w:eastAsia="zh-CN"/>
              </w:rPr>
            </w:pPr>
            <w:r>
              <w:rPr>
                <w:rFonts w:eastAsia="DengXian"/>
                <w:sz w:val="18"/>
                <w:szCs w:val="18"/>
                <w:lang w:eastAsia="zh-CN"/>
              </w:rPr>
              <w:t xml:space="preserve">  </w:t>
            </w:r>
          </w:p>
        </w:tc>
      </w:tr>
      <w:tr w:rsidR="00C02C5E">
        <w:trPr>
          <w:trHeight w:val="49"/>
        </w:trPr>
        <w:tc>
          <w:tcPr>
            <w:tcW w:w="1980" w:type="dxa"/>
          </w:tcPr>
          <w:p w:rsidR="00C02C5E" w:rsidRDefault="000512E3">
            <w:pPr>
              <w:rPr>
                <w:rFonts w:eastAsia="DengXian"/>
                <w:sz w:val="18"/>
                <w:szCs w:val="18"/>
                <w:lang w:eastAsia="zh-CN"/>
              </w:rPr>
            </w:pPr>
            <w:r>
              <w:rPr>
                <w:rFonts w:eastAsia="DengXian" w:hint="eastAsia"/>
                <w:sz w:val="18"/>
                <w:szCs w:val="18"/>
                <w:lang w:eastAsia="zh-CN"/>
              </w:rPr>
              <w:lastRenderedPageBreak/>
              <w:t>ZTE</w:t>
            </w:r>
          </w:p>
        </w:tc>
        <w:tc>
          <w:tcPr>
            <w:tcW w:w="9497" w:type="dxa"/>
          </w:tcPr>
          <w:p w:rsidR="00C02C5E" w:rsidRDefault="000512E3">
            <w:pPr>
              <w:rPr>
                <w:rFonts w:eastAsia="DengXian"/>
                <w:sz w:val="18"/>
                <w:szCs w:val="18"/>
                <w:lang w:eastAsia="zh-CN"/>
              </w:rPr>
            </w:pPr>
            <w:r>
              <w:rPr>
                <w:rFonts w:eastAsia="DengXian" w:hint="eastAsia"/>
                <w:sz w:val="18"/>
                <w:szCs w:val="18"/>
                <w:lang w:eastAsia="zh-CN"/>
              </w:rPr>
              <w:t>Fine with Apple</w:t>
            </w:r>
            <w:r>
              <w:rPr>
                <w:rFonts w:eastAsia="DengXian"/>
                <w:sz w:val="18"/>
                <w:szCs w:val="18"/>
                <w:lang w:eastAsia="zh-CN"/>
              </w:rPr>
              <w:t>’</w:t>
            </w:r>
            <w:r>
              <w:rPr>
                <w:rFonts w:eastAsia="DengXian" w:hint="eastAsia"/>
                <w:sz w:val="18"/>
                <w:szCs w:val="18"/>
                <w:lang w:eastAsia="zh-CN"/>
              </w:rPr>
              <w:t>s update.</w:t>
            </w:r>
          </w:p>
        </w:tc>
      </w:tr>
    </w:tbl>
    <w:p w:rsidR="00C02C5E" w:rsidRDefault="00C02C5E">
      <w:pPr>
        <w:rPr>
          <w:lang w:val="fr-FR" w:eastAsia="en-US"/>
        </w:rPr>
      </w:pPr>
    </w:p>
    <w:p w:rsidR="00C02C5E" w:rsidRDefault="00C02C5E">
      <w:pPr>
        <w:rPr>
          <w:lang w:val="fr-FR" w:eastAsia="en-US"/>
        </w:rPr>
      </w:pPr>
    </w:p>
    <w:p w:rsidR="00C02C5E" w:rsidRDefault="00C02C5E">
      <w:pPr>
        <w:rPr>
          <w:lang w:val="fr-FR" w:eastAsia="en-US"/>
        </w:rPr>
      </w:pPr>
    </w:p>
    <w:p w:rsidR="00C02C5E" w:rsidRDefault="00C02C5E">
      <w:pPr>
        <w:rPr>
          <w:lang w:val="fr-FR" w:eastAsia="en-US"/>
        </w:rPr>
      </w:pPr>
    </w:p>
    <w:p w:rsidR="00C02C5E" w:rsidRDefault="00C02C5E">
      <w:pPr>
        <w:rPr>
          <w:lang w:val="fr-FR" w:eastAsia="en-US"/>
        </w:rPr>
      </w:pPr>
    </w:p>
    <w:p w:rsidR="00C02C5E" w:rsidRDefault="00C02C5E">
      <w:pPr>
        <w:rPr>
          <w:lang w:val="fr-FR" w:eastAsia="en-US"/>
        </w:rPr>
      </w:pPr>
    </w:p>
    <w:p w:rsidR="00C02C5E" w:rsidRDefault="00C02C5E">
      <w:pPr>
        <w:rPr>
          <w:lang w:val="fr-FR" w:eastAsia="en-US"/>
        </w:rPr>
      </w:pPr>
    </w:p>
    <w:p w:rsidR="00C02C5E" w:rsidRDefault="00C02C5E">
      <w:pPr>
        <w:rPr>
          <w:lang w:val="fr-FR" w:eastAsia="en-US"/>
        </w:rPr>
      </w:pPr>
    </w:p>
    <w:p w:rsidR="00C02C5E" w:rsidRDefault="00C02C5E">
      <w:pPr>
        <w:rPr>
          <w:lang w:val="fr-FR" w:eastAsia="en-US"/>
        </w:rPr>
      </w:pPr>
    </w:p>
    <w:p w:rsidR="00C02C5E" w:rsidRDefault="00C02C5E">
      <w:pPr>
        <w:rPr>
          <w:lang w:val="fr-FR" w:eastAsia="en-US"/>
        </w:rPr>
      </w:pPr>
    </w:p>
    <w:p w:rsidR="00C02C5E" w:rsidRDefault="00C02C5E">
      <w:pPr>
        <w:rPr>
          <w:lang w:val="fr-FR" w:eastAsia="en-US"/>
        </w:rPr>
      </w:pPr>
    </w:p>
    <w:p w:rsidR="00C02C5E" w:rsidRDefault="00C02C5E">
      <w:pPr>
        <w:rPr>
          <w:lang w:val="fr-FR" w:eastAsia="en-US"/>
        </w:rPr>
      </w:pPr>
    </w:p>
    <w:p w:rsidR="00C02C5E" w:rsidRDefault="00C02C5E">
      <w:pPr>
        <w:rPr>
          <w:lang w:val="fr-FR" w:eastAsia="en-US"/>
        </w:rPr>
      </w:pPr>
    </w:p>
    <w:p w:rsidR="00C02C5E" w:rsidRDefault="00C02C5E">
      <w:pPr>
        <w:pStyle w:val="0Maintext"/>
        <w:spacing w:after="60" w:afterAutospacing="0"/>
        <w:ind w:firstLine="0"/>
        <w:rPr>
          <w:lang w:val="fr-FR"/>
        </w:rPr>
      </w:pPr>
    </w:p>
    <w:p w:rsidR="00C02C5E" w:rsidRDefault="00C02C5E">
      <w:pPr>
        <w:pStyle w:val="0Maintext"/>
        <w:spacing w:after="60" w:afterAutospacing="0"/>
        <w:ind w:firstLine="0"/>
        <w:rPr>
          <w:lang w:val="fr-FR"/>
        </w:rPr>
      </w:pPr>
    </w:p>
    <w:p w:rsidR="00C02C5E" w:rsidRDefault="000512E3">
      <w:pPr>
        <w:pStyle w:val="0Maintext"/>
        <w:spacing w:after="60" w:afterAutospacing="0"/>
        <w:ind w:firstLine="0"/>
        <w:rPr>
          <w:lang w:val="fr-FR"/>
        </w:rPr>
      </w:pPr>
      <w:r>
        <w:rPr>
          <w:lang w:val="fr-FR"/>
        </w:rPr>
        <w:br w:type="textWrapping" w:clear="all"/>
      </w:r>
    </w:p>
    <w:p w:rsidR="00C02C5E" w:rsidRDefault="000512E3">
      <w:pPr>
        <w:pStyle w:val="0Maintext"/>
        <w:spacing w:after="60" w:afterAutospacing="0"/>
        <w:ind w:firstLine="0"/>
        <w:rPr>
          <w:b/>
          <w:u w:val="single"/>
          <w:lang w:val="en-US"/>
        </w:rPr>
      </w:pPr>
      <w:r>
        <w:rPr>
          <w:b/>
          <w:u w:val="single"/>
          <w:lang w:val="en-US"/>
        </w:rPr>
        <w:t>Issue#6</w:t>
      </w:r>
    </w:p>
    <w:p w:rsidR="00C02C5E" w:rsidRDefault="000512E3">
      <w:pPr>
        <w:pStyle w:val="0Maintext"/>
        <w:spacing w:after="60" w:afterAutospacing="0"/>
        <w:ind w:firstLine="0"/>
        <w:rPr>
          <w:lang w:val="en-US"/>
        </w:rPr>
      </w:pPr>
      <w:r>
        <w:rPr>
          <w:lang w:val="en-US"/>
        </w:rPr>
        <w:t xml:space="preserve">TP for 38.214 in section 5.1.5 is </w:t>
      </w:r>
      <w:r>
        <w:rPr>
          <w:lang w:val="en-US"/>
        </w:rPr>
        <w:t>proposed for discussion,</w:t>
      </w:r>
    </w:p>
    <w:p w:rsidR="00C02C5E" w:rsidRDefault="000512E3">
      <w:pPr>
        <w:pStyle w:val="0Maintext"/>
        <w:spacing w:after="60" w:afterAutospacing="0"/>
        <w:ind w:left="720" w:firstLine="0"/>
        <w:rPr>
          <w:lang w:val="en-US"/>
        </w:rPr>
      </w:pPr>
      <w:r>
        <w:rPr>
          <w:lang w:val="en-US"/>
        </w:rPr>
        <w:t>5.1.5</w:t>
      </w:r>
      <w:r>
        <w:rPr>
          <w:lang w:val="en-US"/>
        </w:rPr>
        <w:tab/>
        <w:t>Antenna ports quasi co-location</w:t>
      </w:r>
    </w:p>
    <w:p w:rsidR="00C02C5E" w:rsidRDefault="000512E3">
      <w:pPr>
        <w:snapToGrid w:val="0"/>
        <w:ind w:left="720"/>
        <w:jc w:val="both"/>
        <w:rPr>
          <w:rFonts w:eastAsia="MS Mincho"/>
        </w:rPr>
      </w:pPr>
      <w:r>
        <w:rPr>
          <w:rFonts w:eastAsia="MS Mincho" w:hint="eastAsia"/>
        </w:rPr>
        <w:t>[</w:t>
      </w:r>
      <w:r>
        <w:rPr>
          <w:rFonts w:eastAsia="MS Mincho"/>
        </w:rPr>
        <w:t>…]</w:t>
      </w:r>
    </w:p>
    <w:p w:rsidR="00C02C5E" w:rsidRDefault="000512E3">
      <w:pPr>
        <w:ind w:left="720"/>
        <w:jc w:val="both"/>
      </w:pPr>
      <w:r>
        <w:t xml:space="preserve">For a periodic CSI-RS resource in an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the UE shall expect that a TCI-State indicates one of the following quasi co-loc</w:t>
      </w:r>
      <w:r>
        <w:t>ation type(s):</w:t>
      </w:r>
    </w:p>
    <w:p w:rsidR="00C02C5E" w:rsidRDefault="000512E3">
      <w:pPr>
        <w:pStyle w:val="B1"/>
        <w:ind w:left="1288"/>
      </w:pPr>
      <w:r>
        <w:t>-</w:t>
      </w:r>
      <w:r>
        <w:tab/>
      </w:r>
      <w:r>
        <w:rPr>
          <w:color w:val="000000"/>
        </w:rPr>
        <w:t>‘</w:t>
      </w:r>
      <w:proofErr w:type="spellStart"/>
      <w:r>
        <w:t>typeC</w:t>
      </w:r>
      <w:proofErr w:type="spellEnd"/>
      <w:r>
        <w:t>’ with an SS/PBCH block and, when applicable, ‘</w:t>
      </w:r>
      <w:proofErr w:type="spellStart"/>
      <w:r>
        <w:t>typeD</w:t>
      </w:r>
      <w:proofErr w:type="spellEnd"/>
      <w:r>
        <w:t>’ with the same SS/PBCH block, or</w:t>
      </w:r>
    </w:p>
    <w:p w:rsidR="00C02C5E" w:rsidRDefault="000512E3">
      <w:pPr>
        <w:pStyle w:val="B1"/>
        <w:ind w:left="1288"/>
      </w:pPr>
      <w:r>
        <w:lastRenderedPageBreak/>
        <w:t>-</w:t>
      </w:r>
      <w:r>
        <w:tab/>
      </w:r>
      <w:r>
        <w:rPr>
          <w:color w:val="000000"/>
        </w:rPr>
        <w:t>‘</w:t>
      </w:r>
      <w:proofErr w:type="spellStart"/>
      <w:r>
        <w:t>typeC</w:t>
      </w:r>
      <w:proofErr w:type="spellEnd"/>
      <w:r>
        <w:t>’ with an SS/PBCH block and, when applicable,’</w:t>
      </w:r>
      <w:proofErr w:type="spellStart"/>
      <w:r>
        <w:t>typeD</w:t>
      </w:r>
      <w:proofErr w:type="spellEnd"/>
      <w:r>
        <w:t xml:space="preserve">’ with a CSI-RS resource in an </w:t>
      </w:r>
      <w:r>
        <w:rPr>
          <w:i/>
        </w:rPr>
        <w:t>NZP-CSI-RS-</w:t>
      </w:r>
      <w:proofErr w:type="spellStart"/>
      <w:r>
        <w:rPr>
          <w:i/>
        </w:rPr>
        <w:t>ResourceSet</w:t>
      </w:r>
      <w:proofErr w:type="spellEnd"/>
      <w:r>
        <w:t xml:space="preserve"> configured with higher layer param</w:t>
      </w:r>
      <w:r>
        <w:t xml:space="preserve">eter </w:t>
      </w:r>
      <w:r>
        <w:rPr>
          <w:i/>
        </w:rPr>
        <w:t>repetition</w:t>
      </w:r>
      <w:r>
        <w:rPr>
          <w:strike/>
          <w:color w:val="FF0000"/>
        </w:rPr>
        <w:t xml:space="preserve">. </w:t>
      </w:r>
      <w:r>
        <w:rPr>
          <w:color w:val="FF0000"/>
        </w:rPr>
        <w:t>, or</w:t>
      </w:r>
    </w:p>
    <w:p w:rsidR="00C02C5E" w:rsidRDefault="000512E3">
      <w:pPr>
        <w:pStyle w:val="B1"/>
        <w:ind w:left="1288"/>
      </w:pPr>
      <w:r>
        <w:t>-</w:t>
      </w:r>
      <w:r>
        <w:tab/>
      </w:r>
      <w:r>
        <w:rPr>
          <w:color w:val="FF0000"/>
        </w:rPr>
        <w:t>‘</w:t>
      </w:r>
      <w:proofErr w:type="spellStart"/>
      <w:r>
        <w:rPr>
          <w:color w:val="FF0000"/>
        </w:rPr>
        <w:t>typeC</w:t>
      </w:r>
      <w:proofErr w:type="spellEnd"/>
      <w:r>
        <w:rPr>
          <w:color w:val="FF0000"/>
        </w:rPr>
        <w:t>’ with an SS/PBCH block and, when applicable, ‘</w:t>
      </w:r>
      <w:proofErr w:type="spellStart"/>
      <w:r>
        <w:rPr>
          <w:color w:val="FF0000"/>
        </w:rPr>
        <w:t>typeD</w:t>
      </w:r>
      <w:proofErr w:type="spellEnd"/>
      <w:r>
        <w:rPr>
          <w:color w:val="FF0000"/>
        </w:rPr>
        <w:t xml:space="preserve">’ with the same SS/PBCH block, the reference RS may additionally be an SS/PBCH block having a PCI different from the PCI of the serving cell. The UE can assume </w:t>
      </w:r>
      <w:proofErr w:type="spellStart"/>
      <w:r>
        <w:rPr>
          <w:color w:val="FF0000"/>
        </w:rPr>
        <w:t>center</w:t>
      </w:r>
      <w:proofErr w:type="spellEnd"/>
      <w:r>
        <w:rPr>
          <w:color w:val="FF0000"/>
        </w:rPr>
        <w:t xml:space="preserve"> frequen</w:t>
      </w:r>
      <w:r>
        <w:rPr>
          <w:color w:val="FF0000"/>
        </w:rPr>
        <w:t>cy, SCS, SFN offset are the same for SS/PBCH block from the serving cell and SS/PBCH block having a PCI different from the serving cell.</w:t>
      </w:r>
    </w:p>
    <w:p w:rsidR="00C02C5E" w:rsidRDefault="000512E3">
      <w:pPr>
        <w:snapToGrid w:val="0"/>
        <w:spacing w:afterLines="50" w:after="120"/>
        <w:ind w:left="720"/>
        <w:jc w:val="both"/>
        <w:rPr>
          <w:rFonts w:eastAsia="MS Mincho"/>
        </w:rPr>
      </w:pPr>
      <w:r>
        <w:rPr>
          <w:rFonts w:eastAsia="MS Mincho" w:hint="eastAsia"/>
        </w:rPr>
        <w:t>[</w:t>
      </w:r>
      <w:r>
        <w:rPr>
          <w:rFonts w:eastAsia="MS Mincho"/>
        </w:rPr>
        <w:t>…]</w:t>
      </w:r>
    </w:p>
    <w:p w:rsidR="00C02C5E" w:rsidRDefault="000512E3">
      <w:pPr>
        <w:ind w:left="720"/>
      </w:pPr>
      <w:r>
        <w:t xml:space="preserve">For a CSI-RS resource in an </w:t>
      </w:r>
      <w:r>
        <w:rPr>
          <w:i/>
          <w:color w:val="000000"/>
        </w:rPr>
        <w:t>NZP-CSI-RS-</w:t>
      </w:r>
      <w:proofErr w:type="spellStart"/>
      <w:r>
        <w:rPr>
          <w:i/>
          <w:color w:val="000000"/>
        </w:rPr>
        <w:t>ResourceSet</w:t>
      </w:r>
      <w:proofErr w:type="spellEnd"/>
      <w:r>
        <w:t xml:space="preserve"> configured without higher layer parameter </w:t>
      </w:r>
      <w:proofErr w:type="spellStart"/>
      <w:r>
        <w:rPr>
          <w:i/>
        </w:rPr>
        <w:t>trs</w:t>
      </w:r>
      <w:proofErr w:type="spellEnd"/>
      <w:r>
        <w:rPr>
          <w:i/>
        </w:rPr>
        <w:t>-Info</w:t>
      </w:r>
      <w:r>
        <w:t xml:space="preserve"> and without t</w:t>
      </w:r>
      <w:r>
        <w:t xml:space="preserve">he higher layer parameter </w:t>
      </w:r>
      <w:r>
        <w:rPr>
          <w:i/>
          <w:color w:val="000000"/>
        </w:rPr>
        <w:t>repetition</w:t>
      </w:r>
      <w:r>
        <w:t>, the UE shall expect that a</w:t>
      </w:r>
      <w:r>
        <w:rPr>
          <w:iCs/>
        </w:rPr>
        <w:t xml:space="preserve"> TCI-State </w:t>
      </w:r>
      <w:r>
        <w:t xml:space="preserve">indicates one of the following quasi co-location type(s): </w:t>
      </w:r>
    </w:p>
    <w:p w:rsidR="00C02C5E" w:rsidRDefault="000512E3">
      <w:pPr>
        <w:pStyle w:val="B1"/>
        <w:ind w:left="1288"/>
      </w:pPr>
      <w:r>
        <w:t>-</w:t>
      </w:r>
      <w:r>
        <w:tab/>
        <w:t>‘</w:t>
      </w:r>
      <w:proofErr w:type="spellStart"/>
      <w:r>
        <w:t>typeA</w:t>
      </w:r>
      <w:proofErr w:type="spellEnd"/>
      <w:r>
        <w:t xml:space="preserve">’ with a CSI-RS resource in a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and, when app</w:t>
      </w:r>
      <w:r>
        <w:t>licable, ‘</w:t>
      </w:r>
      <w:proofErr w:type="spellStart"/>
      <w:r>
        <w:t>typeD</w:t>
      </w:r>
      <w:proofErr w:type="spellEnd"/>
      <w:r>
        <w:t>’ with the same CSI-RS resource, or</w:t>
      </w:r>
    </w:p>
    <w:p w:rsidR="00C02C5E" w:rsidRDefault="000512E3">
      <w:pPr>
        <w:pStyle w:val="B1"/>
        <w:ind w:left="1288"/>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an SS/PBCH block, or</w:t>
      </w:r>
    </w:p>
    <w:p w:rsidR="00C02C5E" w:rsidRDefault="000512E3">
      <w:pPr>
        <w:pStyle w:val="B1"/>
        <w:ind w:left="1288"/>
      </w:pPr>
      <w:r>
        <w:t>-</w:t>
      </w:r>
      <w:r>
        <w:tab/>
      </w:r>
      <w:r>
        <w:rPr>
          <w:color w:val="000000"/>
        </w:rPr>
        <w:t>‘</w:t>
      </w:r>
      <w:proofErr w:type="spellStart"/>
      <w:r>
        <w:t>typeA</w:t>
      </w:r>
      <w:proofErr w:type="spellEnd"/>
      <w:r>
        <w:t xml:space="preserve">’ with a CSI-RS resource in a </w:t>
      </w:r>
      <w:r>
        <w:rPr>
          <w:i/>
          <w:color w:val="000000"/>
        </w:rPr>
        <w:t>NZ</w:t>
      </w:r>
      <w:r>
        <w:rPr>
          <w:i/>
          <w:color w:val="000000"/>
        </w:rPr>
        <w:t>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rsidR="00C02C5E" w:rsidRDefault="000512E3">
      <w:pPr>
        <w:pStyle w:val="B1"/>
        <w:ind w:left="1288"/>
      </w:pPr>
      <w:r>
        <w:t>-</w:t>
      </w:r>
      <w:r>
        <w:tab/>
        <w:t>‘</w:t>
      </w:r>
      <w:proofErr w:type="spellStart"/>
      <w:r>
        <w:t>typeB</w:t>
      </w:r>
      <w:proofErr w:type="spellEnd"/>
      <w:r>
        <w:t xml:space="preserve">’ with a CSI-RS resource in a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when ‘</w:t>
      </w:r>
      <w:proofErr w:type="spellStart"/>
      <w:r>
        <w:t>typeD</w:t>
      </w:r>
      <w:proofErr w:type="spellEnd"/>
      <w:r>
        <w:t>’ is not applicable</w:t>
      </w:r>
      <w:r>
        <w:rPr>
          <w:strike/>
          <w:color w:val="FF0000"/>
        </w:rPr>
        <w:t xml:space="preserve">. </w:t>
      </w:r>
      <w:r>
        <w:rPr>
          <w:color w:val="FF0000"/>
        </w:rPr>
        <w:t>, or</w:t>
      </w:r>
    </w:p>
    <w:p w:rsidR="00C02C5E" w:rsidRDefault="000512E3">
      <w:pPr>
        <w:pStyle w:val="0Maintext"/>
        <w:spacing w:after="60" w:afterAutospacing="0"/>
        <w:ind w:left="720" w:firstLine="0"/>
        <w:rPr>
          <w:lang w:val="en-US"/>
        </w:rPr>
      </w:pPr>
      <w:r>
        <w:rPr>
          <w:color w:val="FF0000"/>
        </w:rPr>
        <w:t>-</w:t>
      </w:r>
      <w:r>
        <w:rPr>
          <w:color w:val="FF0000"/>
        </w:rPr>
        <w:tab/>
        <w:t>‘</w:t>
      </w:r>
      <w:proofErr w:type="spellStart"/>
      <w:r>
        <w:rPr>
          <w:color w:val="FF0000"/>
        </w:rPr>
        <w:t>typeA</w:t>
      </w:r>
      <w:proofErr w:type="spellEnd"/>
      <w:r>
        <w:rPr>
          <w:color w:val="FF0000"/>
        </w:rPr>
        <w:t xml:space="preserve">’ with a CSI-RS resource in a </w:t>
      </w:r>
      <w:r>
        <w:rPr>
          <w:i/>
          <w:color w:val="FF0000"/>
        </w:rPr>
        <w:t>NZP-CSI-RS-</w:t>
      </w:r>
      <w:proofErr w:type="spellStart"/>
      <w:r>
        <w:rPr>
          <w:i/>
          <w:color w:val="FF0000"/>
        </w:rPr>
        <w:t>ResourceSet</w:t>
      </w:r>
      <w:proofErr w:type="spellEnd"/>
      <w:r>
        <w:rPr>
          <w:color w:val="FF0000"/>
        </w:rPr>
        <w:t xml:space="preserve"> configured with higher layer parameter </w:t>
      </w:r>
      <w:proofErr w:type="spellStart"/>
      <w:r>
        <w:rPr>
          <w:i/>
          <w:color w:val="FF0000"/>
        </w:rPr>
        <w:t>trs</w:t>
      </w:r>
      <w:proofErr w:type="spellEnd"/>
      <w:r>
        <w:rPr>
          <w:i/>
          <w:color w:val="FF0000"/>
        </w:rPr>
        <w:t>-Info</w:t>
      </w:r>
      <w:r>
        <w:rPr>
          <w:color w:val="FF0000"/>
        </w:rPr>
        <w:t xml:space="preserve"> and, when applicable, ‘</w:t>
      </w:r>
      <w:proofErr w:type="spellStart"/>
      <w:r>
        <w:rPr>
          <w:color w:val="FF0000"/>
        </w:rPr>
        <w:t>typeD</w:t>
      </w:r>
      <w:proofErr w:type="spellEnd"/>
      <w:r>
        <w:rPr>
          <w:color w:val="FF0000"/>
        </w:rPr>
        <w:t>’ with an S</w:t>
      </w:r>
      <w:r>
        <w:rPr>
          <w:color w:val="FF0000"/>
        </w:rPr>
        <w:t>S/PBCH block,</w:t>
      </w:r>
      <w:r>
        <w:t xml:space="preserve"> </w:t>
      </w:r>
      <w:r>
        <w:rPr>
          <w:color w:val="FF0000"/>
        </w:rPr>
        <w:t xml:space="preserve">the reference RS may additionally be an SS/PBCH block having a PCI different from the PCI of the serving cell. The UE can assume </w:t>
      </w:r>
      <w:proofErr w:type="spellStart"/>
      <w:r>
        <w:rPr>
          <w:color w:val="FF0000"/>
        </w:rPr>
        <w:t>center</w:t>
      </w:r>
      <w:proofErr w:type="spellEnd"/>
      <w:r>
        <w:rPr>
          <w:color w:val="FF0000"/>
        </w:rPr>
        <w:t xml:space="preserve"> frequency, SCS, SFN offset are the same for SS/PBCH block from the serving cell and SS/PBCH block having a</w:t>
      </w:r>
      <w:r>
        <w:rPr>
          <w:color w:val="FF0000"/>
        </w:rPr>
        <w:t xml:space="preserve"> PCI different from the serving cell.</w:t>
      </w:r>
    </w:p>
    <w:p w:rsidR="00C02C5E" w:rsidRDefault="00C02C5E">
      <w:pPr>
        <w:pStyle w:val="0Maintext"/>
        <w:spacing w:after="60" w:afterAutospacing="0"/>
        <w:ind w:firstLine="0"/>
        <w:rPr>
          <w:lang w:val="en-US"/>
        </w:rPr>
      </w:pPr>
    </w:p>
    <w:tbl>
      <w:tblPr>
        <w:tblStyle w:val="TableGrid"/>
        <w:tblW w:w="0" w:type="auto"/>
        <w:tblLook w:val="04A0" w:firstRow="1" w:lastRow="0" w:firstColumn="1" w:lastColumn="0" w:noHBand="0" w:noVBand="1"/>
      </w:tblPr>
      <w:tblGrid>
        <w:gridCol w:w="1980"/>
        <w:gridCol w:w="9497"/>
      </w:tblGrid>
      <w:tr w:rsidR="00C02C5E">
        <w:tc>
          <w:tcPr>
            <w:tcW w:w="1980" w:type="dxa"/>
            <w:shd w:val="clear" w:color="auto" w:fill="5B9BD5" w:themeFill="accent1"/>
          </w:tcPr>
          <w:p w:rsidR="00C02C5E" w:rsidRDefault="000512E3">
            <w:pPr>
              <w:rPr>
                <w:sz w:val="18"/>
                <w:szCs w:val="18"/>
                <w:lang w:val="fr-FR"/>
              </w:rPr>
            </w:pPr>
            <w:proofErr w:type="spellStart"/>
            <w:r>
              <w:rPr>
                <w:rFonts w:hint="eastAsia"/>
                <w:sz w:val="18"/>
                <w:szCs w:val="18"/>
                <w:lang w:val="fr-FR"/>
              </w:rPr>
              <w:t>Comp</w:t>
            </w:r>
            <w:r>
              <w:rPr>
                <w:sz w:val="18"/>
                <w:szCs w:val="18"/>
                <w:lang w:val="fr-FR"/>
              </w:rPr>
              <w:t>any</w:t>
            </w:r>
            <w:proofErr w:type="spellEnd"/>
          </w:p>
        </w:tc>
        <w:tc>
          <w:tcPr>
            <w:tcW w:w="9497" w:type="dxa"/>
            <w:shd w:val="clear" w:color="auto" w:fill="5B9BD5" w:themeFill="accent1"/>
          </w:tcPr>
          <w:p w:rsidR="00C02C5E" w:rsidRDefault="000512E3">
            <w:pPr>
              <w:rPr>
                <w:sz w:val="18"/>
                <w:szCs w:val="18"/>
                <w:lang w:val="fr-FR"/>
              </w:rPr>
            </w:pPr>
            <w:proofErr w:type="spellStart"/>
            <w:r>
              <w:rPr>
                <w:rFonts w:hint="eastAsia"/>
                <w:sz w:val="18"/>
                <w:szCs w:val="18"/>
                <w:lang w:val="fr-FR"/>
              </w:rPr>
              <w:t>c</w:t>
            </w:r>
            <w:r>
              <w:rPr>
                <w:sz w:val="18"/>
                <w:szCs w:val="18"/>
                <w:lang w:val="fr-FR"/>
              </w:rPr>
              <w:t>omments</w:t>
            </w:r>
            <w:proofErr w:type="spellEnd"/>
          </w:p>
        </w:tc>
      </w:tr>
      <w:tr w:rsidR="00C02C5E">
        <w:tc>
          <w:tcPr>
            <w:tcW w:w="1980" w:type="dxa"/>
          </w:tcPr>
          <w:p w:rsidR="00C02C5E" w:rsidRDefault="000512E3">
            <w:pPr>
              <w:rPr>
                <w:rFonts w:eastAsia="SimSun"/>
                <w:sz w:val="18"/>
                <w:szCs w:val="18"/>
                <w:lang w:eastAsia="zh-CN"/>
              </w:rPr>
            </w:pPr>
            <w:r>
              <w:rPr>
                <w:rFonts w:eastAsia="SimSun" w:hint="eastAsia"/>
                <w:sz w:val="18"/>
                <w:szCs w:val="18"/>
                <w:lang w:eastAsia="zh-CN"/>
              </w:rPr>
              <w:t>ZTE</w:t>
            </w:r>
          </w:p>
        </w:tc>
        <w:tc>
          <w:tcPr>
            <w:tcW w:w="9497" w:type="dxa"/>
          </w:tcPr>
          <w:p w:rsidR="00C02C5E" w:rsidRDefault="000512E3">
            <w:pPr>
              <w:rPr>
                <w:rFonts w:eastAsia="SimSun"/>
                <w:sz w:val="18"/>
                <w:szCs w:val="18"/>
                <w:lang w:eastAsia="zh-CN"/>
              </w:rPr>
            </w:pPr>
            <w:r>
              <w:rPr>
                <w:rFonts w:eastAsia="SimSun" w:hint="eastAsia"/>
                <w:sz w:val="18"/>
                <w:szCs w:val="18"/>
                <w:lang w:eastAsia="zh-CN"/>
              </w:rPr>
              <w:t xml:space="preserve">We tend to agree with this TP in principle, except for the restriction that same center frequency, SCS, SFN offset is applied to one serving cell rather than across serving cells with additional PCIs.  It is intuitive that </w:t>
            </w:r>
            <w:r>
              <w:rPr>
                <w:rFonts w:eastAsia="SimSun"/>
                <w:sz w:val="18"/>
                <w:szCs w:val="18"/>
                <w:lang w:eastAsia="zh-CN"/>
              </w:rPr>
              <w:t>“</w:t>
            </w:r>
            <w:r>
              <w:rPr>
                <w:rFonts w:eastAsia="SimSun" w:hint="eastAsia"/>
                <w:sz w:val="18"/>
                <w:szCs w:val="18"/>
                <w:lang w:eastAsia="zh-CN"/>
              </w:rPr>
              <w:t>the serving cell</w:t>
            </w:r>
            <w:r>
              <w:rPr>
                <w:rFonts w:eastAsia="SimSun"/>
                <w:sz w:val="18"/>
                <w:szCs w:val="18"/>
                <w:lang w:eastAsia="zh-CN"/>
              </w:rPr>
              <w:t>”</w:t>
            </w:r>
            <w:r>
              <w:rPr>
                <w:rFonts w:eastAsia="SimSun" w:hint="eastAsia"/>
                <w:sz w:val="18"/>
                <w:szCs w:val="18"/>
                <w:lang w:eastAsia="zh-CN"/>
              </w:rPr>
              <w:t xml:space="preserve"> includes all s</w:t>
            </w:r>
            <w:r>
              <w:rPr>
                <w:rFonts w:eastAsia="SimSun" w:hint="eastAsia"/>
                <w:sz w:val="18"/>
                <w:szCs w:val="18"/>
                <w:lang w:eastAsia="zh-CN"/>
              </w:rPr>
              <w:t xml:space="preserve">erving cells and it refers a type of cell instead of </w:t>
            </w:r>
            <w:proofErr w:type="spellStart"/>
            <w:proofErr w:type="gramStart"/>
            <w:r>
              <w:rPr>
                <w:rFonts w:eastAsia="SimSun" w:hint="eastAsia"/>
                <w:sz w:val="18"/>
                <w:szCs w:val="18"/>
                <w:lang w:eastAsia="zh-CN"/>
              </w:rPr>
              <w:t>a</w:t>
            </w:r>
            <w:proofErr w:type="spellEnd"/>
            <w:proofErr w:type="gramEnd"/>
            <w:r>
              <w:rPr>
                <w:rFonts w:eastAsia="SimSun" w:hint="eastAsia"/>
                <w:sz w:val="18"/>
                <w:szCs w:val="18"/>
                <w:lang w:eastAsia="zh-CN"/>
              </w:rPr>
              <w:t xml:space="preserve"> exact serving cell. For example, the center frequency, SCS, SFN offset of SSB of serving cell 1 do not need to be same as SSB of additional PCI of serving cell 2. Hence we propose the following updated</w:t>
            </w:r>
            <w:r>
              <w:rPr>
                <w:rFonts w:eastAsia="SimSun" w:hint="eastAsia"/>
                <w:sz w:val="18"/>
                <w:szCs w:val="18"/>
                <w:lang w:eastAsia="zh-CN"/>
              </w:rPr>
              <w:t xml:space="preserve"> TP.</w:t>
            </w:r>
          </w:p>
          <w:p w:rsidR="00C02C5E" w:rsidRDefault="00C02C5E">
            <w:pPr>
              <w:rPr>
                <w:rFonts w:eastAsia="SimSun"/>
                <w:sz w:val="18"/>
                <w:szCs w:val="18"/>
                <w:lang w:eastAsia="zh-CN"/>
              </w:rPr>
            </w:pPr>
          </w:p>
          <w:p w:rsidR="00C02C5E" w:rsidRDefault="000512E3">
            <w:pPr>
              <w:rPr>
                <w:rFonts w:eastAsia="SimSun"/>
                <w:sz w:val="20"/>
                <w:szCs w:val="20"/>
                <w:highlight w:val="yellow"/>
                <w:lang w:eastAsia="zh-CN"/>
              </w:rPr>
            </w:pPr>
            <w:r>
              <w:rPr>
                <w:rFonts w:eastAsia="SimSun" w:hint="eastAsia"/>
                <w:sz w:val="20"/>
                <w:szCs w:val="20"/>
                <w:highlight w:val="yellow"/>
                <w:lang w:eastAsia="zh-CN"/>
              </w:rPr>
              <w:t>Updated TP:</w:t>
            </w:r>
          </w:p>
          <w:p w:rsidR="00C02C5E" w:rsidRDefault="000512E3">
            <w:pPr>
              <w:pStyle w:val="0Maintext"/>
              <w:spacing w:after="60" w:afterAutospacing="0"/>
              <w:ind w:firstLine="0"/>
              <w:rPr>
                <w:lang w:val="en-US"/>
              </w:rPr>
            </w:pPr>
            <w:r>
              <w:rPr>
                <w:lang w:val="en-US"/>
              </w:rPr>
              <w:t>TP for 38.214 in section 5.1.5 is proposed for discussion,</w:t>
            </w:r>
          </w:p>
          <w:p w:rsidR="00C02C5E" w:rsidRDefault="000512E3">
            <w:pPr>
              <w:pStyle w:val="0Maintext"/>
              <w:spacing w:after="60" w:afterAutospacing="0"/>
              <w:ind w:left="720" w:firstLine="0"/>
              <w:rPr>
                <w:lang w:val="en-US"/>
              </w:rPr>
            </w:pPr>
            <w:r>
              <w:rPr>
                <w:lang w:val="en-US"/>
              </w:rPr>
              <w:t>5.1.5</w:t>
            </w:r>
            <w:r>
              <w:rPr>
                <w:lang w:val="en-US"/>
              </w:rPr>
              <w:tab/>
              <w:t>Antenna ports quasi co-location</w:t>
            </w:r>
          </w:p>
          <w:p w:rsidR="00C02C5E" w:rsidRDefault="000512E3">
            <w:pPr>
              <w:snapToGrid w:val="0"/>
              <w:ind w:left="720"/>
              <w:jc w:val="both"/>
              <w:rPr>
                <w:rFonts w:eastAsia="MS Mincho"/>
              </w:rPr>
            </w:pPr>
            <w:r>
              <w:rPr>
                <w:rFonts w:eastAsia="MS Mincho" w:hint="eastAsia"/>
              </w:rPr>
              <w:t>[</w:t>
            </w:r>
            <w:r>
              <w:rPr>
                <w:rFonts w:eastAsia="MS Mincho"/>
              </w:rPr>
              <w:t>…]</w:t>
            </w:r>
          </w:p>
          <w:p w:rsidR="00C02C5E" w:rsidRDefault="00C02C5E">
            <w:pPr>
              <w:rPr>
                <w:rFonts w:eastAsia="SimSun"/>
                <w:sz w:val="18"/>
                <w:szCs w:val="18"/>
                <w:lang w:eastAsia="zh-CN"/>
              </w:rPr>
            </w:pPr>
          </w:p>
          <w:p w:rsidR="00C02C5E" w:rsidRDefault="000512E3">
            <w:pPr>
              <w:ind w:left="720"/>
              <w:jc w:val="both"/>
            </w:pPr>
            <w:r>
              <w:t xml:space="preserve">For a periodic CSI-RS resource in an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xml:space="preserve">, the UE shall expect that a </w:t>
            </w:r>
            <w:r>
              <w:t>TCI-State indicates one of the following quasi co-location type(s):</w:t>
            </w:r>
          </w:p>
          <w:p w:rsidR="00C02C5E" w:rsidRDefault="000512E3">
            <w:pPr>
              <w:pStyle w:val="B1"/>
              <w:ind w:left="1288"/>
            </w:pPr>
            <w:r>
              <w:t>-</w:t>
            </w:r>
            <w:r>
              <w:tab/>
            </w:r>
            <w:r>
              <w:rPr>
                <w:color w:val="000000"/>
              </w:rPr>
              <w:t>‘</w:t>
            </w:r>
            <w:proofErr w:type="spellStart"/>
            <w:r>
              <w:t>typeC</w:t>
            </w:r>
            <w:proofErr w:type="spellEnd"/>
            <w:r>
              <w:t>’ with an SS/PBCH block and, when applicable, ‘</w:t>
            </w:r>
            <w:proofErr w:type="spellStart"/>
            <w:r>
              <w:t>typeD</w:t>
            </w:r>
            <w:proofErr w:type="spellEnd"/>
            <w:r>
              <w:t>’ with the same SS/PBCH block, or</w:t>
            </w:r>
          </w:p>
          <w:p w:rsidR="00C02C5E" w:rsidRDefault="000512E3">
            <w:pPr>
              <w:pStyle w:val="B1"/>
              <w:ind w:left="1288"/>
            </w:pPr>
            <w:r>
              <w:t>-</w:t>
            </w:r>
            <w:r>
              <w:tab/>
            </w:r>
            <w:r>
              <w:rPr>
                <w:color w:val="000000"/>
              </w:rPr>
              <w:t>‘</w:t>
            </w:r>
            <w:proofErr w:type="spellStart"/>
            <w:r>
              <w:t>typeC</w:t>
            </w:r>
            <w:proofErr w:type="spellEnd"/>
            <w:r>
              <w:t>’ with an SS/PBCH block and, when applicable,’</w:t>
            </w:r>
            <w:proofErr w:type="spellStart"/>
            <w:r>
              <w:t>typeD</w:t>
            </w:r>
            <w:proofErr w:type="spellEnd"/>
            <w:r>
              <w:t xml:space="preserve">’ with a CSI-RS resource in an </w:t>
            </w:r>
            <w:r>
              <w:rPr>
                <w:i/>
              </w:rPr>
              <w:t>NZP-CSI-RS-</w:t>
            </w:r>
            <w:proofErr w:type="spellStart"/>
            <w:r>
              <w:rPr>
                <w:i/>
              </w:rPr>
              <w:t>ResourceSet</w:t>
            </w:r>
            <w:proofErr w:type="spellEnd"/>
            <w:r>
              <w:t xml:space="preserve"> configured with higher layer parameter </w:t>
            </w:r>
            <w:r>
              <w:rPr>
                <w:i/>
              </w:rPr>
              <w:t>repetition</w:t>
            </w:r>
            <w:r>
              <w:rPr>
                <w:strike/>
                <w:color w:val="FF0000"/>
              </w:rPr>
              <w:t xml:space="preserve">. </w:t>
            </w:r>
            <w:r>
              <w:rPr>
                <w:color w:val="FF0000"/>
              </w:rPr>
              <w:t>, or</w:t>
            </w:r>
          </w:p>
          <w:p w:rsidR="00C02C5E" w:rsidRDefault="000512E3">
            <w:pPr>
              <w:pStyle w:val="B1"/>
              <w:ind w:left="1288"/>
            </w:pPr>
            <w:r>
              <w:t>-</w:t>
            </w:r>
            <w:r>
              <w:tab/>
            </w:r>
            <w:r>
              <w:rPr>
                <w:color w:val="FF0000"/>
              </w:rPr>
              <w:t>‘</w:t>
            </w:r>
            <w:proofErr w:type="spellStart"/>
            <w:r>
              <w:rPr>
                <w:color w:val="FF0000"/>
              </w:rPr>
              <w:t>typeC</w:t>
            </w:r>
            <w:proofErr w:type="spellEnd"/>
            <w:r>
              <w:rPr>
                <w:color w:val="FF0000"/>
              </w:rPr>
              <w:t>’ with an SS/PBCH block and, when applicable, ‘</w:t>
            </w:r>
            <w:proofErr w:type="spellStart"/>
            <w:r>
              <w:rPr>
                <w:color w:val="FF0000"/>
              </w:rPr>
              <w:t>typeD</w:t>
            </w:r>
            <w:proofErr w:type="spellEnd"/>
            <w:r>
              <w:rPr>
                <w:color w:val="FF0000"/>
              </w:rPr>
              <w:t xml:space="preserve">’ with the same SS/PBCH block, the reference RS may </w:t>
            </w:r>
            <w:del w:id="18" w:author="ZTE" w:date="2022-05-10T10:23:00Z">
              <w:r>
                <w:rPr>
                  <w:color w:val="FF0000"/>
                </w:rPr>
                <w:delText xml:space="preserve">additionally </w:delText>
              </w:r>
            </w:del>
            <w:r>
              <w:rPr>
                <w:color w:val="FF0000"/>
              </w:rPr>
              <w:t xml:space="preserve">be an </w:t>
            </w:r>
            <w:ins w:id="19" w:author="ZTE" w:date="2022-05-10T10:23:00Z">
              <w:r>
                <w:rPr>
                  <w:rFonts w:eastAsia="SimSun" w:hint="eastAsia"/>
                  <w:color w:val="FF0000"/>
                  <w:lang w:val="en-US" w:eastAsia="zh-CN"/>
                </w:rPr>
                <w:t xml:space="preserve">additional </w:t>
              </w:r>
            </w:ins>
            <w:r>
              <w:rPr>
                <w:color w:val="FF0000"/>
              </w:rPr>
              <w:t>SS/PBCH block having a PCI differen</w:t>
            </w:r>
            <w:r>
              <w:rPr>
                <w:color w:val="FF0000"/>
              </w:rPr>
              <w:t xml:space="preserve">t from the PCI of the serving cell. </w:t>
            </w:r>
            <w:ins w:id="20" w:author="ZTE" w:date="2022-05-10T10:24:00Z">
              <w:r>
                <w:rPr>
                  <w:rFonts w:eastAsia="SimSun" w:hint="eastAsia"/>
                  <w:color w:val="FF0000"/>
                  <w:lang w:val="en-US" w:eastAsia="zh-CN"/>
                </w:rPr>
                <w:t xml:space="preserve">For one serving cell, </w:t>
              </w:r>
            </w:ins>
            <w:del w:id="21" w:author="ZTE" w:date="2022-05-10T10:24:00Z">
              <w:r>
                <w:rPr>
                  <w:color w:val="FF0000"/>
                </w:rPr>
                <w:delText>T</w:delText>
              </w:r>
            </w:del>
            <w:ins w:id="22" w:author="ZTE" w:date="2022-05-10T10:24:00Z">
              <w:r>
                <w:rPr>
                  <w:rFonts w:eastAsia="SimSun" w:hint="eastAsia"/>
                  <w:color w:val="FF0000"/>
                  <w:lang w:val="en-US" w:eastAsia="zh-CN"/>
                </w:rPr>
                <w:t>t</w:t>
              </w:r>
            </w:ins>
            <w:r>
              <w:rPr>
                <w:color w:val="FF0000"/>
              </w:rPr>
              <w:t xml:space="preserve">he 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rsidR="00C02C5E" w:rsidRDefault="000512E3">
            <w:pPr>
              <w:snapToGrid w:val="0"/>
              <w:ind w:left="720"/>
              <w:jc w:val="both"/>
              <w:rPr>
                <w:rFonts w:eastAsia="MS Mincho"/>
              </w:rPr>
            </w:pPr>
            <w:r>
              <w:rPr>
                <w:rFonts w:eastAsia="MS Mincho" w:hint="eastAsia"/>
              </w:rPr>
              <w:t>[</w:t>
            </w:r>
            <w:r>
              <w:rPr>
                <w:rFonts w:eastAsia="MS Mincho"/>
              </w:rPr>
              <w:t>…]</w:t>
            </w:r>
          </w:p>
          <w:p w:rsidR="00C02C5E" w:rsidRDefault="000512E3">
            <w:pPr>
              <w:ind w:left="720"/>
            </w:pPr>
            <w:r>
              <w:t>For a CSI-RS resource in</w:t>
            </w:r>
            <w:r>
              <w:t xml:space="preserve"> an </w:t>
            </w:r>
            <w:r>
              <w:rPr>
                <w:i/>
                <w:color w:val="000000"/>
              </w:rPr>
              <w:t>NZP-CSI-RS-</w:t>
            </w:r>
            <w:proofErr w:type="spellStart"/>
            <w:r>
              <w:rPr>
                <w:i/>
                <w:color w:val="000000"/>
              </w:rPr>
              <w:t>ResourceSet</w:t>
            </w:r>
            <w:proofErr w:type="spellEnd"/>
            <w:r>
              <w:t xml:space="preserve"> configured without higher layer parameter </w:t>
            </w:r>
            <w:proofErr w:type="spellStart"/>
            <w:r>
              <w:rPr>
                <w:i/>
              </w:rPr>
              <w:t>trs</w:t>
            </w:r>
            <w:proofErr w:type="spellEnd"/>
            <w:r>
              <w:rPr>
                <w:i/>
              </w:rPr>
              <w:t>-Info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rsidR="00C02C5E" w:rsidRDefault="000512E3">
            <w:pPr>
              <w:pStyle w:val="B1"/>
              <w:ind w:left="1288"/>
            </w:pPr>
            <w:r>
              <w:t>-</w:t>
            </w:r>
            <w:r>
              <w:tab/>
              <w:t>‘</w:t>
            </w:r>
            <w:proofErr w:type="spellStart"/>
            <w:r>
              <w:t>typeA</w:t>
            </w:r>
            <w:proofErr w:type="spellEnd"/>
            <w:r>
              <w:t>’ with a CSI-RS resourc</w:t>
            </w:r>
            <w:r>
              <w:t xml:space="preserve">e in a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rsidR="00C02C5E" w:rsidRDefault="000512E3">
            <w:pPr>
              <w:pStyle w:val="B1"/>
              <w:ind w:left="1288"/>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an SS/PBCH block, or</w:t>
            </w:r>
          </w:p>
          <w:p w:rsidR="00C02C5E" w:rsidRDefault="000512E3">
            <w:pPr>
              <w:pStyle w:val="B1"/>
              <w:ind w:left="1288"/>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w:t>
            </w:r>
            <w:r>
              <w:t xml:space="preserve">d with higher layer parameter </w:t>
            </w:r>
            <w:r>
              <w:rPr>
                <w:i/>
                <w:color w:val="000000"/>
              </w:rPr>
              <w:t>repetition</w:t>
            </w:r>
            <w:r>
              <w:t>, or</w:t>
            </w:r>
          </w:p>
          <w:p w:rsidR="00C02C5E" w:rsidRDefault="000512E3">
            <w:pPr>
              <w:pStyle w:val="B1"/>
              <w:ind w:left="1288"/>
            </w:pPr>
            <w:r>
              <w:t>-</w:t>
            </w:r>
            <w:r>
              <w:tab/>
              <w:t>‘</w:t>
            </w:r>
            <w:proofErr w:type="spellStart"/>
            <w:r>
              <w:t>typeB</w:t>
            </w:r>
            <w:proofErr w:type="spellEnd"/>
            <w:r>
              <w:t xml:space="preserve">’ with a CSI-RS resource in a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when ‘</w:t>
            </w:r>
            <w:proofErr w:type="spellStart"/>
            <w:r>
              <w:t>typeD</w:t>
            </w:r>
            <w:proofErr w:type="spellEnd"/>
            <w:r>
              <w:t>’ is not applicable</w:t>
            </w:r>
            <w:r>
              <w:rPr>
                <w:strike/>
                <w:color w:val="FF0000"/>
              </w:rPr>
              <w:t xml:space="preserve">. </w:t>
            </w:r>
            <w:r>
              <w:rPr>
                <w:color w:val="FF0000"/>
              </w:rPr>
              <w:t>, or</w:t>
            </w:r>
          </w:p>
          <w:p w:rsidR="00C02C5E" w:rsidRDefault="000512E3">
            <w:pPr>
              <w:pStyle w:val="0Maintext"/>
              <w:spacing w:after="60" w:afterAutospacing="0"/>
              <w:ind w:left="720" w:firstLine="0"/>
              <w:rPr>
                <w:lang w:val="en-US"/>
              </w:rPr>
            </w:pPr>
            <w:r>
              <w:rPr>
                <w:color w:val="FF0000"/>
              </w:rPr>
              <w:t>-</w:t>
            </w:r>
            <w:r>
              <w:rPr>
                <w:color w:val="FF0000"/>
              </w:rPr>
              <w:tab/>
              <w:t>‘</w:t>
            </w:r>
            <w:proofErr w:type="spellStart"/>
            <w:r>
              <w:rPr>
                <w:color w:val="FF0000"/>
              </w:rPr>
              <w:t>typeA</w:t>
            </w:r>
            <w:proofErr w:type="spellEnd"/>
            <w:r>
              <w:rPr>
                <w:color w:val="FF0000"/>
              </w:rPr>
              <w:t xml:space="preserve">’ with a CSI-RS resource in a </w:t>
            </w:r>
            <w:r>
              <w:rPr>
                <w:i/>
                <w:color w:val="FF0000"/>
              </w:rPr>
              <w:t>NZP-CSI-RS-</w:t>
            </w:r>
            <w:proofErr w:type="spellStart"/>
            <w:r>
              <w:rPr>
                <w:i/>
                <w:color w:val="FF0000"/>
              </w:rPr>
              <w:t>ResourceSet</w:t>
            </w:r>
            <w:proofErr w:type="spellEnd"/>
            <w:r>
              <w:rPr>
                <w:color w:val="FF0000"/>
              </w:rPr>
              <w:t xml:space="preserve"> conf</w:t>
            </w:r>
            <w:r>
              <w:rPr>
                <w:color w:val="FF0000"/>
              </w:rPr>
              <w:t xml:space="preserve">igured with higher layer parameter </w:t>
            </w:r>
            <w:proofErr w:type="spellStart"/>
            <w:r>
              <w:rPr>
                <w:i/>
                <w:color w:val="FF0000"/>
              </w:rPr>
              <w:t>trs</w:t>
            </w:r>
            <w:proofErr w:type="spellEnd"/>
            <w:r>
              <w:rPr>
                <w:i/>
                <w:color w:val="FF0000"/>
              </w:rPr>
              <w:t>-Info</w:t>
            </w:r>
            <w:r>
              <w:rPr>
                <w:color w:val="FF0000"/>
              </w:rPr>
              <w:t xml:space="preserve"> and, when applicable, ‘</w:t>
            </w:r>
            <w:proofErr w:type="spellStart"/>
            <w:r>
              <w:rPr>
                <w:color w:val="FF0000"/>
              </w:rPr>
              <w:t>typeD</w:t>
            </w:r>
            <w:proofErr w:type="spellEnd"/>
            <w:r>
              <w:rPr>
                <w:color w:val="FF0000"/>
              </w:rPr>
              <w:t>’ with an SS/PBCH block,</w:t>
            </w:r>
            <w:r>
              <w:t xml:space="preserve"> </w:t>
            </w:r>
            <w:r>
              <w:rPr>
                <w:color w:val="FF0000"/>
              </w:rPr>
              <w:t xml:space="preserve">the reference RS may </w:t>
            </w:r>
            <w:del w:id="23" w:author="ZTE" w:date="2022-05-10T10:35:00Z">
              <w:r>
                <w:rPr>
                  <w:color w:val="FF0000"/>
                </w:rPr>
                <w:delText xml:space="preserve">additionally </w:delText>
              </w:r>
            </w:del>
            <w:r>
              <w:rPr>
                <w:color w:val="FF0000"/>
              </w:rPr>
              <w:t xml:space="preserve">be an </w:t>
            </w:r>
            <w:ins w:id="24" w:author="ZTE" w:date="2022-05-10T10:35:00Z">
              <w:r>
                <w:rPr>
                  <w:rFonts w:eastAsia="SimSun" w:hint="eastAsia"/>
                  <w:color w:val="FF0000"/>
                  <w:lang w:val="en-US" w:eastAsia="zh-CN"/>
                </w:rPr>
                <w:t xml:space="preserve">additional </w:t>
              </w:r>
            </w:ins>
            <w:r>
              <w:rPr>
                <w:color w:val="FF0000"/>
              </w:rPr>
              <w:t xml:space="preserve">SS/PBCH block having a PCI different from the PCI of the serving cell. </w:t>
            </w:r>
            <w:ins w:id="25" w:author="ZTE" w:date="2022-05-10T10:35:00Z">
              <w:r>
                <w:rPr>
                  <w:rFonts w:eastAsia="SimSun" w:hint="eastAsia"/>
                  <w:color w:val="FF0000"/>
                  <w:lang w:val="en-US" w:eastAsia="zh-CN"/>
                </w:rPr>
                <w:t xml:space="preserve">For </w:t>
              </w:r>
            </w:ins>
            <w:ins w:id="26" w:author="ZTE" w:date="2022-05-10T10:36:00Z">
              <w:r>
                <w:rPr>
                  <w:rFonts w:eastAsia="SimSun" w:hint="eastAsia"/>
                  <w:color w:val="FF0000"/>
                  <w:lang w:val="en-US" w:eastAsia="zh-CN"/>
                </w:rPr>
                <w:t xml:space="preserve">one serving cell, </w:t>
              </w:r>
            </w:ins>
            <w:del w:id="27" w:author="ZTE" w:date="2022-05-10T10:36:00Z">
              <w:r>
                <w:rPr>
                  <w:color w:val="FF0000"/>
                </w:rPr>
                <w:delText>T</w:delText>
              </w:r>
            </w:del>
            <w:ins w:id="28" w:author="ZTE" w:date="2022-05-10T10:36:00Z">
              <w:r>
                <w:rPr>
                  <w:rFonts w:eastAsia="SimSun" w:hint="eastAsia"/>
                  <w:color w:val="FF0000"/>
                  <w:lang w:val="en-US" w:eastAsia="zh-CN"/>
                </w:rPr>
                <w:t>t</w:t>
              </w:r>
            </w:ins>
            <w:r>
              <w:rPr>
                <w:color w:val="FF0000"/>
              </w:rPr>
              <w:t>he UE can ass</w:t>
            </w:r>
            <w:r>
              <w:rPr>
                <w:color w:val="FF0000"/>
              </w:rPr>
              <w:t xml:space="preserve">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rsidR="00C02C5E" w:rsidRDefault="00C02C5E">
            <w:pPr>
              <w:rPr>
                <w:sz w:val="18"/>
                <w:szCs w:val="18"/>
                <w:lang w:val="fr-FR"/>
              </w:rPr>
            </w:pPr>
          </w:p>
        </w:tc>
      </w:tr>
      <w:tr w:rsidR="00C02C5E">
        <w:tc>
          <w:tcPr>
            <w:tcW w:w="1980" w:type="dxa"/>
          </w:tcPr>
          <w:p w:rsidR="00C02C5E" w:rsidRDefault="000512E3">
            <w:pPr>
              <w:rPr>
                <w:sz w:val="18"/>
                <w:szCs w:val="18"/>
                <w:lang w:val="fr-FR"/>
              </w:rPr>
            </w:pPr>
            <w:r>
              <w:rPr>
                <w:sz w:val="18"/>
                <w:szCs w:val="18"/>
                <w:lang w:val="fr-FR"/>
              </w:rPr>
              <w:lastRenderedPageBreak/>
              <w:t>Apple</w:t>
            </w:r>
          </w:p>
        </w:tc>
        <w:tc>
          <w:tcPr>
            <w:tcW w:w="9497" w:type="dxa"/>
          </w:tcPr>
          <w:p w:rsidR="00C02C5E" w:rsidRDefault="000512E3">
            <w:pPr>
              <w:rPr>
                <w:sz w:val="18"/>
                <w:szCs w:val="18"/>
                <w:lang w:val="fr-FR"/>
              </w:rPr>
            </w:pPr>
            <w:r>
              <w:rPr>
                <w:sz w:val="18"/>
                <w:szCs w:val="18"/>
                <w:lang w:val="fr-FR"/>
              </w:rPr>
              <w:t xml:space="preserve">This </w:t>
            </w:r>
            <w:proofErr w:type="spellStart"/>
            <w:r>
              <w:rPr>
                <w:sz w:val="18"/>
                <w:szCs w:val="18"/>
                <w:lang w:val="fr-FR"/>
              </w:rPr>
              <w:t>is</w:t>
            </w:r>
            <w:proofErr w:type="spellEnd"/>
            <w:r>
              <w:rPr>
                <w:sz w:val="18"/>
                <w:szCs w:val="18"/>
                <w:lang w:val="fr-FR"/>
              </w:rPr>
              <w:t xml:space="preserve"> </w:t>
            </w:r>
            <w:proofErr w:type="spellStart"/>
            <w:r>
              <w:rPr>
                <w:sz w:val="18"/>
                <w:szCs w:val="18"/>
                <w:lang w:val="fr-FR"/>
              </w:rPr>
              <w:t>under</w:t>
            </w:r>
            <w:proofErr w:type="spellEnd"/>
            <w:r>
              <w:rPr>
                <w:sz w:val="18"/>
                <w:szCs w:val="18"/>
                <w:lang w:val="fr-FR"/>
              </w:rPr>
              <w:t xml:space="preserve"> discussion </w:t>
            </w:r>
            <w:proofErr w:type="spellStart"/>
            <w:r>
              <w:rPr>
                <w:sz w:val="18"/>
                <w:szCs w:val="18"/>
                <w:lang w:val="fr-FR"/>
              </w:rPr>
              <w:t>in</w:t>
            </w:r>
            <w:proofErr w:type="spellEnd"/>
            <w:r>
              <w:rPr>
                <w:sz w:val="18"/>
                <w:szCs w:val="18"/>
                <w:lang w:val="fr-FR"/>
              </w:rPr>
              <w:t xml:space="preserve"> 8.1.1. </w:t>
            </w:r>
            <w:proofErr w:type="spellStart"/>
            <w:r>
              <w:rPr>
                <w:sz w:val="18"/>
                <w:szCs w:val="18"/>
                <w:lang w:val="fr-FR"/>
              </w:rPr>
              <w:t>We</w:t>
            </w:r>
            <w:proofErr w:type="spellEnd"/>
            <w:r>
              <w:rPr>
                <w:sz w:val="18"/>
                <w:szCs w:val="18"/>
                <w:lang w:val="fr-FR"/>
              </w:rPr>
              <w:t xml:space="preserve"> do not </w:t>
            </w:r>
            <w:proofErr w:type="spellStart"/>
            <w:r>
              <w:rPr>
                <w:sz w:val="18"/>
                <w:szCs w:val="18"/>
                <w:lang w:val="fr-FR"/>
              </w:rPr>
              <w:t>think</w:t>
            </w:r>
            <w:proofErr w:type="spellEnd"/>
            <w:r>
              <w:rPr>
                <w:sz w:val="18"/>
                <w:szCs w:val="18"/>
                <w:lang w:val="fr-FR"/>
              </w:rPr>
              <w:t xml:space="preserve"> </w:t>
            </w:r>
            <w:proofErr w:type="spellStart"/>
            <w:r>
              <w:rPr>
                <w:sz w:val="18"/>
                <w:szCs w:val="18"/>
                <w:lang w:val="fr-FR"/>
              </w:rPr>
              <w:t>we</w:t>
            </w:r>
            <w:proofErr w:type="spellEnd"/>
            <w:r>
              <w:rPr>
                <w:sz w:val="18"/>
                <w:szCs w:val="18"/>
                <w:lang w:val="fr-FR"/>
              </w:rPr>
              <w:t xml:space="preserve"> </w:t>
            </w:r>
            <w:proofErr w:type="spellStart"/>
            <w:r>
              <w:rPr>
                <w:sz w:val="18"/>
                <w:szCs w:val="18"/>
                <w:lang w:val="fr-FR"/>
              </w:rPr>
              <w:t>need</w:t>
            </w:r>
            <w:proofErr w:type="spellEnd"/>
            <w:r>
              <w:rPr>
                <w:sz w:val="18"/>
                <w:szCs w:val="18"/>
                <w:lang w:val="fr-FR"/>
              </w:rPr>
              <w:t xml:space="preserve"> to </w:t>
            </w:r>
            <w:proofErr w:type="spellStart"/>
            <w:r>
              <w:rPr>
                <w:sz w:val="18"/>
                <w:szCs w:val="18"/>
                <w:lang w:val="fr-FR"/>
              </w:rPr>
              <w:t>agree</w:t>
            </w:r>
            <w:proofErr w:type="spellEnd"/>
            <w:r>
              <w:rPr>
                <w:sz w:val="18"/>
                <w:szCs w:val="18"/>
                <w:lang w:val="fr-FR"/>
              </w:rPr>
              <w:t xml:space="preserve"> </w:t>
            </w:r>
            <w:proofErr w:type="spellStart"/>
            <w:r>
              <w:rPr>
                <w:sz w:val="18"/>
                <w:szCs w:val="18"/>
                <w:lang w:val="fr-FR"/>
              </w:rPr>
              <w:t>any</w:t>
            </w:r>
            <w:proofErr w:type="spellEnd"/>
            <w:r>
              <w:rPr>
                <w:sz w:val="18"/>
                <w:szCs w:val="18"/>
                <w:lang w:val="fr-FR"/>
              </w:rPr>
              <w:t xml:space="preserve"> TP </w:t>
            </w:r>
            <w:proofErr w:type="spellStart"/>
            <w:r>
              <w:rPr>
                <w:sz w:val="18"/>
                <w:szCs w:val="18"/>
                <w:lang w:val="fr-FR"/>
              </w:rPr>
              <w:t>in</w:t>
            </w:r>
            <w:proofErr w:type="spellEnd"/>
            <w:r>
              <w:rPr>
                <w:sz w:val="18"/>
                <w:szCs w:val="18"/>
                <w:lang w:val="fr-FR"/>
              </w:rPr>
              <w:t xml:space="preserve"> 8.1.2.2.</w:t>
            </w:r>
          </w:p>
        </w:tc>
      </w:tr>
      <w:tr w:rsidR="00C02C5E">
        <w:tc>
          <w:tcPr>
            <w:tcW w:w="1980" w:type="dxa"/>
          </w:tcPr>
          <w:p w:rsidR="00C02C5E" w:rsidRDefault="000512E3">
            <w:pPr>
              <w:rPr>
                <w:sz w:val="18"/>
                <w:szCs w:val="18"/>
                <w:lang w:val="fr-FR"/>
              </w:rPr>
            </w:pPr>
            <w:r>
              <w:rPr>
                <w:sz w:val="18"/>
                <w:szCs w:val="18"/>
              </w:rPr>
              <w:t>QC</w:t>
            </w:r>
          </w:p>
        </w:tc>
        <w:tc>
          <w:tcPr>
            <w:tcW w:w="9497" w:type="dxa"/>
          </w:tcPr>
          <w:p w:rsidR="00C02C5E" w:rsidRDefault="000512E3">
            <w:pPr>
              <w:rPr>
                <w:sz w:val="18"/>
                <w:szCs w:val="18"/>
              </w:rPr>
            </w:pPr>
            <w:r>
              <w:rPr>
                <w:sz w:val="18"/>
                <w:szCs w:val="18"/>
              </w:rPr>
              <w:t xml:space="preserve">Ok with the TP. </w:t>
            </w:r>
          </w:p>
        </w:tc>
      </w:tr>
      <w:tr w:rsidR="00C02C5E">
        <w:tc>
          <w:tcPr>
            <w:tcW w:w="1980" w:type="dxa"/>
          </w:tcPr>
          <w:p w:rsidR="00C02C5E" w:rsidRDefault="000512E3">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rsidR="00C02C5E" w:rsidRDefault="000512E3">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TP.</w:t>
            </w:r>
          </w:p>
        </w:tc>
      </w:tr>
      <w:tr w:rsidR="00C02C5E">
        <w:tc>
          <w:tcPr>
            <w:tcW w:w="1980" w:type="dxa"/>
          </w:tcPr>
          <w:p w:rsidR="00C02C5E" w:rsidRDefault="000512E3">
            <w:pPr>
              <w:rPr>
                <w:sz w:val="18"/>
                <w:szCs w:val="18"/>
                <w:lang w:val="fr-FR"/>
              </w:rPr>
            </w:pPr>
            <w:r>
              <w:rPr>
                <w:sz w:val="18"/>
                <w:szCs w:val="18"/>
              </w:rPr>
              <w:t>LG</w:t>
            </w:r>
          </w:p>
        </w:tc>
        <w:tc>
          <w:tcPr>
            <w:tcW w:w="9497" w:type="dxa"/>
          </w:tcPr>
          <w:p w:rsidR="00C02C5E" w:rsidRDefault="000512E3">
            <w:pPr>
              <w:rPr>
                <w:sz w:val="18"/>
                <w:szCs w:val="18"/>
              </w:rPr>
            </w:pPr>
            <w:r>
              <w:rPr>
                <w:sz w:val="18"/>
                <w:szCs w:val="18"/>
              </w:rPr>
              <w:t xml:space="preserve">Support the TP. </w:t>
            </w:r>
          </w:p>
        </w:tc>
      </w:tr>
      <w:tr w:rsidR="00C02C5E">
        <w:tc>
          <w:tcPr>
            <w:tcW w:w="1980" w:type="dxa"/>
          </w:tcPr>
          <w:p w:rsidR="00C02C5E" w:rsidRDefault="000512E3">
            <w:pPr>
              <w:rPr>
                <w:sz w:val="18"/>
                <w:szCs w:val="18"/>
              </w:rPr>
            </w:pPr>
            <w:r>
              <w:rPr>
                <w:sz w:val="18"/>
                <w:szCs w:val="18"/>
              </w:rPr>
              <w:t xml:space="preserve">Intel </w:t>
            </w:r>
          </w:p>
        </w:tc>
        <w:tc>
          <w:tcPr>
            <w:tcW w:w="9497" w:type="dxa"/>
          </w:tcPr>
          <w:p w:rsidR="00C02C5E" w:rsidRDefault="000512E3">
            <w:pPr>
              <w:rPr>
                <w:sz w:val="18"/>
                <w:szCs w:val="18"/>
              </w:rPr>
            </w:pPr>
            <w:r>
              <w:rPr>
                <w:sz w:val="18"/>
                <w:szCs w:val="18"/>
              </w:rPr>
              <w:t>Support</w:t>
            </w:r>
          </w:p>
        </w:tc>
      </w:tr>
      <w:tr w:rsidR="00C02C5E">
        <w:tc>
          <w:tcPr>
            <w:tcW w:w="1980" w:type="dxa"/>
          </w:tcPr>
          <w:p w:rsidR="00C02C5E" w:rsidRDefault="000512E3">
            <w:pPr>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9497" w:type="dxa"/>
          </w:tcPr>
          <w:p w:rsidR="00C02C5E" w:rsidRDefault="000512E3">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 xml:space="preserve">upport the TP in principle. </w:t>
            </w:r>
          </w:p>
        </w:tc>
      </w:tr>
      <w:tr w:rsidR="00C02C5E">
        <w:tc>
          <w:tcPr>
            <w:tcW w:w="1980" w:type="dxa"/>
          </w:tcPr>
          <w:p w:rsidR="00C02C5E" w:rsidRDefault="000512E3">
            <w:pPr>
              <w:rPr>
                <w:rFonts w:eastAsia="DengXian"/>
                <w:sz w:val="18"/>
                <w:szCs w:val="18"/>
                <w:lang w:eastAsia="zh-CN"/>
              </w:rPr>
            </w:pPr>
            <w:r>
              <w:rPr>
                <w:rFonts w:eastAsia="DengXian"/>
                <w:sz w:val="18"/>
                <w:szCs w:val="18"/>
                <w:lang w:eastAsia="zh-CN"/>
              </w:rPr>
              <w:t>Nokia, NSB</w:t>
            </w:r>
          </w:p>
        </w:tc>
        <w:tc>
          <w:tcPr>
            <w:tcW w:w="9497" w:type="dxa"/>
          </w:tcPr>
          <w:p w:rsidR="00C02C5E" w:rsidRDefault="000512E3">
            <w:pPr>
              <w:rPr>
                <w:rFonts w:eastAsia="DengXian"/>
                <w:sz w:val="18"/>
                <w:szCs w:val="18"/>
                <w:lang w:eastAsia="zh-CN"/>
              </w:rPr>
            </w:pPr>
            <w:r>
              <w:rPr>
                <w:rFonts w:eastAsia="DengXian"/>
                <w:sz w:val="18"/>
                <w:szCs w:val="18"/>
                <w:lang w:eastAsia="zh-CN"/>
              </w:rPr>
              <w:t xml:space="preserve">Support </w:t>
            </w:r>
          </w:p>
        </w:tc>
      </w:tr>
      <w:tr w:rsidR="00C02C5E">
        <w:tc>
          <w:tcPr>
            <w:tcW w:w="1980" w:type="dxa"/>
          </w:tcPr>
          <w:p w:rsidR="00C02C5E" w:rsidRDefault="000512E3">
            <w:pPr>
              <w:rPr>
                <w:rFonts w:eastAsia="DengXian"/>
                <w:sz w:val="18"/>
                <w:szCs w:val="18"/>
                <w:lang w:eastAsia="zh-CN"/>
              </w:rPr>
            </w:pPr>
            <w:r>
              <w:rPr>
                <w:rFonts w:eastAsia="DengXian"/>
                <w:sz w:val="18"/>
                <w:szCs w:val="18"/>
                <w:lang w:eastAsia="zh-CN"/>
              </w:rPr>
              <w:t>Samsung</w:t>
            </w:r>
          </w:p>
        </w:tc>
        <w:tc>
          <w:tcPr>
            <w:tcW w:w="9497" w:type="dxa"/>
          </w:tcPr>
          <w:p w:rsidR="00C02C5E" w:rsidRDefault="000512E3">
            <w:pPr>
              <w:rPr>
                <w:rFonts w:eastAsia="DengXian"/>
                <w:sz w:val="18"/>
                <w:szCs w:val="18"/>
                <w:lang w:eastAsia="zh-CN"/>
              </w:rPr>
            </w:pPr>
            <w:r>
              <w:rPr>
                <w:rFonts w:eastAsia="DengXian"/>
                <w:sz w:val="18"/>
                <w:szCs w:val="18"/>
                <w:lang w:eastAsia="zh-CN"/>
              </w:rPr>
              <w:t>Similar view to Apple.</w:t>
            </w:r>
          </w:p>
        </w:tc>
      </w:tr>
      <w:tr w:rsidR="00C02C5E">
        <w:tc>
          <w:tcPr>
            <w:tcW w:w="1980" w:type="dxa"/>
          </w:tcPr>
          <w:p w:rsidR="00C02C5E" w:rsidRDefault="000512E3">
            <w:pPr>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w:t>
            </w:r>
          </w:p>
        </w:tc>
        <w:tc>
          <w:tcPr>
            <w:tcW w:w="9497" w:type="dxa"/>
          </w:tcPr>
          <w:p w:rsidR="00C02C5E" w:rsidRDefault="000512E3">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imilar view with Apple and Samsung.</w:t>
            </w:r>
          </w:p>
        </w:tc>
      </w:tr>
      <w:tr w:rsidR="00C02C5E">
        <w:tc>
          <w:tcPr>
            <w:tcW w:w="1980" w:type="dxa"/>
          </w:tcPr>
          <w:p w:rsidR="00C02C5E" w:rsidRDefault="000512E3">
            <w:pPr>
              <w:rPr>
                <w:rFonts w:eastAsia="DengXian"/>
                <w:sz w:val="18"/>
                <w:szCs w:val="18"/>
                <w:lang w:eastAsia="zh-CN"/>
              </w:rPr>
            </w:pPr>
            <w:r>
              <w:rPr>
                <w:rFonts w:eastAsia="DengXian"/>
                <w:sz w:val="18"/>
                <w:szCs w:val="18"/>
                <w:lang w:eastAsia="zh-CN"/>
              </w:rPr>
              <w:t>Ericsson</w:t>
            </w:r>
          </w:p>
        </w:tc>
        <w:tc>
          <w:tcPr>
            <w:tcW w:w="9497" w:type="dxa"/>
          </w:tcPr>
          <w:p w:rsidR="00C02C5E" w:rsidRDefault="000512E3">
            <w:pPr>
              <w:rPr>
                <w:rFonts w:eastAsia="DengXian"/>
                <w:sz w:val="18"/>
                <w:szCs w:val="18"/>
                <w:lang w:eastAsia="zh-CN"/>
              </w:rPr>
            </w:pPr>
            <w:r>
              <w:rPr>
                <w:rFonts w:eastAsia="DengXian"/>
                <w:sz w:val="18"/>
                <w:szCs w:val="18"/>
                <w:lang w:eastAsia="zh-CN"/>
              </w:rPr>
              <w:t xml:space="preserve">We don’t think this TP is </w:t>
            </w:r>
            <w:r>
              <w:rPr>
                <w:rFonts w:eastAsia="DengXian"/>
                <w:sz w:val="18"/>
                <w:szCs w:val="18"/>
                <w:lang w:eastAsia="zh-CN"/>
              </w:rPr>
              <w:t>needed. It seems to be redundant text. Isn’t it sufficient with “‘</w:t>
            </w:r>
            <w:proofErr w:type="spellStart"/>
            <w:r>
              <w:rPr>
                <w:rFonts w:eastAsia="DengXian"/>
                <w:sz w:val="18"/>
                <w:szCs w:val="18"/>
                <w:lang w:eastAsia="zh-CN"/>
              </w:rPr>
              <w:t>typeD</w:t>
            </w:r>
            <w:proofErr w:type="spellEnd"/>
            <w:r>
              <w:rPr>
                <w:rFonts w:eastAsia="DengXian"/>
                <w:sz w:val="18"/>
                <w:szCs w:val="18"/>
                <w:lang w:eastAsia="zh-CN"/>
              </w:rPr>
              <w:t>’ with an SS/PBCH block” that already described in the existing specs?</w:t>
            </w:r>
          </w:p>
        </w:tc>
      </w:tr>
      <w:tr w:rsidR="00C02C5E">
        <w:tc>
          <w:tcPr>
            <w:tcW w:w="1980" w:type="dxa"/>
          </w:tcPr>
          <w:p w:rsidR="00C02C5E" w:rsidRDefault="000512E3">
            <w:pPr>
              <w:rPr>
                <w:rFonts w:eastAsia="DengXian"/>
                <w:sz w:val="18"/>
                <w:szCs w:val="18"/>
                <w:lang w:eastAsia="zh-CN"/>
              </w:rPr>
            </w:pPr>
            <w:r>
              <w:rPr>
                <w:rFonts w:eastAsia="DengXian"/>
                <w:sz w:val="18"/>
                <w:szCs w:val="18"/>
                <w:lang w:eastAsia="zh-CN"/>
              </w:rPr>
              <w:t>Moderator</w:t>
            </w:r>
          </w:p>
        </w:tc>
        <w:tc>
          <w:tcPr>
            <w:tcW w:w="9497" w:type="dxa"/>
          </w:tcPr>
          <w:p w:rsidR="00C02C5E" w:rsidRDefault="000512E3">
            <w:pPr>
              <w:rPr>
                <w:rFonts w:eastAsia="DengXian"/>
                <w:sz w:val="18"/>
                <w:szCs w:val="18"/>
                <w:lang w:eastAsia="zh-CN"/>
              </w:rPr>
            </w:pPr>
            <w:r>
              <w:rPr>
                <w:rFonts w:eastAsia="DengXian"/>
                <w:sz w:val="18"/>
                <w:szCs w:val="18"/>
                <w:lang w:eastAsia="zh-CN"/>
              </w:rPr>
              <w:t xml:space="preserve">Since parallel discussion in 8.1.1 is ongoing, no further discussion on issue#6. </w:t>
            </w:r>
          </w:p>
        </w:tc>
      </w:tr>
    </w:tbl>
    <w:p w:rsidR="00C02C5E" w:rsidRDefault="00C02C5E">
      <w:pPr>
        <w:pStyle w:val="0Maintext"/>
        <w:spacing w:after="60" w:afterAutospacing="0"/>
        <w:ind w:firstLine="0"/>
        <w:rPr>
          <w:b/>
          <w:u w:val="single"/>
          <w:lang w:val="en-US"/>
        </w:rPr>
      </w:pPr>
    </w:p>
    <w:p w:rsidR="00C02C5E" w:rsidRDefault="000512E3">
      <w:pPr>
        <w:pStyle w:val="0Maintext"/>
        <w:spacing w:after="60" w:afterAutospacing="0"/>
        <w:ind w:firstLine="0"/>
        <w:rPr>
          <w:b/>
          <w:u w:val="single"/>
          <w:lang w:val="en-US"/>
        </w:rPr>
      </w:pPr>
      <w:r>
        <w:rPr>
          <w:b/>
          <w:u w:val="single"/>
          <w:lang w:val="en-US"/>
        </w:rPr>
        <w:t>Issue#7</w:t>
      </w:r>
    </w:p>
    <w:p w:rsidR="00C02C5E" w:rsidRDefault="000512E3">
      <w:pPr>
        <w:pStyle w:val="0Maintext"/>
        <w:spacing w:after="60" w:afterAutospacing="0"/>
        <w:ind w:firstLine="0"/>
        <w:rPr>
          <w:lang w:val="en-US"/>
        </w:rPr>
      </w:pPr>
      <w:r>
        <w:rPr>
          <w:lang w:val="en-US"/>
        </w:rPr>
        <w:t>Following i</w:t>
      </w:r>
      <w:r>
        <w:rPr>
          <w:lang w:val="en-US"/>
        </w:rPr>
        <w:t>s proposed for discussion,</w:t>
      </w:r>
    </w:p>
    <w:p w:rsidR="00C02C5E" w:rsidRDefault="000512E3">
      <w:pPr>
        <w:pStyle w:val="ListParagraph"/>
        <w:numPr>
          <w:ilvl w:val="2"/>
          <w:numId w:val="37"/>
        </w:numPr>
        <w:spacing w:beforeLines="50" w:before="120" w:afterLines="50" w:after="120" w:line="240" w:lineRule="auto"/>
        <w:contextualSpacing w:val="0"/>
        <w:jc w:val="both"/>
        <w:rPr>
          <w:sz w:val="20"/>
          <w:szCs w:val="20"/>
        </w:rPr>
      </w:pPr>
      <w:r>
        <w:rPr>
          <w:bCs/>
          <w:iCs/>
          <w:color w:val="212121"/>
          <w:sz w:val="20"/>
          <w:szCs w:val="20"/>
        </w:rPr>
        <w:t>For each cell with additional PCI, LTE CRS pattern for rate matching can be configured by RRC signaling.</w:t>
      </w:r>
    </w:p>
    <w:p w:rsidR="00C02C5E" w:rsidRDefault="00C02C5E">
      <w:pPr>
        <w:pStyle w:val="0Maintext"/>
        <w:spacing w:after="60" w:afterAutospacing="0"/>
        <w:ind w:firstLine="0"/>
        <w:rPr>
          <w:lang w:val="en-US"/>
        </w:rPr>
      </w:pPr>
    </w:p>
    <w:tbl>
      <w:tblPr>
        <w:tblStyle w:val="TableGrid"/>
        <w:tblW w:w="0" w:type="auto"/>
        <w:tblLook w:val="04A0" w:firstRow="1" w:lastRow="0" w:firstColumn="1" w:lastColumn="0" w:noHBand="0" w:noVBand="1"/>
      </w:tblPr>
      <w:tblGrid>
        <w:gridCol w:w="1980"/>
        <w:gridCol w:w="9497"/>
      </w:tblGrid>
      <w:tr w:rsidR="00C02C5E">
        <w:tc>
          <w:tcPr>
            <w:tcW w:w="1980" w:type="dxa"/>
            <w:shd w:val="clear" w:color="auto" w:fill="5B9BD5" w:themeFill="accent1"/>
          </w:tcPr>
          <w:p w:rsidR="00C02C5E" w:rsidRDefault="000512E3">
            <w:pPr>
              <w:rPr>
                <w:sz w:val="18"/>
                <w:szCs w:val="18"/>
                <w:lang w:val="fr-FR"/>
              </w:rPr>
            </w:pPr>
            <w:proofErr w:type="spellStart"/>
            <w:r>
              <w:rPr>
                <w:rFonts w:hint="eastAsia"/>
                <w:sz w:val="18"/>
                <w:szCs w:val="18"/>
                <w:lang w:val="fr-FR"/>
              </w:rPr>
              <w:t>Comp</w:t>
            </w:r>
            <w:r>
              <w:rPr>
                <w:sz w:val="18"/>
                <w:szCs w:val="18"/>
                <w:lang w:val="fr-FR"/>
              </w:rPr>
              <w:t>any</w:t>
            </w:r>
            <w:proofErr w:type="spellEnd"/>
          </w:p>
        </w:tc>
        <w:tc>
          <w:tcPr>
            <w:tcW w:w="9497" w:type="dxa"/>
            <w:shd w:val="clear" w:color="auto" w:fill="5B9BD5" w:themeFill="accent1"/>
          </w:tcPr>
          <w:p w:rsidR="00C02C5E" w:rsidRDefault="000512E3">
            <w:pPr>
              <w:rPr>
                <w:sz w:val="18"/>
                <w:szCs w:val="18"/>
                <w:lang w:val="fr-FR"/>
              </w:rPr>
            </w:pPr>
            <w:proofErr w:type="spellStart"/>
            <w:r>
              <w:rPr>
                <w:rFonts w:hint="eastAsia"/>
                <w:sz w:val="18"/>
                <w:szCs w:val="18"/>
                <w:lang w:val="fr-FR"/>
              </w:rPr>
              <w:t>c</w:t>
            </w:r>
            <w:r>
              <w:rPr>
                <w:sz w:val="18"/>
                <w:szCs w:val="18"/>
                <w:lang w:val="fr-FR"/>
              </w:rPr>
              <w:t>omments</w:t>
            </w:r>
            <w:proofErr w:type="spellEnd"/>
          </w:p>
        </w:tc>
      </w:tr>
      <w:tr w:rsidR="00C02C5E">
        <w:tc>
          <w:tcPr>
            <w:tcW w:w="1980" w:type="dxa"/>
          </w:tcPr>
          <w:p w:rsidR="00C02C5E" w:rsidRDefault="000512E3">
            <w:pPr>
              <w:rPr>
                <w:rFonts w:eastAsia="SimSun"/>
                <w:sz w:val="18"/>
                <w:szCs w:val="18"/>
                <w:lang w:eastAsia="zh-CN"/>
              </w:rPr>
            </w:pPr>
            <w:r>
              <w:rPr>
                <w:rFonts w:eastAsia="SimSun" w:hint="eastAsia"/>
                <w:sz w:val="18"/>
                <w:szCs w:val="18"/>
                <w:lang w:eastAsia="zh-CN"/>
              </w:rPr>
              <w:t>ZTE</w:t>
            </w:r>
          </w:p>
        </w:tc>
        <w:tc>
          <w:tcPr>
            <w:tcW w:w="9497" w:type="dxa"/>
          </w:tcPr>
          <w:p w:rsidR="00C02C5E" w:rsidRDefault="000512E3">
            <w:pPr>
              <w:rPr>
                <w:rFonts w:eastAsia="SimSun"/>
                <w:sz w:val="18"/>
                <w:szCs w:val="18"/>
                <w:lang w:eastAsia="zh-CN"/>
              </w:rPr>
            </w:pPr>
            <w:r>
              <w:rPr>
                <w:rFonts w:eastAsia="SimSun" w:hint="eastAsia"/>
                <w:sz w:val="18"/>
                <w:szCs w:val="18"/>
                <w:lang w:eastAsia="zh-CN"/>
              </w:rPr>
              <w:t>Support this proposal.</w:t>
            </w:r>
          </w:p>
          <w:p w:rsidR="00C02C5E" w:rsidRDefault="00C02C5E">
            <w:pPr>
              <w:rPr>
                <w:rFonts w:eastAsia="SimSun"/>
                <w:sz w:val="18"/>
                <w:szCs w:val="18"/>
                <w:lang w:eastAsia="zh-CN"/>
              </w:rPr>
            </w:pPr>
          </w:p>
          <w:p w:rsidR="00C02C5E" w:rsidRDefault="000512E3">
            <w:pPr>
              <w:rPr>
                <w:rFonts w:eastAsia="SimSun"/>
                <w:sz w:val="18"/>
                <w:szCs w:val="18"/>
                <w:lang w:eastAsia="zh-CN"/>
              </w:rPr>
            </w:pPr>
            <w:r>
              <w:rPr>
                <w:rFonts w:eastAsia="SimSun" w:hint="eastAsia"/>
                <w:sz w:val="18"/>
                <w:szCs w:val="18"/>
                <w:lang w:eastAsia="zh-CN"/>
              </w:rPr>
              <w:t>Technically, per TRP LTE CRS pattern for rate matching is the same to the enhancement of SSB related rate matching in MTRP inter-cell operation, hence we fail to see the logic to preclude per TRP LTE CRS pattern for rate matching. Meanwhile, given that per</w:t>
            </w:r>
            <w:r>
              <w:rPr>
                <w:rFonts w:eastAsia="SimSun" w:hint="eastAsia"/>
                <w:sz w:val="18"/>
                <w:szCs w:val="18"/>
                <w:lang w:eastAsia="zh-CN"/>
              </w:rPr>
              <w:t xml:space="preserve"> TRP LTE CRS pattern was supported for MDCI based MTRP operation in Rel-17, this fundamental feature should be inherited to guarantee the performance of Rel-18 MTRP inter-cell operation as well. Otherwise, this issue will cause too much restriction of NW s</w:t>
            </w:r>
            <w:r>
              <w:rPr>
                <w:rFonts w:eastAsia="SimSun" w:hint="eastAsia"/>
                <w:sz w:val="18"/>
                <w:szCs w:val="18"/>
                <w:lang w:eastAsia="zh-CN"/>
              </w:rPr>
              <w:t xml:space="preserve">cheduling, i.e., </w:t>
            </w:r>
            <w:r>
              <w:rPr>
                <w:rFonts w:hint="eastAsia"/>
                <w:sz w:val="18"/>
                <w:szCs w:val="18"/>
                <w:lang w:eastAsia="zh-CN"/>
              </w:rPr>
              <w:t>RRC reconfiguration of  LTE-CRS rate matching pattern is mandatory when considering the PCI of one CORESET pool index is updated by MAC-CE, which extremely impact the flexibility of NW scheduling.</w:t>
            </w:r>
          </w:p>
          <w:p w:rsidR="00C02C5E" w:rsidRDefault="00C02C5E">
            <w:pPr>
              <w:rPr>
                <w:rFonts w:eastAsia="DengXian"/>
                <w:sz w:val="18"/>
                <w:szCs w:val="18"/>
                <w:lang w:eastAsia="zh-CN"/>
              </w:rPr>
            </w:pPr>
          </w:p>
        </w:tc>
      </w:tr>
      <w:tr w:rsidR="00C02C5E">
        <w:tc>
          <w:tcPr>
            <w:tcW w:w="1980" w:type="dxa"/>
          </w:tcPr>
          <w:p w:rsidR="00C02C5E" w:rsidRDefault="000512E3">
            <w:pPr>
              <w:rPr>
                <w:sz w:val="18"/>
                <w:szCs w:val="18"/>
                <w:lang w:val="fr-FR"/>
              </w:rPr>
            </w:pPr>
            <w:r>
              <w:rPr>
                <w:sz w:val="18"/>
                <w:szCs w:val="18"/>
                <w:lang w:val="fr-FR"/>
              </w:rPr>
              <w:lastRenderedPageBreak/>
              <w:t>Apple</w:t>
            </w:r>
          </w:p>
        </w:tc>
        <w:tc>
          <w:tcPr>
            <w:tcW w:w="9497" w:type="dxa"/>
          </w:tcPr>
          <w:p w:rsidR="00C02C5E" w:rsidRDefault="000512E3">
            <w:pPr>
              <w:rPr>
                <w:sz w:val="18"/>
                <w:szCs w:val="18"/>
                <w:lang w:val="fr-FR"/>
              </w:rPr>
            </w:pPr>
            <w:r>
              <w:rPr>
                <w:sz w:val="18"/>
                <w:szCs w:val="18"/>
                <w:lang w:val="fr-FR"/>
              </w:rPr>
              <w:t xml:space="preserve">Support the </w:t>
            </w:r>
            <w:proofErr w:type="spellStart"/>
            <w:r>
              <w:rPr>
                <w:sz w:val="18"/>
                <w:szCs w:val="18"/>
                <w:lang w:val="fr-FR"/>
              </w:rPr>
              <w:t>proposal</w:t>
            </w:r>
            <w:proofErr w:type="spellEnd"/>
            <w:r>
              <w:rPr>
                <w:sz w:val="18"/>
                <w:szCs w:val="18"/>
                <w:lang w:val="fr-FR"/>
              </w:rPr>
              <w:t xml:space="preserve"> </w:t>
            </w:r>
            <w:proofErr w:type="spellStart"/>
            <w:r>
              <w:rPr>
                <w:sz w:val="18"/>
                <w:szCs w:val="18"/>
                <w:lang w:val="fr-FR"/>
              </w:rPr>
              <w:t>since</w:t>
            </w:r>
            <w:proofErr w:type="spellEnd"/>
            <w:r>
              <w:rPr>
                <w:sz w:val="18"/>
                <w:szCs w:val="18"/>
                <w:lang w:val="fr-FR"/>
              </w:rPr>
              <w:t xml:space="preserve"> R17 sup</w:t>
            </w:r>
            <w:r>
              <w:rPr>
                <w:sz w:val="18"/>
                <w:szCs w:val="18"/>
                <w:lang w:val="fr-FR"/>
              </w:rPr>
              <w:t xml:space="preserve">ports up to 7 </w:t>
            </w:r>
            <w:proofErr w:type="spellStart"/>
            <w:r>
              <w:rPr>
                <w:sz w:val="18"/>
                <w:szCs w:val="18"/>
                <w:lang w:val="fr-FR"/>
              </w:rPr>
              <w:t>additional</w:t>
            </w:r>
            <w:proofErr w:type="spellEnd"/>
            <w:r>
              <w:rPr>
                <w:sz w:val="18"/>
                <w:szCs w:val="18"/>
                <w:lang w:val="fr-FR"/>
              </w:rPr>
              <w:t xml:space="preserve"> </w:t>
            </w:r>
            <w:proofErr w:type="spellStart"/>
            <w:r>
              <w:rPr>
                <w:sz w:val="18"/>
                <w:szCs w:val="18"/>
                <w:lang w:val="fr-FR"/>
              </w:rPr>
              <w:t>cells</w:t>
            </w:r>
            <w:proofErr w:type="spellEnd"/>
            <w:r>
              <w:rPr>
                <w:sz w:val="18"/>
                <w:szCs w:val="18"/>
                <w:lang w:val="fr-FR"/>
              </w:rPr>
              <w:t xml:space="preserve">. </w:t>
            </w:r>
          </w:p>
        </w:tc>
      </w:tr>
      <w:tr w:rsidR="00C02C5E">
        <w:tc>
          <w:tcPr>
            <w:tcW w:w="1980" w:type="dxa"/>
          </w:tcPr>
          <w:p w:rsidR="00C02C5E" w:rsidRDefault="000512E3">
            <w:pPr>
              <w:rPr>
                <w:sz w:val="18"/>
                <w:szCs w:val="18"/>
                <w:lang w:val="fr-FR"/>
              </w:rPr>
            </w:pPr>
            <w:r>
              <w:rPr>
                <w:sz w:val="18"/>
                <w:szCs w:val="18"/>
              </w:rPr>
              <w:t>QC</w:t>
            </w:r>
          </w:p>
        </w:tc>
        <w:tc>
          <w:tcPr>
            <w:tcW w:w="9497" w:type="dxa"/>
          </w:tcPr>
          <w:p w:rsidR="00C02C5E" w:rsidRDefault="000512E3">
            <w:pPr>
              <w:rPr>
                <w:sz w:val="18"/>
                <w:szCs w:val="18"/>
              </w:rPr>
            </w:pPr>
            <w:r>
              <w:rPr>
                <w:sz w:val="18"/>
                <w:szCs w:val="18"/>
              </w:rPr>
              <w:t xml:space="preserve">Do not support this proposal. DSS-specific optimizations are non-essential at this stage for Rel-17. This can be discussed as part of Rel-18 DSS or Rel-18 TEI if needed. </w:t>
            </w:r>
          </w:p>
          <w:p w:rsidR="00C02C5E" w:rsidRDefault="000512E3">
            <w:pPr>
              <w:rPr>
                <w:sz w:val="18"/>
                <w:szCs w:val="18"/>
                <w:lang w:val="fr-FR"/>
              </w:rPr>
            </w:pPr>
            <w:r>
              <w:rPr>
                <w:sz w:val="18"/>
                <w:szCs w:val="18"/>
              </w:rPr>
              <w:t xml:space="preserve">It is noted that even in Rel-16 multi-DCI based </w:t>
            </w:r>
            <w:proofErr w:type="spellStart"/>
            <w:r>
              <w:rPr>
                <w:sz w:val="18"/>
                <w:szCs w:val="18"/>
              </w:rPr>
              <w:t>mTRP</w:t>
            </w:r>
            <w:proofErr w:type="spellEnd"/>
            <w:r>
              <w:rPr>
                <w:sz w:val="18"/>
                <w:szCs w:val="18"/>
              </w:rPr>
              <w:t xml:space="preserve">, the main/initial agreement related to multiple LTE CRS patterns was not decided in MIMO, but it was agreed in other </w:t>
            </w:r>
            <w:proofErr w:type="spellStart"/>
            <w:r>
              <w:rPr>
                <w:sz w:val="18"/>
                <w:szCs w:val="18"/>
              </w:rPr>
              <w:t>Ais</w:t>
            </w:r>
            <w:proofErr w:type="spellEnd"/>
            <w:r>
              <w:rPr>
                <w:sz w:val="18"/>
                <w:szCs w:val="18"/>
              </w:rPr>
              <w:t xml:space="preserve"> specifically discussing DSS (and in was during the Rel-16 WI not during maintenance). </w:t>
            </w:r>
          </w:p>
        </w:tc>
      </w:tr>
      <w:tr w:rsidR="00C02C5E">
        <w:tc>
          <w:tcPr>
            <w:tcW w:w="1980" w:type="dxa"/>
          </w:tcPr>
          <w:p w:rsidR="00C02C5E" w:rsidRDefault="000512E3">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rsidR="00C02C5E" w:rsidRDefault="000512E3">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proposal. Agree wit</w:t>
            </w:r>
            <w:r>
              <w:rPr>
                <w:rFonts w:eastAsia="DengXian"/>
                <w:sz w:val="18"/>
                <w:szCs w:val="18"/>
                <w:lang w:eastAsia="zh-CN"/>
              </w:rPr>
              <w:t>h ZTE.</w:t>
            </w:r>
          </w:p>
        </w:tc>
      </w:tr>
      <w:tr w:rsidR="00C02C5E">
        <w:tc>
          <w:tcPr>
            <w:tcW w:w="1980" w:type="dxa"/>
          </w:tcPr>
          <w:p w:rsidR="00C02C5E" w:rsidRDefault="000512E3">
            <w:pPr>
              <w:rPr>
                <w:sz w:val="18"/>
                <w:szCs w:val="18"/>
                <w:lang w:val="fr-FR"/>
              </w:rPr>
            </w:pPr>
            <w:r>
              <w:rPr>
                <w:sz w:val="18"/>
                <w:szCs w:val="18"/>
              </w:rPr>
              <w:t>LG</w:t>
            </w:r>
          </w:p>
        </w:tc>
        <w:tc>
          <w:tcPr>
            <w:tcW w:w="9497" w:type="dxa"/>
          </w:tcPr>
          <w:p w:rsidR="00C02C5E" w:rsidRDefault="000512E3">
            <w:pPr>
              <w:rPr>
                <w:sz w:val="18"/>
                <w:szCs w:val="18"/>
                <w:lang w:val="fr-FR"/>
              </w:rPr>
            </w:pPr>
            <w:r>
              <w:rPr>
                <w:sz w:val="18"/>
                <w:szCs w:val="18"/>
              </w:rPr>
              <w:t xml:space="preserve">We have similar view with QC. </w:t>
            </w:r>
          </w:p>
        </w:tc>
      </w:tr>
      <w:tr w:rsidR="00C02C5E">
        <w:tc>
          <w:tcPr>
            <w:tcW w:w="1980" w:type="dxa"/>
          </w:tcPr>
          <w:p w:rsidR="00C02C5E" w:rsidRDefault="000512E3">
            <w:pPr>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9497" w:type="dxa"/>
          </w:tcPr>
          <w:p w:rsidR="00C02C5E" w:rsidRDefault="000512E3">
            <w:pPr>
              <w:rPr>
                <w:rFonts w:eastAsia="DengXian"/>
                <w:sz w:val="18"/>
                <w:szCs w:val="18"/>
                <w:lang w:eastAsia="zh-CN"/>
              </w:rPr>
            </w:pPr>
            <w:r>
              <w:rPr>
                <w:rFonts w:eastAsia="DengXian" w:hint="eastAsia"/>
                <w:sz w:val="18"/>
                <w:szCs w:val="18"/>
                <w:lang w:eastAsia="zh-CN"/>
              </w:rPr>
              <w:t>W</w:t>
            </w:r>
            <w:r>
              <w:rPr>
                <w:rFonts w:eastAsia="DengXian"/>
                <w:sz w:val="18"/>
                <w:szCs w:val="18"/>
                <w:lang w:eastAsia="zh-CN"/>
              </w:rPr>
              <w:t>e have the same view with QC.</w:t>
            </w:r>
          </w:p>
        </w:tc>
      </w:tr>
      <w:tr w:rsidR="00C02C5E">
        <w:tc>
          <w:tcPr>
            <w:tcW w:w="1980" w:type="dxa"/>
          </w:tcPr>
          <w:p w:rsidR="00C02C5E" w:rsidRDefault="000512E3">
            <w:pPr>
              <w:rPr>
                <w:rFonts w:eastAsia="DengXian"/>
                <w:sz w:val="18"/>
                <w:szCs w:val="18"/>
                <w:lang w:eastAsia="zh-CN"/>
              </w:rPr>
            </w:pPr>
            <w:r>
              <w:rPr>
                <w:rFonts w:eastAsia="DengXian"/>
                <w:sz w:val="18"/>
                <w:szCs w:val="18"/>
                <w:lang w:eastAsia="zh-CN"/>
              </w:rPr>
              <w:t>Nokia, NSB</w:t>
            </w:r>
          </w:p>
        </w:tc>
        <w:tc>
          <w:tcPr>
            <w:tcW w:w="9497" w:type="dxa"/>
          </w:tcPr>
          <w:p w:rsidR="00C02C5E" w:rsidRDefault="000512E3">
            <w:pPr>
              <w:rPr>
                <w:rFonts w:eastAsia="DengXian"/>
                <w:sz w:val="18"/>
                <w:szCs w:val="18"/>
                <w:lang w:eastAsia="zh-CN"/>
              </w:rPr>
            </w:pPr>
            <w:r>
              <w:rPr>
                <w:rFonts w:eastAsia="DengXian"/>
                <w:sz w:val="18"/>
                <w:szCs w:val="18"/>
                <w:lang w:eastAsia="zh-CN"/>
              </w:rPr>
              <w:t>Support. Similar view as ZTE</w:t>
            </w:r>
          </w:p>
        </w:tc>
      </w:tr>
      <w:tr w:rsidR="00C02C5E">
        <w:tc>
          <w:tcPr>
            <w:tcW w:w="1980" w:type="dxa"/>
          </w:tcPr>
          <w:p w:rsidR="00C02C5E" w:rsidRDefault="000512E3">
            <w:pPr>
              <w:rPr>
                <w:rFonts w:eastAsia="DengXian"/>
                <w:sz w:val="18"/>
                <w:szCs w:val="18"/>
                <w:lang w:eastAsia="zh-CN"/>
              </w:rPr>
            </w:pPr>
            <w:r>
              <w:rPr>
                <w:rFonts w:eastAsia="DengXian"/>
                <w:sz w:val="18"/>
                <w:szCs w:val="18"/>
                <w:lang w:eastAsia="zh-CN"/>
              </w:rPr>
              <w:t>Samsung</w:t>
            </w:r>
          </w:p>
        </w:tc>
        <w:tc>
          <w:tcPr>
            <w:tcW w:w="9497" w:type="dxa"/>
          </w:tcPr>
          <w:p w:rsidR="00C02C5E" w:rsidRDefault="000512E3">
            <w:pPr>
              <w:rPr>
                <w:rFonts w:eastAsia="DengXian"/>
                <w:sz w:val="18"/>
                <w:szCs w:val="18"/>
                <w:lang w:eastAsia="zh-CN"/>
              </w:rPr>
            </w:pPr>
            <w:r>
              <w:rPr>
                <w:rFonts w:eastAsia="DengXian"/>
                <w:sz w:val="18"/>
                <w:szCs w:val="18"/>
                <w:lang w:eastAsia="zh-CN"/>
              </w:rPr>
              <w:t>Similar view to QC.</w:t>
            </w:r>
          </w:p>
        </w:tc>
      </w:tr>
      <w:tr w:rsidR="00C02C5E">
        <w:tc>
          <w:tcPr>
            <w:tcW w:w="1980" w:type="dxa"/>
          </w:tcPr>
          <w:p w:rsidR="00C02C5E" w:rsidRDefault="000512E3">
            <w:pPr>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w:t>
            </w:r>
          </w:p>
        </w:tc>
        <w:tc>
          <w:tcPr>
            <w:tcW w:w="9497" w:type="dxa"/>
          </w:tcPr>
          <w:p w:rsidR="00C02C5E" w:rsidRDefault="000512E3">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imilar view with QC.</w:t>
            </w:r>
          </w:p>
        </w:tc>
      </w:tr>
      <w:tr w:rsidR="00C02C5E">
        <w:tc>
          <w:tcPr>
            <w:tcW w:w="1980" w:type="dxa"/>
          </w:tcPr>
          <w:p w:rsidR="00C02C5E" w:rsidRDefault="000512E3">
            <w:pPr>
              <w:rPr>
                <w:rFonts w:eastAsia="DengXian"/>
                <w:sz w:val="18"/>
                <w:szCs w:val="18"/>
                <w:lang w:eastAsia="zh-CN"/>
              </w:rPr>
            </w:pPr>
            <w:r>
              <w:rPr>
                <w:rFonts w:eastAsia="DengXian"/>
                <w:sz w:val="18"/>
                <w:szCs w:val="18"/>
                <w:lang w:eastAsia="zh-CN"/>
              </w:rPr>
              <w:t>Ericsson</w:t>
            </w:r>
          </w:p>
        </w:tc>
        <w:tc>
          <w:tcPr>
            <w:tcW w:w="9497" w:type="dxa"/>
          </w:tcPr>
          <w:p w:rsidR="00C02C5E" w:rsidRDefault="000512E3">
            <w:pPr>
              <w:rPr>
                <w:rFonts w:eastAsia="DengXian"/>
                <w:sz w:val="18"/>
                <w:szCs w:val="18"/>
                <w:lang w:eastAsia="zh-CN"/>
              </w:rPr>
            </w:pPr>
            <w:r>
              <w:rPr>
                <w:rFonts w:eastAsia="DengXian"/>
                <w:sz w:val="18"/>
                <w:szCs w:val="18"/>
                <w:lang w:eastAsia="zh-CN"/>
              </w:rPr>
              <w:t>Support the proposal.</w:t>
            </w:r>
          </w:p>
        </w:tc>
      </w:tr>
      <w:tr w:rsidR="00C02C5E">
        <w:tc>
          <w:tcPr>
            <w:tcW w:w="1980" w:type="dxa"/>
          </w:tcPr>
          <w:p w:rsidR="00C02C5E" w:rsidRDefault="000512E3">
            <w:pPr>
              <w:rPr>
                <w:rFonts w:eastAsia="DengXian"/>
                <w:sz w:val="18"/>
                <w:szCs w:val="18"/>
                <w:lang w:eastAsia="zh-CN"/>
              </w:rPr>
            </w:pPr>
            <w:r>
              <w:rPr>
                <w:rFonts w:eastAsia="DengXian"/>
                <w:sz w:val="18"/>
                <w:szCs w:val="18"/>
                <w:lang w:eastAsia="zh-CN"/>
              </w:rPr>
              <w:t>Moderator</w:t>
            </w:r>
          </w:p>
        </w:tc>
        <w:tc>
          <w:tcPr>
            <w:tcW w:w="9497" w:type="dxa"/>
          </w:tcPr>
          <w:p w:rsidR="00C02C5E" w:rsidRDefault="000512E3">
            <w:pPr>
              <w:rPr>
                <w:rFonts w:eastAsia="DengXian"/>
                <w:sz w:val="18"/>
                <w:szCs w:val="18"/>
                <w:lang w:eastAsia="zh-CN"/>
              </w:rPr>
            </w:pPr>
            <w:r>
              <w:rPr>
                <w:rFonts w:eastAsia="DengXian"/>
                <w:sz w:val="18"/>
                <w:szCs w:val="18"/>
                <w:lang w:eastAsia="zh-CN"/>
              </w:rPr>
              <w:t xml:space="preserve">Views are split, almost equal </w:t>
            </w:r>
            <w:r>
              <w:rPr>
                <w:rFonts w:eastAsia="DengXian"/>
                <w:sz w:val="18"/>
                <w:szCs w:val="18"/>
                <w:lang w:eastAsia="zh-CN"/>
              </w:rPr>
              <w:t>number of companies support and don’t support the proposal. There is no consensus on supporting following proposal</w:t>
            </w:r>
          </w:p>
          <w:p w:rsidR="00C02C5E" w:rsidRDefault="000512E3">
            <w:pPr>
              <w:pStyle w:val="ListParagraph"/>
              <w:numPr>
                <w:ilvl w:val="2"/>
                <w:numId w:val="37"/>
              </w:numPr>
              <w:spacing w:beforeLines="50" w:before="120" w:afterLines="50" w:after="120" w:line="240" w:lineRule="auto"/>
              <w:contextualSpacing w:val="0"/>
              <w:jc w:val="both"/>
              <w:rPr>
                <w:sz w:val="20"/>
                <w:szCs w:val="20"/>
              </w:rPr>
            </w:pPr>
            <w:r>
              <w:rPr>
                <w:bCs/>
                <w:iCs/>
                <w:color w:val="212121"/>
                <w:sz w:val="20"/>
                <w:szCs w:val="20"/>
              </w:rPr>
              <w:t>For each cell with additional PCI, LTE CRS pattern for rate matching can be configured by RRC signaling.</w:t>
            </w:r>
          </w:p>
          <w:p w:rsidR="00C02C5E" w:rsidRDefault="00C02C5E">
            <w:pPr>
              <w:rPr>
                <w:rFonts w:eastAsia="DengXian"/>
                <w:sz w:val="18"/>
                <w:szCs w:val="18"/>
                <w:lang w:eastAsia="zh-CN"/>
              </w:rPr>
            </w:pPr>
          </w:p>
        </w:tc>
      </w:tr>
      <w:tr w:rsidR="00C02C5E">
        <w:tc>
          <w:tcPr>
            <w:tcW w:w="1980" w:type="dxa"/>
          </w:tcPr>
          <w:p w:rsidR="00C02C5E" w:rsidRDefault="000512E3">
            <w:pPr>
              <w:rPr>
                <w:rFonts w:eastAsia="DengXian"/>
                <w:sz w:val="18"/>
                <w:szCs w:val="18"/>
                <w:lang w:eastAsia="zh-CN"/>
              </w:rPr>
            </w:pPr>
            <w:r>
              <w:rPr>
                <w:rFonts w:eastAsia="DengXian" w:hint="eastAsia"/>
                <w:sz w:val="18"/>
                <w:szCs w:val="18"/>
                <w:lang w:eastAsia="zh-CN"/>
              </w:rPr>
              <w:t>ZTE</w:t>
            </w:r>
          </w:p>
        </w:tc>
        <w:tc>
          <w:tcPr>
            <w:tcW w:w="9497" w:type="dxa"/>
          </w:tcPr>
          <w:p w:rsidR="00C02C5E" w:rsidRDefault="000512E3">
            <w:pPr>
              <w:rPr>
                <w:rFonts w:eastAsia="DengXian"/>
                <w:sz w:val="18"/>
                <w:szCs w:val="18"/>
                <w:lang w:eastAsia="zh-CN"/>
              </w:rPr>
            </w:pPr>
            <w:r>
              <w:rPr>
                <w:rFonts w:eastAsia="DengXian" w:hint="eastAsia"/>
                <w:sz w:val="18"/>
                <w:szCs w:val="18"/>
                <w:lang w:eastAsia="zh-CN"/>
              </w:rPr>
              <w:t>Regarding QC</w:t>
            </w:r>
            <w:r>
              <w:rPr>
                <w:rFonts w:eastAsia="DengXian"/>
                <w:sz w:val="18"/>
                <w:szCs w:val="18"/>
                <w:lang w:eastAsia="zh-CN"/>
              </w:rPr>
              <w:t>’</w:t>
            </w:r>
            <w:r>
              <w:rPr>
                <w:rFonts w:eastAsia="DengXian" w:hint="eastAsia"/>
                <w:sz w:val="18"/>
                <w:szCs w:val="18"/>
                <w:lang w:eastAsia="zh-CN"/>
              </w:rPr>
              <w:t>s reason for obje</w:t>
            </w:r>
            <w:r>
              <w:rPr>
                <w:rFonts w:eastAsia="DengXian" w:hint="eastAsia"/>
                <w:sz w:val="18"/>
                <w:szCs w:val="18"/>
                <w:lang w:eastAsia="zh-CN"/>
              </w:rPr>
              <w:t>ction, it should be noted that this proposal is irrelevant to the optimization of DSS in fact. Technically, the intention of this proposal is the same as what we agreed for the values of X1 and X2 when considering UE complex on PDSCH/PDCCH related rate mat</w:t>
            </w:r>
            <w:r>
              <w:rPr>
                <w:rFonts w:eastAsia="DengXian" w:hint="eastAsia"/>
                <w:sz w:val="18"/>
                <w:szCs w:val="18"/>
                <w:lang w:eastAsia="zh-CN"/>
              </w:rPr>
              <w:t>ching, because per TRP LTE CRS pattern pursues the consideration on rate matching in Rel-16 MDCI based MTRP operation as well. We are confused why some companies held the concern of rate matching and then forcefully asked for UE capability of {X1, X2} in p</w:t>
            </w:r>
            <w:r>
              <w:rPr>
                <w:rFonts w:eastAsia="DengXian" w:hint="eastAsia"/>
                <w:sz w:val="18"/>
                <w:szCs w:val="18"/>
                <w:lang w:eastAsia="zh-CN"/>
              </w:rPr>
              <w:t>revious discussions, but now they are refusing the same motivation by per TRP LTE CRS</w:t>
            </w:r>
            <w:bookmarkStart w:id="29" w:name="_GoBack"/>
            <w:bookmarkEnd w:id="29"/>
            <w:r>
              <w:rPr>
                <w:rFonts w:eastAsia="DengXian" w:hint="eastAsia"/>
                <w:sz w:val="18"/>
                <w:szCs w:val="18"/>
                <w:lang w:eastAsia="zh-CN"/>
              </w:rPr>
              <w:t xml:space="preserve"> pattern for Rel-17 MTRP inter-cell operation. </w:t>
            </w:r>
          </w:p>
        </w:tc>
      </w:tr>
      <w:tr w:rsidR="000512E3" w:rsidTr="001F3C56">
        <w:tc>
          <w:tcPr>
            <w:tcW w:w="1980" w:type="dxa"/>
          </w:tcPr>
          <w:p w:rsidR="000512E3" w:rsidRDefault="000512E3" w:rsidP="001F3C56">
            <w:pPr>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w:t>
            </w:r>
            <w:r>
              <w:t xml:space="preserve"> </w:t>
            </w:r>
            <w:proofErr w:type="spellStart"/>
            <w:r w:rsidRPr="00E26FDA">
              <w:rPr>
                <w:rFonts w:eastAsia="DengXian"/>
                <w:sz w:val="18"/>
                <w:szCs w:val="18"/>
                <w:lang w:eastAsia="zh-CN"/>
              </w:rPr>
              <w:t>HiSilicon</w:t>
            </w:r>
            <w:proofErr w:type="spellEnd"/>
          </w:p>
        </w:tc>
        <w:tc>
          <w:tcPr>
            <w:tcW w:w="9497" w:type="dxa"/>
          </w:tcPr>
          <w:p w:rsidR="000512E3" w:rsidRDefault="000512E3" w:rsidP="001F3C56">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imilar view with QC.</w:t>
            </w:r>
          </w:p>
        </w:tc>
      </w:tr>
      <w:tr w:rsidR="000512E3">
        <w:tc>
          <w:tcPr>
            <w:tcW w:w="1980" w:type="dxa"/>
          </w:tcPr>
          <w:p w:rsidR="000512E3" w:rsidRDefault="000512E3">
            <w:pPr>
              <w:rPr>
                <w:rFonts w:eastAsia="DengXian" w:hint="eastAsia"/>
                <w:sz w:val="18"/>
                <w:szCs w:val="18"/>
                <w:lang w:eastAsia="zh-CN"/>
              </w:rPr>
            </w:pPr>
          </w:p>
        </w:tc>
        <w:tc>
          <w:tcPr>
            <w:tcW w:w="9497" w:type="dxa"/>
          </w:tcPr>
          <w:p w:rsidR="000512E3" w:rsidRDefault="000512E3">
            <w:pPr>
              <w:rPr>
                <w:rFonts w:eastAsia="DengXian" w:hint="eastAsia"/>
                <w:sz w:val="18"/>
                <w:szCs w:val="18"/>
                <w:lang w:eastAsia="zh-CN"/>
              </w:rPr>
            </w:pPr>
          </w:p>
        </w:tc>
      </w:tr>
    </w:tbl>
    <w:p w:rsidR="00C02C5E" w:rsidRDefault="00C02C5E">
      <w:pPr>
        <w:pStyle w:val="0Maintext"/>
        <w:spacing w:after="60" w:afterAutospacing="0"/>
        <w:ind w:firstLine="0"/>
        <w:rPr>
          <w:lang w:val="fr-FR"/>
        </w:rPr>
      </w:pPr>
    </w:p>
    <w:p w:rsidR="00C02C5E" w:rsidRDefault="00C02C5E">
      <w:pPr>
        <w:pStyle w:val="0Maintext"/>
        <w:spacing w:after="60" w:afterAutospacing="0"/>
        <w:ind w:firstLine="0"/>
        <w:rPr>
          <w:lang w:val="en-US"/>
        </w:rPr>
      </w:pPr>
    </w:p>
    <w:p w:rsidR="00C02C5E" w:rsidRDefault="000512E3">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Outcome of pre-phase discussion</w:t>
      </w:r>
    </w:p>
    <w:p w:rsidR="00C02C5E" w:rsidRDefault="000512E3">
      <w:pPr>
        <w:snapToGrid w:val="0"/>
        <w:spacing w:after="60" w:line="288" w:lineRule="auto"/>
        <w:jc w:val="both"/>
        <w:rPr>
          <w:sz w:val="20"/>
        </w:rPr>
      </w:pPr>
      <w:r>
        <w:rPr>
          <w:sz w:val="20"/>
        </w:rPr>
        <w:t>The issues are summarized in the following table:</w:t>
      </w:r>
    </w:p>
    <w:p w:rsidR="00C02C5E" w:rsidRDefault="000512E3">
      <w:pPr>
        <w:jc w:val="center"/>
        <w:rPr>
          <w:b/>
          <w:bCs/>
          <w:kern w:val="2"/>
          <w:sz w:val="18"/>
          <w:szCs w:val="20"/>
        </w:rPr>
      </w:pPr>
      <w:r>
        <w:rPr>
          <w:b/>
          <w:sz w:val="18"/>
        </w:rPr>
        <w:lastRenderedPageBreak/>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C02C5E">
        <w:trPr>
          <w:trHeight w:val="53"/>
        </w:trPr>
        <w:tc>
          <w:tcPr>
            <w:tcW w:w="723" w:type="dxa"/>
            <w:shd w:val="clear" w:color="auto" w:fill="BFBFBF" w:themeFill="background1" w:themeFillShade="BF"/>
          </w:tcPr>
          <w:p w:rsidR="00C02C5E" w:rsidRDefault="000512E3">
            <w:pPr>
              <w:snapToGrid w:val="0"/>
              <w:jc w:val="both"/>
              <w:rPr>
                <w:b/>
                <w:sz w:val="18"/>
                <w:szCs w:val="18"/>
              </w:rPr>
            </w:pPr>
            <w:r>
              <w:rPr>
                <w:b/>
                <w:sz w:val="18"/>
                <w:szCs w:val="18"/>
              </w:rPr>
              <w:t>#</w:t>
            </w:r>
          </w:p>
        </w:tc>
        <w:tc>
          <w:tcPr>
            <w:tcW w:w="4911" w:type="dxa"/>
            <w:shd w:val="clear" w:color="auto" w:fill="BFBFBF" w:themeFill="background1" w:themeFillShade="BF"/>
          </w:tcPr>
          <w:p w:rsidR="00C02C5E" w:rsidRDefault="000512E3">
            <w:pPr>
              <w:snapToGrid w:val="0"/>
              <w:jc w:val="both"/>
              <w:rPr>
                <w:b/>
                <w:sz w:val="18"/>
                <w:szCs w:val="18"/>
              </w:rPr>
            </w:pPr>
            <w:r>
              <w:rPr>
                <w:b/>
                <w:sz w:val="18"/>
                <w:szCs w:val="18"/>
              </w:rPr>
              <w:t>Issue (summary of CR proposal)</w:t>
            </w:r>
          </w:p>
        </w:tc>
        <w:tc>
          <w:tcPr>
            <w:tcW w:w="1732" w:type="dxa"/>
            <w:shd w:val="clear" w:color="auto" w:fill="BFBFBF" w:themeFill="background1" w:themeFillShade="BF"/>
          </w:tcPr>
          <w:p w:rsidR="00C02C5E" w:rsidRDefault="000512E3">
            <w:pPr>
              <w:snapToGrid w:val="0"/>
              <w:jc w:val="both"/>
              <w:rPr>
                <w:b/>
                <w:sz w:val="18"/>
                <w:szCs w:val="18"/>
              </w:rPr>
            </w:pPr>
            <w:r>
              <w:rPr>
                <w:b/>
                <w:sz w:val="18"/>
                <w:szCs w:val="18"/>
              </w:rPr>
              <w:t>Companies</w:t>
            </w:r>
          </w:p>
        </w:tc>
        <w:tc>
          <w:tcPr>
            <w:tcW w:w="1089" w:type="dxa"/>
            <w:shd w:val="clear" w:color="auto" w:fill="BFBFBF" w:themeFill="background1" w:themeFillShade="BF"/>
          </w:tcPr>
          <w:p w:rsidR="00C02C5E" w:rsidRDefault="000512E3">
            <w:pPr>
              <w:snapToGrid w:val="0"/>
              <w:jc w:val="both"/>
              <w:rPr>
                <w:b/>
                <w:sz w:val="18"/>
                <w:szCs w:val="18"/>
              </w:rPr>
            </w:pPr>
            <w:r>
              <w:rPr>
                <w:b/>
                <w:sz w:val="18"/>
                <w:szCs w:val="18"/>
              </w:rPr>
              <w:t xml:space="preserve">FL assessment </w:t>
            </w:r>
          </w:p>
        </w:tc>
        <w:tc>
          <w:tcPr>
            <w:tcW w:w="5130" w:type="dxa"/>
            <w:shd w:val="clear" w:color="auto" w:fill="BFBFBF" w:themeFill="background1" w:themeFillShade="BF"/>
          </w:tcPr>
          <w:p w:rsidR="00C02C5E" w:rsidRDefault="000512E3">
            <w:pPr>
              <w:snapToGrid w:val="0"/>
              <w:jc w:val="both"/>
              <w:rPr>
                <w:b/>
                <w:sz w:val="18"/>
                <w:szCs w:val="18"/>
              </w:rPr>
            </w:pPr>
            <w:r>
              <w:rPr>
                <w:b/>
                <w:sz w:val="18"/>
                <w:szCs w:val="18"/>
              </w:rPr>
              <w:t>Company inputs (if any)</w:t>
            </w:r>
          </w:p>
        </w:tc>
      </w:tr>
      <w:tr w:rsidR="00C02C5E">
        <w:trPr>
          <w:trHeight w:val="66"/>
        </w:trPr>
        <w:tc>
          <w:tcPr>
            <w:tcW w:w="723" w:type="dxa"/>
          </w:tcPr>
          <w:p w:rsidR="00C02C5E" w:rsidRDefault="000512E3">
            <w:pPr>
              <w:snapToGrid w:val="0"/>
              <w:jc w:val="both"/>
              <w:rPr>
                <w:sz w:val="18"/>
                <w:szCs w:val="18"/>
              </w:rPr>
            </w:pPr>
            <w:r>
              <w:rPr>
                <w:sz w:val="18"/>
                <w:szCs w:val="18"/>
              </w:rPr>
              <w:t xml:space="preserve">1 </w:t>
            </w:r>
          </w:p>
        </w:tc>
        <w:tc>
          <w:tcPr>
            <w:tcW w:w="4911" w:type="dxa"/>
          </w:tcPr>
          <w:p w:rsidR="00C02C5E" w:rsidRDefault="000512E3">
            <w:pPr>
              <w:snapToGrid w:val="0"/>
              <w:jc w:val="both"/>
              <w:rPr>
                <w:rFonts w:eastAsia="DengXian"/>
                <w:sz w:val="18"/>
                <w:szCs w:val="18"/>
                <w:lang w:eastAsia="zh-CN"/>
              </w:rPr>
            </w:pPr>
            <w:r>
              <w:rPr>
                <w:rFonts w:eastAsia="DengXian"/>
                <w:sz w:val="18"/>
                <w:szCs w:val="18"/>
                <w:lang w:eastAsia="zh-CN"/>
              </w:rPr>
              <w:t>In 38.213 sections 9.2.6, 11.1, 11.1.1, following TP is proposed:</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rsidR="00C02C5E" w:rsidRDefault="000512E3">
            <w:pPr>
              <w:snapToGrid w:val="0"/>
              <w:jc w:val="both"/>
              <w:rPr>
                <w:rFonts w:eastAsia="DengXian"/>
                <w:sz w:val="18"/>
                <w:szCs w:val="18"/>
                <w:lang w:eastAsia="zh-CN"/>
              </w:rPr>
            </w:pPr>
            <w:r>
              <w:rPr>
                <w:rFonts w:eastAsia="DengXian"/>
                <w:sz w:val="18"/>
                <w:szCs w:val="18"/>
                <w:lang w:eastAsia="zh-CN"/>
              </w:rPr>
              <w:t>(</w:t>
            </w:r>
            <w:hyperlink r:id="rId10" w:history="1">
              <w:r>
                <w:rPr>
                  <w:rFonts w:ascii="Arial" w:eastAsia="Times New Roman" w:hAnsi="Arial" w:cs="Arial"/>
                  <w:color w:val="000000"/>
                  <w:sz w:val="16"/>
                  <w:szCs w:val="16"/>
                  <w:lang w:eastAsia="zh-CN"/>
                </w:rPr>
                <w:t>R1-2203259</w:t>
              </w:r>
            </w:hyperlink>
            <w:r>
              <w:rPr>
                <w:rFonts w:eastAsia="DengXian"/>
                <w:sz w:val="18"/>
                <w:szCs w:val="18"/>
                <w:lang w:eastAsia="zh-CN"/>
              </w:rPr>
              <w:t>)</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color w:val="3333FF"/>
                <w:sz w:val="18"/>
                <w:szCs w:val="18"/>
                <w:lang w:eastAsia="zh-CN"/>
              </w:rPr>
            </w:pPr>
            <w:r>
              <w:rPr>
                <w:rFonts w:eastAsia="DengXian"/>
                <w:sz w:val="18"/>
                <w:szCs w:val="18"/>
                <w:lang w:eastAsia="zh-CN"/>
              </w:rPr>
              <w:t xml:space="preserve">FL: </w:t>
            </w:r>
            <w:r>
              <w:rPr>
                <w:rFonts w:eastAsia="DengXian"/>
                <w:sz w:val="18"/>
                <w:szCs w:val="18"/>
                <w:lang w:eastAsia="zh-CN"/>
              </w:rPr>
              <w:t>Propose to discuss the text proposal</w:t>
            </w:r>
          </w:p>
        </w:tc>
        <w:tc>
          <w:tcPr>
            <w:tcW w:w="1732" w:type="dxa"/>
          </w:tcPr>
          <w:p w:rsidR="00C02C5E" w:rsidRDefault="000512E3">
            <w:pPr>
              <w:snapToGrid w:val="0"/>
              <w:rPr>
                <w:sz w:val="20"/>
                <w:szCs w:val="20"/>
              </w:rPr>
            </w:pPr>
            <w:r>
              <w:rPr>
                <w:sz w:val="20"/>
                <w:szCs w:val="20"/>
              </w:rPr>
              <w:t>ZTE</w:t>
            </w:r>
          </w:p>
        </w:tc>
        <w:tc>
          <w:tcPr>
            <w:tcW w:w="1089" w:type="dxa"/>
          </w:tcPr>
          <w:p w:rsidR="00C02C5E" w:rsidRDefault="000512E3">
            <w:pPr>
              <w:snapToGrid w:val="0"/>
              <w:jc w:val="both"/>
              <w:rPr>
                <w:rFonts w:eastAsia="DengXian"/>
                <w:sz w:val="20"/>
                <w:szCs w:val="20"/>
                <w:lang w:eastAsia="zh-CN"/>
              </w:rPr>
            </w:pPr>
            <w:r>
              <w:rPr>
                <w:rFonts w:eastAsia="DengXian"/>
                <w:sz w:val="20"/>
                <w:szCs w:val="20"/>
                <w:lang w:eastAsia="zh-CN"/>
              </w:rPr>
              <w:t>H</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 xml:space="preserve">[comments from companies are aligned, and 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rsidR="00C02C5E" w:rsidRDefault="000512E3">
            <w:pPr>
              <w:snapToGrid w:val="0"/>
              <w:jc w:val="both"/>
              <w:rPr>
                <w:rFonts w:eastAsia="DengXian"/>
                <w:sz w:val="18"/>
                <w:szCs w:val="18"/>
                <w:lang w:eastAsia="zh-CN"/>
              </w:rPr>
            </w:pPr>
            <w:r>
              <w:rPr>
                <w:rFonts w:eastAsia="DengXian"/>
                <w:sz w:val="18"/>
                <w:szCs w:val="18"/>
                <w:lang w:eastAsia="zh-CN"/>
              </w:rPr>
              <w:t>Apple: We agree this issue needs to be discussed, since the definition of active TCI states are unclear. We think issue #1,</w:t>
            </w:r>
            <w:r>
              <w:rPr>
                <w:rFonts w:eastAsia="DengXian"/>
                <w:sz w:val="18"/>
                <w:szCs w:val="18"/>
                <w:lang w:eastAsia="zh-CN"/>
              </w:rPr>
              <w:t xml:space="preserve"> 4 and 8 can be discussed together.</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sz w:val="18"/>
                <w:szCs w:val="18"/>
                <w:lang w:eastAsia="zh-CN"/>
              </w:rPr>
              <w:t>QC: Agree with H. We suggest discussing issues #1, #4, #5, #8 together. The meaning of “active” needs to be clarified taking into account the SSBs used for L1-RSRP measurements.</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hint="eastAsia"/>
                <w:sz w:val="18"/>
                <w:szCs w:val="18"/>
                <w:lang w:eastAsia="zh-CN"/>
              </w:rPr>
              <w:t>ZTE: Agree with FL</w:t>
            </w:r>
            <w:r>
              <w:rPr>
                <w:rFonts w:eastAsia="DengXian"/>
                <w:sz w:val="18"/>
                <w:szCs w:val="18"/>
                <w:lang w:eastAsia="zh-CN"/>
              </w:rPr>
              <w:t>’</w:t>
            </w:r>
            <w:r>
              <w:rPr>
                <w:rFonts w:eastAsia="DengXian" w:hint="eastAsia"/>
                <w:sz w:val="18"/>
                <w:szCs w:val="18"/>
                <w:lang w:eastAsia="zh-CN"/>
              </w:rPr>
              <w:t>s assessment. We also</w:t>
            </w:r>
            <w:r>
              <w:rPr>
                <w:rFonts w:eastAsia="DengXian" w:hint="eastAsia"/>
                <w:sz w:val="18"/>
                <w:szCs w:val="18"/>
                <w:lang w:eastAsia="zh-CN"/>
              </w:rPr>
              <w:t xml:space="preserve"> agree to discuss issues #1, #4, #5 and #8 together.</w:t>
            </w:r>
          </w:p>
          <w:p w:rsidR="00C02C5E" w:rsidRDefault="000512E3">
            <w:pPr>
              <w:snapToGrid w:val="0"/>
              <w:jc w:val="both"/>
              <w:rPr>
                <w:rFonts w:eastAsia="DengXian"/>
                <w:sz w:val="18"/>
                <w:szCs w:val="18"/>
                <w:lang w:eastAsia="zh-CN"/>
              </w:rPr>
            </w:pPr>
            <w:r>
              <w:rPr>
                <w:rFonts w:eastAsia="DengXian" w:hint="eastAsia"/>
                <w:sz w:val="18"/>
                <w:szCs w:val="18"/>
                <w:lang w:eastAsia="zh-CN"/>
              </w:rPr>
              <w:t>OPPO</w:t>
            </w:r>
            <w:r>
              <w:rPr>
                <w:rFonts w:eastAsia="DengXian"/>
                <w:sz w:val="18"/>
                <w:szCs w:val="18"/>
                <w:lang w:eastAsia="zh-CN"/>
              </w:rPr>
              <w:t xml:space="preserve">: Agree with H and discuss issue 1,4,5,8 together. </w:t>
            </w:r>
          </w:p>
          <w:p w:rsidR="00C02C5E" w:rsidRDefault="000512E3">
            <w:pPr>
              <w:snapToGrid w:val="0"/>
              <w:jc w:val="both"/>
              <w:rPr>
                <w:rFonts w:eastAsia="DengXian"/>
                <w:sz w:val="18"/>
                <w:szCs w:val="18"/>
                <w:lang w:eastAsia="zh-CN"/>
              </w:rPr>
            </w:pPr>
            <w:r>
              <w:rPr>
                <w:rFonts w:hint="eastAsia"/>
                <w:sz w:val="18"/>
                <w:szCs w:val="18"/>
              </w:rPr>
              <w:t>LG</w:t>
            </w:r>
            <w:r>
              <w:rPr>
                <w:sz w:val="18"/>
                <w:szCs w:val="18"/>
              </w:rPr>
              <w:t>E</w:t>
            </w:r>
            <w:r>
              <w:rPr>
                <w:rFonts w:hint="eastAsia"/>
                <w:sz w:val="18"/>
                <w:szCs w:val="18"/>
              </w:rPr>
              <w:t xml:space="preserv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rsidR="00C02C5E" w:rsidRDefault="000512E3">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and discuss issue 1,4,5,8 together.</w:t>
            </w:r>
          </w:p>
          <w:p w:rsidR="00C02C5E" w:rsidRDefault="000512E3">
            <w:pPr>
              <w:snapToGrid w:val="0"/>
              <w:jc w:val="both"/>
              <w:rPr>
                <w:rFonts w:eastAsia="DengXian"/>
                <w:sz w:val="18"/>
                <w:szCs w:val="18"/>
                <w:lang w:eastAsia="zh-CN"/>
              </w:rPr>
            </w:pPr>
            <w:proofErr w:type="spellStart"/>
            <w:r>
              <w:rPr>
                <w:rFonts w:eastAsia="DengXian"/>
                <w:sz w:val="18"/>
                <w:szCs w:val="18"/>
                <w:lang w:eastAsia="zh-CN"/>
              </w:rPr>
              <w:t>Spreadtrum</w:t>
            </w:r>
            <w:proofErr w:type="spellEnd"/>
            <w:r>
              <w:rPr>
                <w:rFonts w:eastAsia="DengXian"/>
                <w:sz w:val="18"/>
                <w:szCs w:val="18"/>
                <w:lang w:eastAsia="zh-CN"/>
              </w:rPr>
              <w:t>: Support to discuss #1, 4, 5, 8 together</w:t>
            </w:r>
          </w:p>
          <w:p w:rsidR="00C02C5E" w:rsidRDefault="000512E3">
            <w:pPr>
              <w:snapToGrid w:val="0"/>
              <w:jc w:val="both"/>
              <w:rPr>
                <w:rFonts w:eastAsia="DengXian"/>
                <w:sz w:val="18"/>
                <w:szCs w:val="18"/>
                <w:lang w:eastAsia="zh-CN"/>
              </w:rPr>
            </w:pPr>
            <w:r>
              <w:rPr>
                <w:rFonts w:eastAsia="DengXian" w:hint="eastAsia"/>
                <w:sz w:val="18"/>
                <w:szCs w:val="18"/>
                <w:lang w:eastAsia="zh-CN"/>
              </w:rPr>
              <w:t>CATT:</w:t>
            </w:r>
            <w:r>
              <w:rPr>
                <w:rFonts w:eastAsia="DengXian" w:hint="eastAsia"/>
                <w:sz w:val="18"/>
                <w:szCs w:val="18"/>
                <w:lang w:eastAsia="zh-CN"/>
              </w:rPr>
              <w:t xml:space="preserve"> Support to discuss #1,4,5,8 together</w:t>
            </w:r>
          </w:p>
          <w:p w:rsidR="00C02C5E" w:rsidRDefault="000512E3">
            <w:pPr>
              <w:snapToGrid w:val="0"/>
              <w:jc w:val="both"/>
              <w:rPr>
                <w:rFonts w:eastAsia="DengXian"/>
                <w:sz w:val="18"/>
                <w:szCs w:val="18"/>
                <w:lang w:eastAsia="zh-CN"/>
              </w:rPr>
            </w:pPr>
            <w:r>
              <w:rPr>
                <w:rFonts w:eastAsia="DengXian"/>
                <w:sz w:val="18"/>
                <w:szCs w:val="18"/>
                <w:lang w:eastAsia="zh-CN"/>
              </w:rPr>
              <w:t xml:space="preserve">Intel: Agree to </w:t>
            </w:r>
            <w:r>
              <w:rPr>
                <w:rFonts w:eastAsia="DengXian" w:hint="eastAsia"/>
                <w:sz w:val="18"/>
                <w:szCs w:val="18"/>
                <w:lang w:eastAsia="zh-CN"/>
              </w:rPr>
              <w:t>discuss #1,4,5,8 together</w:t>
            </w:r>
          </w:p>
          <w:p w:rsidR="00C02C5E" w:rsidRDefault="000512E3">
            <w:pPr>
              <w:snapToGrid w:val="0"/>
              <w:jc w:val="both"/>
              <w:rPr>
                <w:rFonts w:eastAsia="DengXian"/>
                <w:sz w:val="18"/>
                <w:szCs w:val="18"/>
                <w:lang w:eastAsia="zh-CN"/>
              </w:rPr>
            </w:pPr>
            <w:r>
              <w:rPr>
                <w:rFonts w:eastAsia="DengXian"/>
                <w:sz w:val="18"/>
                <w:szCs w:val="18"/>
                <w:lang w:eastAsia="zh-CN"/>
              </w:rPr>
              <w:t>SS: OK to discuss #1</w:t>
            </w:r>
            <w:proofErr w:type="gramStart"/>
            <w:r>
              <w:rPr>
                <w:rFonts w:eastAsia="DengXian"/>
                <w:sz w:val="18"/>
                <w:szCs w:val="18"/>
                <w:lang w:eastAsia="zh-CN"/>
              </w:rPr>
              <w:t>,4,5,8</w:t>
            </w:r>
            <w:proofErr w:type="gramEnd"/>
            <w:r>
              <w:rPr>
                <w:rFonts w:eastAsia="DengXian"/>
                <w:sz w:val="18"/>
                <w:szCs w:val="18"/>
                <w:lang w:eastAsia="zh-CN"/>
              </w:rPr>
              <w:t xml:space="preserve"> together. But instead of discussing one by one, we suggest to formulate the common issue out of these items. From our understanding, the common issue</w:t>
            </w:r>
            <w:r>
              <w:rPr>
                <w:rFonts w:eastAsia="DengXian"/>
                <w:sz w:val="18"/>
                <w:szCs w:val="18"/>
                <w:lang w:eastAsia="zh-CN"/>
              </w:rPr>
              <w:t xml:space="preserve"> is to clarify “active TCI for PCI other than the serving cell PCI”</w:t>
            </w:r>
          </w:p>
          <w:p w:rsidR="00C02C5E" w:rsidRDefault="000512E3">
            <w:pPr>
              <w:snapToGrid w:val="0"/>
              <w:jc w:val="both"/>
              <w:rPr>
                <w:rFonts w:eastAsia="DengXian"/>
                <w:sz w:val="18"/>
                <w:szCs w:val="18"/>
                <w:lang w:eastAsia="zh-CN"/>
              </w:rPr>
            </w:pPr>
            <w:r>
              <w:rPr>
                <w:rFonts w:eastAsia="DengXian"/>
                <w:sz w:val="18"/>
                <w:szCs w:val="18"/>
                <w:lang w:eastAsia="zh-CN"/>
              </w:rPr>
              <w:t>Lenovo: Agree with H and discuss issue 1,4,5,8 together.</w:t>
            </w:r>
          </w:p>
          <w:p w:rsidR="00C02C5E" w:rsidRDefault="00C02C5E">
            <w:pPr>
              <w:snapToGrid w:val="0"/>
              <w:jc w:val="both"/>
              <w:rPr>
                <w:sz w:val="18"/>
                <w:szCs w:val="18"/>
              </w:rPr>
            </w:pPr>
          </w:p>
        </w:tc>
      </w:tr>
      <w:tr w:rsidR="00C02C5E">
        <w:trPr>
          <w:trHeight w:val="66"/>
        </w:trPr>
        <w:tc>
          <w:tcPr>
            <w:tcW w:w="723" w:type="dxa"/>
          </w:tcPr>
          <w:p w:rsidR="00C02C5E" w:rsidRDefault="000512E3">
            <w:pPr>
              <w:snapToGrid w:val="0"/>
              <w:jc w:val="both"/>
              <w:rPr>
                <w:sz w:val="18"/>
                <w:szCs w:val="18"/>
              </w:rPr>
            </w:pPr>
            <w:r>
              <w:rPr>
                <w:sz w:val="18"/>
                <w:szCs w:val="18"/>
              </w:rPr>
              <w:t>2</w:t>
            </w:r>
          </w:p>
        </w:tc>
        <w:tc>
          <w:tcPr>
            <w:tcW w:w="4911" w:type="dxa"/>
          </w:tcPr>
          <w:p w:rsidR="00C02C5E" w:rsidRDefault="000512E3">
            <w:pPr>
              <w:snapToGrid w:val="0"/>
              <w:jc w:val="both"/>
              <w:rPr>
                <w:rFonts w:eastAsia="DengXian"/>
                <w:sz w:val="18"/>
                <w:szCs w:val="18"/>
                <w:lang w:eastAsia="zh-CN"/>
              </w:rPr>
            </w:pPr>
            <w:r>
              <w:rPr>
                <w:rFonts w:eastAsia="DengXian"/>
                <w:sz w:val="18"/>
                <w:szCs w:val="18"/>
                <w:lang w:eastAsia="zh-CN"/>
              </w:rPr>
              <w:t>Following 3 alternatives are proposed to for PDSCH rate matching.</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sz w:val="18"/>
                <w:szCs w:val="18"/>
                <w:lang w:eastAsia="zh-CN"/>
              </w:rPr>
              <w:t xml:space="preserve">Alt. 1: TP for 38.214, section 5.1.4, </w:t>
            </w:r>
          </w:p>
          <w:p w:rsidR="00C02C5E" w:rsidRDefault="00C02C5E">
            <w:pPr>
              <w:snapToGrid w:val="0"/>
              <w:jc w:val="both"/>
              <w:rPr>
                <w:rFonts w:eastAsia="DengXian"/>
                <w:sz w:val="18"/>
                <w:szCs w:val="18"/>
                <w:lang w:eastAsia="zh-CN"/>
              </w:rPr>
            </w:pPr>
          </w:p>
          <w:p w:rsidR="00C02C5E" w:rsidRDefault="000512E3">
            <w:pPr>
              <w:rPr>
                <w:color w:val="000000"/>
                <w:sz w:val="20"/>
              </w:rPr>
            </w:pPr>
            <w:r>
              <w:rPr>
                <w:color w:val="000000"/>
                <w:sz w:val="20"/>
              </w:rPr>
              <w:t>When receiving PDSCH scheduled by PDCCH with CRC scrambled by C-RNTI, MCS-C-RNTI, CS-RNTI, G-RNTI, G-CS-RNTI, MCCH-RNTI or PDSCHs with SPS, the REs corresponding to the configured or dynamically indicated resources in Clauses 5.1.4.1, 5.1.4.2 are not avail</w:t>
            </w:r>
            <w:r>
              <w:rPr>
                <w:color w:val="000000"/>
                <w:sz w:val="20"/>
              </w:rPr>
              <w:t xml:space="preserve">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w:t>
            </w:r>
            <w:r>
              <w:rPr>
                <w:color w:val="000000"/>
                <w:sz w:val="20"/>
              </w:rPr>
              <w:t xml:space="preserve">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rsidR="00C02C5E" w:rsidRDefault="000512E3">
            <w:pPr>
              <w:snapToGrid w:val="0"/>
              <w:jc w:val="both"/>
              <w:rPr>
                <w:rFonts w:eastAsia="DengXian"/>
                <w:sz w:val="18"/>
                <w:szCs w:val="18"/>
                <w:lang w:eastAsia="zh-CN"/>
              </w:rPr>
            </w:pPr>
            <w:r>
              <w:rPr>
                <w:rFonts w:eastAsia="DengXian"/>
                <w:sz w:val="18"/>
                <w:szCs w:val="18"/>
                <w:lang w:eastAsia="zh-CN"/>
              </w:rPr>
              <w:t>(</w:t>
            </w:r>
            <w:hyperlink r:id="rId11"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506</w:t>
            </w:r>
            <w:r>
              <w:rPr>
                <w:rFonts w:eastAsia="DengXian"/>
                <w:sz w:val="18"/>
                <w:szCs w:val="18"/>
                <w:lang w:eastAsia="zh-CN"/>
              </w:rPr>
              <w:t>)</w:t>
            </w:r>
          </w:p>
          <w:p w:rsidR="00C02C5E" w:rsidRDefault="00C02C5E">
            <w:pPr>
              <w:rPr>
                <w:color w:val="000000"/>
              </w:rPr>
            </w:pPr>
          </w:p>
          <w:p w:rsidR="00C02C5E" w:rsidRDefault="000512E3">
            <w:pPr>
              <w:rPr>
                <w:rFonts w:eastAsia="DengXian"/>
                <w:sz w:val="18"/>
                <w:szCs w:val="18"/>
                <w:lang w:eastAsia="zh-CN"/>
              </w:rPr>
            </w:pPr>
            <w:r>
              <w:rPr>
                <w:rFonts w:eastAsia="DengXian"/>
                <w:sz w:val="18"/>
                <w:szCs w:val="18"/>
                <w:lang w:eastAsia="zh-CN"/>
              </w:rPr>
              <w:t>Alt. 2: TP for 38.214, section 5.1.4,</w:t>
            </w:r>
          </w:p>
          <w:p w:rsidR="00C02C5E" w:rsidRDefault="00C02C5E">
            <w:pPr>
              <w:rPr>
                <w:color w:val="000000"/>
              </w:rPr>
            </w:pPr>
          </w:p>
          <w:p w:rsidR="00C02C5E" w:rsidRDefault="000512E3">
            <w:pPr>
              <w:spacing w:after="120"/>
              <w:jc w:val="both"/>
              <w:rPr>
                <w:rFonts w:eastAsia="Times New Roman"/>
                <w:color w:val="FF0000"/>
                <w:sz w:val="20"/>
              </w:rPr>
            </w:pPr>
            <w:r>
              <w:rPr>
                <w:rFonts w:eastAsia="Times New Roman"/>
                <w:color w:val="000000"/>
                <w:sz w:val="20"/>
              </w:rPr>
              <w:t>When receiving PDSCH scheduled by PDCCH with CRC scrambled by C-RNTI, MCS-C-RNTI, CS-RNTI, or PDSCHs with SPS, the REs corresponding to the configured or dynamically indicated resources in Clauses 5.1.4.1, 5.1.4.2 are</w:t>
            </w:r>
            <w:r>
              <w:rPr>
                <w:rFonts w:eastAsia="Times New Roman"/>
                <w:color w:val="000000"/>
                <w:sz w:val="20"/>
              </w:rPr>
              <w:t xml:space="preserve"> not available for PDSCH. Furthermore, the UE assumes SS/PBCH block transmission according to </w:t>
            </w:r>
            <w:proofErr w:type="spellStart"/>
            <w:r>
              <w:rPr>
                <w:rFonts w:eastAsia="Times New Roman"/>
                <w:i/>
                <w:color w:val="000000"/>
                <w:sz w:val="20"/>
              </w:rPr>
              <w:t>ssb-PositionsInBurst</w:t>
            </w:r>
            <w:proofErr w:type="spellEnd"/>
            <w:r>
              <w:rPr>
                <w:rFonts w:eastAsia="Times New Roman"/>
                <w:color w:val="000000"/>
                <w:sz w:val="20"/>
              </w:rPr>
              <w:t xml:space="preserve"> if the PDSCH resource allocation overlaps with PRBs containing SS/PBCH block transmission resources, the UE shall assume that the PRBs contai</w:t>
            </w:r>
            <w:r>
              <w:rPr>
                <w:rFonts w:eastAsia="Times New Roman"/>
                <w:color w:val="000000"/>
                <w:sz w:val="20"/>
              </w:rPr>
              <w:t xml:space="preserve">ning SS/PBCH block transmission resources are not available for PDSCH in the OFDM symbols where SS/PBCH block is transmitted. </w:t>
            </w:r>
            <w:r>
              <w:rPr>
                <w:rFonts w:eastAsia="Times New Roman"/>
                <w:color w:val="FF0000"/>
                <w:sz w:val="20"/>
                <w:lang w:eastAsia="zh-CN"/>
              </w:rPr>
              <w:t>When the UE is configured with [</w:t>
            </w:r>
            <w:proofErr w:type="spellStart"/>
            <w:r>
              <w:rPr>
                <w:rFonts w:eastAsia="Times New Roman"/>
                <w:i/>
                <w:iCs/>
                <w:color w:val="FF0000"/>
                <w:sz w:val="20"/>
                <w:lang w:eastAsia="zh-CN"/>
              </w:rPr>
              <w:t>NumberOfAdditionalPCI</w:t>
            </w:r>
            <w:proofErr w:type="spellEnd"/>
            <w:r>
              <w:rPr>
                <w:rFonts w:eastAsia="Times New Roman"/>
                <w:color w:val="FF0000"/>
                <w:sz w:val="20"/>
                <w:lang w:eastAsia="zh-CN"/>
              </w:rPr>
              <w:t xml:space="preserve">] and is not provided </w:t>
            </w:r>
            <w:proofErr w:type="spellStart"/>
            <w:r>
              <w:rPr>
                <w:rFonts w:eastAsia="Times New Roman"/>
                <w:i/>
                <w:color w:val="FF0000"/>
                <w:sz w:val="20"/>
                <w:lang w:eastAsia="zh-CN"/>
              </w:rPr>
              <w:t>DLorJoint-TCIState</w:t>
            </w:r>
            <w:proofErr w:type="spellEnd"/>
            <w:r>
              <w:rPr>
                <w:rFonts w:eastAsia="Times New Roman"/>
                <w:color w:val="FF0000"/>
                <w:sz w:val="20"/>
                <w:lang w:eastAsia="zh-CN"/>
              </w:rPr>
              <w:t xml:space="preserve"> or </w:t>
            </w:r>
            <w:proofErr w:type="spellStart"/>
            <w:r>
              <w:rPr>
                <w:rFonts w:eastAsia="Times New Roman"/>
                <w:i/>
                <w:color w:val="FF0000"/>
                <w:sz w:val="20"/>
                <w:lang w:eastAsia="zh-CN"/>
              </w:rPr>
              <w:t>followUnifiedTCIstate</w:t>
            </w:r>
            <w:proofErr w:type="spellEnd"/>
            <w:r>
              <w:rPr>
                <w:rFonts w:eastAsia="Times New Roman"/>
                <w:color w:val="FF0000"/>
                <w:sz w:val="20"/>
                <w:lang w:eastAsia="zh-CN"/>
              </w:rPr>
              <w:t>,</w:t>
            </w:r>
            <w:r>
              <w:rPr>
                <w:rFonts w:eastAsia="Times New Roman"/>
                <w:color w:val="FF0000"/>
                <w:sz w:val="20"/>
              </w:rPr>
              <w:t xml:space="preserve"> if the PDS</w:t>
            </w:r>
            <w:r>
              <w:rPr>
                <w:rFonts w:eastAsia="Times New Roman"/>
                <w:color w:val="FF0000"/>
                <w:sz w:val="20"/>
              </w:rPr>
              <w:t xml:space="preserve">CH resource allocation overlaps with PRBs containing </w:t>
            </w:r>
            <w:r>
              <w:rPr>
                <w:rFonts w:eastAsia="Times New Roman"/>
                <w:color w:val="FF0000"/>
                <w:sz w:val="20"/>
                <w:lang w:eastAsia="zh-CN"/>
              </w:rPr>
              <w:t xml:space="preserve">a candidate SS/PBCH block corresponding to a SS/PBCH </w:t>
            </w:r>
            <w:r>
              <w:rPr>
                <w:rFonts w:eastAsia="Times New Roman"/>
                <w:color w:val="FF0000"/>
                <w:sz w:val="20"/>
                <w:lang w:eastAsia="zh-CN"/>
              </w:rPr>
              <w:lastRenderedPageBreak/>
              <w:t xml:space="preserve">block index provided by </w:t>
            </w:r>
            <w:proofErr w:type="spellStart"/>
            <w:r>
              <w:rPr>
                <w:rFonts w:eastAsia="Times New Roman"/>
                <w:i/>
                <w:color w:val="FF0000"/>
                <w:sz w:val="20"/>
              </w:rPr>
              <w:t>ssb-PositionsInBurst</w:t>
            </w:r>
            <w:proofErr w:type="spellEnd"/>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w:t>
            </w:r>
            <w:r>
              <w:rPr>
                <w:rFonts w:eastAsia="Times New Roman"/>
                <w:color w:val="FF0000"/>
                <w:sz w:val="20"/>
              </w:rPr>
              <w:t xml:space="preserve"> quasi-collocation properties as the PDSCH, the UE shall assume that the PRBs containing SS/PBCH block transmission resources are not available for PDSCH in the OFDM symbols where SS/PBCH block is transmitted.</w:t>
            </w:r>
          </w:p>
          <w:p w:rsidR="00C02C5E" w:rsidRDefault="000512E3">
            <w:pPr>
              <w:snapToGrid w:val="0"/>
              <w:jc w:val="both"/>
              <w:rPr>
                <w:rFonts w:eastAsia="DengXian"/>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rsidR="00C02C5E" w:rsidRDefault="000512E3">
            <w:pPr>
              <w:snapToGrid w:val="0"/>
              <w:jc w:val="both"/>
              <w:rPr>
                <w:rFonts w:eastAsia="DengXian"/>
                <w:sz w:val="18"/>
                <w:szCs w:val="18"/>
                <w:lang w:eastAsia="zh-CN"/>
              </w:rPr>
            </w:pPr>
            <w:r>
              <w:rPr>
                <w:rFonts w:eastAsia="DengXian"/>
                <w:sz w:val="18"/>
                <w:szCs w:val="18"/>
                <w:lang w:eastAsia="zh-CN"/>
              </w:rPr>
              <w:t>(</w:t>
            </w:r>
            <w:hyperlink r:id="rId12"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856</w:t>
            </w:r>
            <w:r>
              <w:rPr>
                <w:rFonts w:eastAsia="DengXian"/>
                <w:sz w:val="18"/>
                <w:szCs w:val="18"/>
                <w:lang w:eastAsia="zh-CN"/>
              </w:rPr>
              <w:t>)</w:t>
            </w:r>
          </w:p>
          <w:p w:rsidR="00C02C5E" w:rsidRDefault="00C02C5E">
            <w:pPr>
              <w:rPr>
                <w:color w:val="000000"/>
              </w:rPr>
            </w:pPr>
          </w:p>
          <w:p w:rsidR="00C02C5E" w:rsidRDefault="000512E3">
            <w:pPr>
              <w:rPr>
                <w:rFonts w:eastAsia="DengXian"/>
                <w:sz w:val="18"/>
                <w:szCs w:val="18"/>
                <w:lang w:eastAsia="zh-CN"/>
              </w:rPr>
            </w:pPr>
            <w:r>
              <w:rPr>
                <w:rFonts w:eastAsia="DengXian"/>
                <w:sz w:val="18"/>
                <w:szCs w:val="18"/>
                <w:lang w:eastAsia="zh-CN"/>
              </w:rPr>
              <w:t>Alt. 3: TP for 38.214, section 5.1.4,</w:t>
            </w:r>
          </w:p>
          <w:p w:rsidR="00C02C5E" w:rsidRDefault="00C02C5E">
            <w:pPr>
              <w:rPr>
                <w:color w:val="000000"/>
              </w:rPr>
            </w:pPr>
          </w:p>
          <w:p w:rsidR="00C02C5E" w:rsidRDefault="000512E3">
            <w:pPr>
              <w:rPr>
                <w:sz w:val="20"/>
              </w:rPr>
            </w:pPr>
            <w:r>
              <w:rPr>
                <w:sz w:val="20"/>
              </w:rPr>
              <w:t>--Unchanged part omitted------------------------</w:t>
            </w:r>
          </w:p>
          <w:p w:rsidR="00C02C5E" w:rsidRDefault="000512E3">
            <w:pPr>
              <w:rPr>
                <w:color w:val="000000"/>
                <w:sz w:val="20"/>
              </w:rPr>
            </w:pPr>
            <w:r>
              <w:rPr>
                <w:color w:val="000000"/>
                <w:sz w:val="20"/>
              </w:rPr>
              <w:t>When receiving PDSCH scheduled by PDCCH with CRC scrambled by C-RNTI, MCS-C-RNTI, CS-RNTI, G-RNTI, G-CS-RNTI, MCCH-RNTI or PDSCHs with SPS, the REs corresponding to the configured or dynamically indicated resources in Clauses 5.1.4.1, 5.1.4.2 are not avail</w:t>
            </w:r>
            <w:r>
              <w:rPr>
                <w:color w:val="000000"/>
                <w:sz w:val="20"/>
              </w:rPr>
              <w:t xml:space="preserve">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w:t>
            </w:r>
            <w:r>
              <w:rPr>
                <w:color w:val="000000"/>
                <w:sz w:val="20"/>
              </w:rPr>
              <w:t xml:space="preserve">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proofErr w:type="spellStart"/>
            <w:r>
              <w:rPr>
                <w:i/>
                <w:color w:val="FF0000"/>
                <w:sz w:val="20"/>
              </w:rPr>
              <w:t>ssb-PositionsInBurst</w:t>
            </w:r>
            <w:proofErr w:type="spellEnd"/>
            <w:r>
              <w:rPr>
                <w:color w:val="FF0000"/>
                <w:sz w:val="20"/>
              </w:rPr>
              <w:t xml:space="preserve"> in </w:t>
            </w:r>
            <w:r>
              <w:rPr>
                <w:i/>
                <w:iCs/>
                <w:color w:val="FF0000"/>
                <w:sz w:val="20"/>
              </w:rPr>
              <w:t>SSB</w:t>
            </w:r>
            <w:r>
              <w:rPr>
                <w:i/>
                <w:iCs/>
                <w:color w:val="FF0000"/>
                <w:sz w:val="20"/>
              </w:rPr>
              <w:t>-</w:t>
            </w:r>
            <w:proofErr w:type="spellStart"/>
            <w:r>
              <w:rPr>
                <w:i/>
                <w:iCs/>
                <w:color w:val="FF0000"/>
                <w:sz w:val="20"/>
              </w:rPr>
              <w:t>MTCAdditionalPCI</w:t>
            </w:r>
            <w:proofErr w:type="spellEnd"/>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w:t>
            </w:r>
            <w:r>
              <w:rPr>
                <w:color w:val="FF0000"/>
                <w:sz w:val="20"/>
              </w:rPr>
              <w:t>FDM symbols where SS/PBCH block is transmitted.</w:t>
            </w:r>
          </w:p>
          <w:p w:rsidR="00C02C5E" w:rsidRDefault="000512E3">
            <w:pPr>
              <w:rPr>
                <w:i/>
                <w:color w:val="000000"/>
                <w:sz w:val="20"/>
              </w:rPr>
            </w:pPr>
            <w:r>
              <w:rPr>
                <w:color w:val="000000"/>
                <w:sz w:val="20"/>
              </w:rPr>
              <w:lastRenderedPageBreak/>
              <w:t>A UE is not expected to handle the case where PDSCH DM-RS REs are overlapping, even partially, with any RE(s) not available for PDSCH</w:t>
            </w:r>
            <w:r>
              <w:rPr>
                <w:i/>
                <w:color w:val="000000"/>
                <w:sz w:val="20"/>
              </w:rPr>
              <w:t>.</w:t>
            </w:r>
          </w:p>
          <w:p w:rsidR="00C02C5E" w:rsidRDefault="000512E3">
            <w:pPr>
              <w:snapToGrid w:val="0"/>
              <w:jc w:val="both"/>
              <w:rPr>
                <w:rFonts w:eastAsia="DengXian"/>
                <w:sz w:val="18"/>
                <w:szCs w:val="18"/>
                <w:lang w:eastAsia="zh-CN"/>
              </w:rPr>
            </w:pPr>
            <w:r>
              <w:rPr>
                <w:rFonts w:eastAsia="DengXian"/>
                <w:sz w:val="18"/>
                <w:szCs w:val="18"/>
                <w:lang w:eastAsia="zh-CN"/>
              </w:rPr>
              <w:t>(</w:t>
            </w:r>
            <w:hyperlink r:id="rId13"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DengXian"/>
                <w:sz w:val="18"/>
                <w:szCs w:val="18"/>
                <w:lang w:eastAsia="zh-CN"/>
              </w:rPr>
              <w:t>)</w:t>
            </w:r>
          </w:p>
          <w:p w:rsidR="00C02C5E" w:rsidRDefault="00C02C5E">
            <w:pPr>
              <w:rPr>
                <w:color w:val="000000"/>
              </w:rPr>
            </w:pPr>
          </w:p>
          <w:p w:rsidR="00C02C5E" w:rsidRDefault="000512E3">
            <w:pPr>
              <w:snapToGrid w:val="0"/>
              <w:jc w:val="both"/>
              <w:rPr>
                <w:rFonts w:eastAsia="DengXian"/>
                <w:sz w:val="18"/>
                <w:szCs w:val="18"/>
                <w:lang w:eastAsia="zh-CN"/>
              </w:rPr>
            </w:pPr>
            <w:r>
              <w:rPr>
                <w:rFonts w:eastAsia="DengXian"/>
                <w:sz w:val="18"/>
                <w:szCs w:val="18"/>
                <w:lang w:eastAsia="zh-CN"/>
              </w:rPr>
              <w:t>FL: agreement on PDSCH rate matching is not yet captured in 38.214, proposed to discuss the text proposals, exact wording is for further discussion</w:t>
            </w:r>
          </w:p>
        </w:tc>
        <w:tc>
          <w:tcPr>
            <w:tcW w:w="1732" w:type="dxa"/>
          </w:tcPr>
          <w:p w:rsidR="00C02C5E" w:rsidRDefault="000512E3">
            <w:pPr>
              <w:snapToGrid w:val="0"/>
              <w:rPr>
                <w:rFonts w:eastAsia="DengXian"/>
                <w:sz w:val="20"/>
                <w:szCs w:val="20"/>
                <w:lang w:eastAsia="zh-CN"/>
              </w:rPr>
            </w:pPr>
            <w:r>
              <w:rPr>
                <w:sz w:val="20"/>
                <w:szCs w:val="20"/>
              </w:rPr>
              <w:lastRenderedPageBreak/>
              <w:t>vivo</w:t>
            </w:r>
            <w:r>
              <w:rPr>
                <w:rFonts w:hint="eastAsia"/>
                <w:sz w:val="20"/>
                <w:szCs w:val="20"/>
              </w:rPr>
              <w:t>,</w:t>
            </w:r>
            <w:r>
              <w:rPr>
                <w:sz w:val="20"/>
                <w:szCs w:val="20"/>
              </w:rPr>
              <w:t xml:space="preserve"> Samsung, Qualcomm</w:t>
            </w:r>
          </w:p>
        </w:tc>
        <w:tc>
          <w:tcPr>
            <w:tcW w:w="1089" w:type="dxa"/>
          </w:tcPr>
          <w:p w:rsidR="00C02C5E" w:rsidRDefault="000512E3">
            <w:pPr>
              <w:snapToGrid w:val="0"/>
              <w:jc w:val="both"/>
              <w:rPr>
                <w:rFonts w:eastAsia="DengXian"/>
                <w:sz w:val="20"/>
                <w:szCs w:val="20"/>
                <w:lang w:eastAsia="zh-CN"/>
              </w:rPr>
            </w:pPr>
            <w:r>
              <w:rPr>
                <w:rFonts w:eastAsia="DengXian"/>
                <w:sz w:val="20"/>
                <w:szCs w:val="20"/>
                <w:lang w:eastAsia="zh-CN"/>
              </w:rPr>
              <w:t xml:space="preserve">H </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H: 9</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N: 1</w:t>
            </w:r>
          </w:p>
          <w:p w:rsidR="00C02C5E" w:rsidRDefault="00C02C5E">
            <w:pPr>
              <w:snapToGrid w:val="0"/>
              <w:jc w:val="both"/>
              <w:rPr>
                <w:rFonts w:eastAsia="DengXian"/>
                <w:color w:val="FF0000"/>
                <w:sz w:val="20"/>
                <w:szCs w:val="20"/>
                <w:lang w:eastAsia="zh-CN"/>
              </w:rPr>
            </w:pP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Proposed to discuss #2 and #3 together</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w:t>
            </w:r>
          </w:p>
        </w:tc>
        <w:tc>
          <w:tcPr>
            <w:tcW w:w="5130" w:type="dxa"/>
          </w:tcPr>
          <w:p w:rsidR="00C02C5E" w:rsidRDefault="000512E3">
            <w:pPr>
              <w:snapToGrid w:val="0"/>
              <w:jc w:val="both"/>
              <w:rPr>
                <w:sz w:val="18"/>
                <w:szCs w:val="18"/>
              </w:rPr>
            </w:pPr>
            <w:r>
              <w:rPr>
                <w:sz w:val="18"/>
                <w:szCs w:val="18"/>
              </w:rPr>
              <w:lastRenderedPageBreak/>
              <w:t>Apple: This seems to be non-essential.</w:t>
            </w:r>
          </w:p>
          <w:p w:rsidR="00C02C5E" w:rsidRDefault="00C02C5E">
            <w:pPr>
              <w:snapToGrid w:val="0"/>
              <w:jc w:val="both"/>
              <w:rPr>
                <w:sz w:val="18"/>
                <w:szCs w:val="18"/>
              </w:rPr>
            </w:pPr>
          </w:p>
          <w:p w:rsidR="00C02C5E" w:rsidRDefault="000512E3">
            <w:pPr>
              <w:snapToGrid w:val="0"/>
              <w:jc w:val="both"/>
              <w:rPr>
                <w:sz w:val="18"/>
                <w:szCs w:val="18"/>
              </w:rPr>
            </w:pPr>
            <w:r>
              <w:rPr>
                <w:sz w:val="18"/>
                <w:szCs w:val="18"/>
              </w:rPr>
              <w:t>QC: This is obviously essential as the agreement is not captured yet. Support to discuss as H.</w:t>
            </w:r>
          </w:p>
          <w:p w:rsidR="00C02C5E" w:rsidRDefault="00C02C5E">
            <w:pPr>
              <w:snapToGrid w:val="0"/>
              <w:jc w:val="both"/>
              <w:rPr>
                <w:sz w:val="18"/>
                <w:szCs w:val="18"/>
              </w:rPr>
            </w:pPr>
          </w:p>
          <w:p w:rsidR="00C02C5E" w:rsidRDefault="000512E3">
            <w:pPr>
              <w:snapToGrid w:val="0"/>
              <w:jc w:val="both"/>
              <w:rPr>
                <w:rFonts w:eastAsia="DengXian"/>
                <w:sz w:val="18"/>
                <w:szCs w:val="18"/>
                <w:lang w:eastAsia="zh-CN"/>
              </w:rPr>
            </w:pPr>
            <w:r>
              <w:rPr>
                <w:rFonts w:eastAsia="SimSun" w:hint="eastAsia"/>
                <w:sz w:val="18"/>
                <w:szCs w:val="18"/>
                <w:lang w:eastAsia="zh-CN"/>
              </w:rPr>
              <w:t xml:space="preserve">ZTE: 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rsidR="00C02C5E" w:rsidRDefault="00C02C5E">
            <w:pPr>
              <w:snapToGrid w:val="0"/>
              <w:jc w:val="both"/>
              <w:rPr>
                <w:rFonts w:eastAsia="SimSun"/>
                <w:sz w:val="18"/>
                <w:szCs w:val="18"/>
                <w:lang w:eastAsia="zh-CN"/>
              </w:rPr>
            </w:pPr>
          </w:p>
          <w:p w:rsidR="00C02C5E" w:rsidRDefault="000512E3">
            <w:pPr>
              <w:snapToGrid w:val="0"/>
              <w:jc w:val="both"/>
              <w:rPr>
                <w:rFonts w:eastAsia="SimSun"/>
                <w:sz w:val="18"/>
                <w:szCs w:val="18"/>
                <w:lang w:eastAsia="zh-CN"/>
              </w:rPr>
            </w:pPr>
            <w:r>
              <w:rPr>
                <w:rFonts w:eastAsia="SimSun" w:hint="eastAsia"/>
                <w:sz w:val="18"/>
                <w:szCs w:val="18"/>
                <w:lang w:eastAsia="zh-CN"/>
              </w:rPr>
              <w:t>O</w:t>
            </w:r>
            <w:r>
              <w:rPr>
                <w:rFonts w:eastAsia="SimSun"/>
                <w:sz w:val="18"/>
                <w:szCs w:val="18"/>
                <w:lang w:eastAsia="zh-CN"/>
              </w:rPr>
              <w:t>PPO: Support the TP. It is a similar issue as issue 3. Maybe they can be discussed</w:t>
            </w:r>
            <w:r>
              <w:rPr>
                <w:rFonts w:eastAsia="SimSun"/>
                <w:sz w:val="18"/>
                <w:szCs w:val="18"/>
                <w:lang w:eastAsia="zh-CN"/>
              </w:rPr>
              <w:t xml:space="preserve"> together. </w:t>
            </w:r>
          </w:p>
          <w:p w:rsidR="00C02C5E" w:rsidRDefault="00C02C5E">
            <w:pPr>
              <w:snapToGrid w:val="0"/>
              <w:jc w:val="both"/>
              <w:rPr>
                <w:rFonts w:eastAsia="SimSun"/>
                <w:sz w:val="18"/>
                <w:szCs w:val="18"/>
                <w:lang w:eastAsia="zh-CN"/>
              </w:rPr>
            </w:pPr>
          </w:p>
          <w:p w:rsidR="00C02C5E" w:rsidRDefault="000512E3">
            <w:pPr>
              <w:snapToGrid w:val="0"/>
              <w:jc w:val="both"/>
              <w:rPr>
                <w:rFonts w:eastAsia="SimSun"/>
                <w:sz w:val="18"/>
                <w:szCs w:val="18"/>
                <w:lang w:eastAsia="zh-CN"/>
              </w:rPr>
            </w:pPr>
            <w:r>
              <w:rPr>
                <w:rFonts w:eastAsia="SimSun"/>
                <w:sz w:val="18"/>
                <w:szCs w:val="18"/>
                <w:lang w:eastAsia="zh-CN"/>
              </w:rPr>
              <w:t>Ericsson: H</w:t>
            </w:r>
          </w:p>
          <w:p w:rsidR="00C02C5E" w:rsidRDefault="00C02C5E">
            <w:pPr>
              <w:snapToGrid w:val="0"/>
              <w:jc w:val="both"/>
              <w:rPr>
                <w:rFonts w:eastAsia="SimSun"/>
                <w:sz w:val="18"/>
                <w:szCs w:val="18"/>
                <w:lang w:eastAsia="zh-CN"/>
              </w:rPr>
            </w:pPr>
          </w:p>
          <w:p w:rsidR="00C02C5E" w:rsidRDefault="000512E3">
            <w:pPr>
              <w:snapToGrid w:val="0"/>
              <w:jc w:val="both"/>
              <w:rPr>
                <w:rFonts w:eastAsia="DengXian"/>
                <w:sz w:val="18"/>
                <w:szCs w:val="18"/>
                <w:lang w:eastAsia="zh-CN"/>
              </w:rPr>
            </w:pPr>
            <w:r>
              <w:rPr>
                <w:rFonts w:eastAsia="SimSun"/>
                <w:sz w:val="18"/>
                <w:szCs w:val="18"/>
                <w:lang w:eastAsia="zh-CN"/>
              </w:rPr>
              <w:t xml:space="preserve">LGE: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It can be discussed with issue 3 together.</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proofErr w:type="spellStart"/>
            <w:r>
              <w:rPr>
                <w:rFonts w:eastAsia="DengXian"/>
                <w:sz w:val="18"/>
                <w:szCs w:val="18"/>
                <w:lang w:eastAsia="zh-CN"/>
              </w:rPr>
              <w:t>Spreadtrum</w:t>
            </w:r>
            <w:proofErr w:type="spellEnd"/>
            <w:r>
              <w:rPr>
                <w:rFonts w:eastAsia="DengXian"/>
                <w:sz w:val="18"/>
                <w:szCs w:val="18"/>
                <w:lang w:eastAsia="zh-CN"/>
              </w:rPr>
              <w:t>: Agree with H.</w:t>
            </w:r>
            <w:r>
              <w:rPr>
                <w:rFonts w:eastAsia="DengXian" w:hint="eastAsia"/>
                <w:sz w:val="18"/>
                <w:szCs w:val="18"/>
                <w:lang w:eastAsia="zh-CN"/>
              </w:rPr>
              <w:t xml:space="preserve"> </w:t>
            </w:r>
            <w:r>
              <w:rPr>
                <w:rFonts w:eastAsia="DengXian"/>
                <w:sz w:val="18"/>
                <w:szCs w:val="18"/>
                <w:lang w:eastAsia="zh-CN"/>
              </w:rPr>
              <w:t>Regarding the FFS in below agreement, we have no related agreement. Discussion is needed.</w:t>
            </w:r>
          </w:p>
          <w:p w:rsidR="00C02C5E" w:rsidRDefault="000512E3">
            <w:pPr>
              <w:rPr>
                <w:rFonts w:eastAsia="Batang"/>
                <w:sz w:val="20"/>
                <w:szCs w:val="20"/>
              </w:rPr>
            </w:pPr>
            <w:r>
              <w:rPr>
                <w:rFonts w:eastAsia="Batang"/>
                <w:sz w:val="20"/>
                <w:szCs w:val="20"/>
                <w:highlight w:val="green"/>
                <w:lang w:val="en-GB"/>
              </w:rPr>
              <w:t>Agreement</w:t>
            </w:r>
          </w:p>
          <w:p w:rsidR="00C02C5E" w:rsidRDefault="000512E3">
            <w:pPr>
              <w:rPr>
                <w:rFonts w:eastAsia="Batang"/>
                <w:sz w:val="20"/>
                <w:szCs w:val="20"/>
                <w:lang w:val="en-GB"/>
              </w:rPr>
            </w:pPr>
            <w:r>
              <w:rPr>
                <w:rFonts w:eastAsia="Batang"/>
                <w:sz w:val="20"/>
                <w:szCs w:val="20"/>
                <w:lang w:val="en-GB"/>
              </w:rPr>
              <w:t>Agree on scheme1</w:t>
            </w:r>
          </w:p>
          <w:p w:rsidR="00C02C5E" w:rsidRDefault="000512E3">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Scheme1: PDSCH/PDCCH from non-serving cell (PCI) associated with TCI state and/or QCL-info is rate matched around non-serving cell SSB with the same PCI</w:t>
            </w:r>
          </w:p>
          <w:p w:rsidR="00C02C5E" w:rsidRDefault="000512E3">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FFS: whether PDSCH /PDCCH from serving cell (PCI) is rate matched around non-serving c</w:t>
            </w:r>
            <w:r>
              <w:rPr>
                <w:sz w:val="20"/>
                <w:szCs w:val="20"/>
                <w:lang w:val="en-GB" w:eastAsia="ja-JP"/>
              </w:rPr>
              <w:t xml:space="preserve">ell SSB </w:t>
            </w:r>
          </w:p>
          <w:p w:rsidR="00C02C5E" w:rsidRDefault="000512E3">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FFS: whether PDSCH/PDCCH from non-serving cell (PCI) associated with TCI state and/or QCL-info is rate matched around serving cell SSB</w:t>
            </w:r>
          </w:p>
          <w:p w:rsidR="00C02C5E" w:rsidRDefault="00C02C5E">
            <w:pPr>
              <w:snapToGrid w:val="0"/>
              <w:jc w:val="both"/>
              <w:rPr>
                <w:rFonts w:eastAsia="SimSun"/>
                <w:sz w:val="18"/>
                <w:szCs w:val="18"/>
                <w:lang w:val="en-GB" w:eastAsia="zh-CN"/>
              </w:rPr>
            </w:pPr>
          </w:p>
          <w:p w:rsidR="00C02C5E" w:rsidRDefault="000512E3">
            <w:pPr>
              <w:snapToGrid w:val="0"/>
              <w:jc w:val="both"/>
              <w:rPr>
                <w:rFonts w:eastAsia="SimSun"/>
                <w:sz w:val="18"/>
                <w:szCs w:val="18"/>
                <w:lang w:val="en-GB" w:eastAsia="zh-CN"/>
              </w:rPr>
            </w:pPr>
            <w:r>
              <w:rPr>
                <w:rFonts w:eastAsia="SimSun" w:hint="eastAsia"/>
                <w:sz w:val="18"/>
                <w:szCs w:val="18"/>
                <w:lang w:val="en-GB" w:eastAsia="zh-CN"/>
              </w:rPr>
              <w:t>CATT: support to discuss #2, 3 together</w:t>
            </w:r>
          </w:p>
          <w:p w:rsidR="00C02C5E" w:rsidRDefault="000512E3">
            <w:pPr>
              <w:snapToGrid w:val="0"/>
              <w:jc w:val="both"/>
              <w:rPr>
                <w:rFonts w:eastAsia="SimSun"/>
                <w:sz w:val="18"/>
                <w:szCs w:val="18"/>
                <w:lang w:val="en-GB" w:eastAsia="zh-CN"/>
              </w:rPr>
            </w:pPr>
            <w:r>
              <w:rPr>
                <w:rFonts w:eastAsia="SimSun"/>
                <w:sz w:val="18"/>
                <w:szCs w:val="18"/>
                <w:lang w:val="en-GB" w:eastAsia="zh-CN"/>
              </w:rPr>
              <w:t xml:space="preserve">Intel: same view as CATT, </w:t>
            </w:r>
            <w:r>
              <w:rPr>
                <w:rFonts w:eastAsia="SimSun" w:hint="eastAsia"/>
                <w:sz w:val="18"/>
                <w:szCs w:val="18"/>
                <w:lang w:val="en-GB" w:eastAsia="zh-CN"/>
              </w:rPr>
              <w:t>discuss #2, 3 together</w:t>
            </w:r>
          </w:p>
          <w:p w:rsidR="00C02C5E" w:rsidRDefault="000512E3">
            <w:pPr>
              <w:snapToGrid w:val="0"/>
              <w:jc w:val="both"/>
              <w:rPr>
                <w:rFonts w:eastAsia="SimSun"/>
                <w:sz w:val="18"/>
                <w:szCs w:val="18"/>
                <w:lang w:val="en-GB" w:eastAsia="zh-CN"/>
              </w:rPr>
            </w:pPr>
            <w:r>
              <w:rPr>
                <w:rFonts w:eastAsia="SimSun"/>
                <w:sz w:val="18"/>
                <w:szCs w:val="18"/>
                <w:lang w:val="en-GB" w:eastAsia="zh-CN"/>
              </w:rPr>
              <w:t>SS: This is based on a</w:t>
            </w:r>
            <w:r>
              <w:rPr>
                <w:rFonts w:eastAsia="SimSun"/>
                <w:sz w:val="18"/>
                <w:szCs w:val="18"/>
                <w:lang w:val="en-GB" w:eastAsia="zh-CN"/>
              </w:rPr>
              <w:t>n earlier agreement, which should be captured in 214.</w:t>
            </w:r>
          </w:p>
          <w:p w:rsidR="00C02C5E" w:rsidRDefault="000512E3">
            <w:pPr>
              <w:snapToGrid w:val="0"/>
              <w:jc w:val="both"/>
              <w:rPr>
                <w:rFonts w:eastAsia="SimSun"/>
                <w:sz w:val="18"/>
                <w:szCs w:val="18"/>
                <w:lang w:val="en-GB" w:eastAsia="zh-CN"/>
              </w:rPr>
            </w:pPr>
            <w:r>
              <w:rPr>
                <w:rFonts w:eastAsia="SimSun" w:hint="eastAsia"/>
                <w:sz w:val="18"/>
                <w:szCs w:val="18"/>
                <w:lang w:val="en-GB" w:eastAsia="zh-CN"/>
              </w:rPr>
              <w:lastRenderedPageBreak/>
              <w:t>L</w:t>
            </w:r>
            <w:r>
              <w:rPr>
                <w:rFonts w:eastAsia="SimSun"/>
                <w:sz w:val="18"/>
                <w:szCs w:val="18"/>
                <w:lang w:val="en-GB" w:eastAsia="zh-CN"/>
              </w:rPr>
              <w:t xml:space="preserve">enovo: </w:t>
            </w:r>
            <w:r>
              <w:rPr>
                <w:rFonts w:eastAsia="SimSun" w:hint="eastAsia"/>
                <w:sz w:val="18"/>
                <w:szCs w:val="18"/>
                <w:lang w:val="en-GB" w:eastAsia="zh-CN"/>
              </w:rPr>
              <w:t>Support</w:t>
            </w:r>
            <w:r>
              <w:rPr>
                <w:rFonts w:eastAsia="SimSun"/>
                <w:sz w:val="18"/>
                <w:szCs w:val="18"/>
                <w:lang w:val="en-GB" w:eastAsia="zh-CN"/>
              </w:rPr>
              <w:t xml:space="preserve"> FL’s assessment.</w:t>
            </w:r>
          </w:p>
        </w:tc>
      </w:tr>
      <w:tr w:rsidR="00C02C5E">
        <w:trPr>
          <w:trHeight w:val="66"/>
        </w:trPr>
        <w:tc>
          <w:tcPr>
            <w:tcW w:w="723" w:type="dxa"/>
          </w:tcPr>
          <w:p w:rsidR="00C02C5E" w:rsidRDefault="000512E3">
            <w:pPr>
              <w:snapToGrid w:val="0"/>
              <w:jc w:val="both"/>
              <w:rPr>
                <w:sz w:val="18"/>
                <w:szCs w:val="18"/>
              </w:rPr>
            </w:pPr>
            <w:r>
              <w:rPr>
                <w:sz w:val="18"/>
                <w:szCs w:val="18"/>
              </w:rPr>
              <w:lastRenderedPageBreak/>
              <w:t>3</w:t>
            </w:r>
          </w:p>
        </w:tc>
        <w:tc>
          <w:tcPr>
            <w:tcW w:w="4911" w:type="dxa"/>
          </w:tcPr>
          <w:p w:rsidR="00C02C5E" w:rsidRDefault="000512E3">
            <w:pPr>
              <w:snapToGrid w:val="0"/>
              <w:jc w:val="both"/>
              <w:rPr>
                <w:rFonts w:eastAsia="DengXian"/>
                <w:sz w:val="18"/>
                <w:szCs w:val="18"/>
                <w:lang w:eastAsia="zh-CN"/>
              </w:rPr>
            </w:pPr>
            <w:r>
              <w:rPr>
                <w:rFonts w:eastAsia="DengXian"/>
                <w:sz w:val="18"/>
                <w:szCs w:val="18"/>
                <w:lang w:eastAsia="zh-CN"/>
              </w:rPr>
              <w:t>In 38.214, following TP is proposed:</w:t>
            </w:r>
          </w:p>
          <w:p w:rsidR="00C02C5E" w:rsidRDefault="000512E3">
            <w:pPr>
              <w:spacing w:after="120"/>
              <w:rPr>
                <w:rFonts w:cs="Times"/>
                <w:b/>
                <w:bCs/>
                <w:color w:val="FF0000"/>
                <w:sz w:val="20"/>
                <w:szCs w:val="20"/>
              </w:rPr>
            </w:pPr>
            <w:r>
              <w:rPr>
                <w:b/>
                <w:color w:val="000000"/>
                <w:sz w:val="20"/>
                <w:szCs w:val="20"/>
              </w:rPr>
              <w:t>5.1.6.2</w:t>
            </w:r>
            <w:r>
              <w:rPr>
                <w:b/>
                <w:color w:val="000000"/>
                <w:sz w:val="20"/>
                <w:szCs w:val="20"/>
              </w:rPr>
              <w:tab/>
              <w:t>DM-RS reception procedure</w:t>
            </w:r>
          </w:p>
          <w:p w:rsidR="00C02C5E" w:rsidRDefault="000512E3">
            <w:pPr>
              <w:spacing w:after="120"/>
              <w:rPr>
                <w:rFonts w:eastAsia="DengXian"/>
                <w:kern w:val="2"/>
                <w:sz w:val="20"/>
                <w:szCs w:val="20"/>
                <w:lang w:eastAsia="zh-CN"/>
              </w:rPr>
            </w:pPr>
            <w:bookmarkStart w:id="30" w:name="_Hlk100324161"/>
            <w:r>
              <w:rPr>
                <w:rFonts w:eastAsia="DengXian"/>
                <w:kern w:val="2"/>
                <w:sz w:val="20"/>
                <w:szCs w:val="20"/>
                <w:lang w:eastAsia="zh-CN"/>
              </w:rPr>
              <w:t>…</w:t>
            </w:r>
          </w:p>
          <w:p w:rsidR="00C02C5E" w:rsidRDefault="000512E3">
            <w:pPr>
              <w:spacing w:after="120"/>
              <w:jc w:val="both"/>
              <w:rPr>
                <w:rFonts w:cs="Times"/>
                <w:sz w:val="20"/>
                <w:szCs w:val="20"/>
              </w:rPr>
            </w:pPr>
            <w:r>
              <w:rPr>
                <w:kern w:val="2"/>
                <w:sz w:val="20"/>
                <w:szCs w:val="20"/>
              </w:rPr>
              <w:t>If the UE receives the DM-RS for PDSCH and an SS/PBCH block</w:t>
            </w:r>
            <w:bookmarkEnd w:id="30"/>
            <w:r>
              <w:rPr>
                <w:color w:val="FF0000"/>
                <w:kern w:val="2"/>
                <w:sz w:val="20"/>
                <w:szCs w:val="20"/>
              </w:rPr>
              <w:t xml:space="preserve"> associated with the same PCI </w:t>
            </w:r>
            <w:r>
              <w:rPr>
                <w:kern w:val="2"/>
                <w:sz w:val="20"/>
                <w:szCs w:val="20"/>
              </w:rPr>
              <w:t xml:space="preserve">in </w:t>
            </w:r>
            <w:r>
              <w:rPr>
                <w:kern w:val="2"/>
                <w:sz w:val="20"/>
                <w:szCs w:val="20"/>
              </w:rPr>
              <w:t>the same OFDM symbol(s), then the UE may assume that the DM-RS and SS/PBCH block are quasi co-located with '</w:t>
            </w:r>
            <w:proofErr w:type="spellStart"/>
            <w:r>
              <w:rPr>
                <w:kern w:val="2"/>
                <w:sz w:val="20"/>
                <w:szCs w:val="20"/>
              </w:rPr>
              <w:t>typeD</w:t>
            </w:r>
            <w:proofErr w:type="spellEnd"/>
            <w:r>
              <w:rPr>
                <w:kern w:val="2"/>
                <w:sz w:val="20"/>
                <w:szCs w:val="20"/>
              </w:rPr>
              <w:t>', if '</w:t>
            </w:r>
            <w:proofErr w:type="spellStart"/>
            <w:r>
              <w:rPr>
                <w:kern w:val="2"/>
                <w:sz w:val="20"/>
                <w:szCs w:val="20"/>
              </w:rPr>
              <w:t>typeD</w:t>
            </w:r>
            <w:proofErr w:type="spellEnd"/>
            <w:r>
              <w:rPr>
                <w:kern w:val="2"/>
                <w:sz w:val="20"/>
                <w:szCs w:val="20"/>
              </w:rPr>
              <w:t xml:space="preserve">' is applicable. Furthermore, the UE shall not expect to receive DM-RS in resource elements that overlap with those of the SS/PBCH </w:t>
            </w:r>
            <w:r>
              <w:rPr>
                <w:kern w:val="2"/>
                <w:sz w:val="20"/>
                <w:szCs w:val="20"/>
              </w:rPr>
              <w:t>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rsidR="00C02C5E" w:rsidRDefault="000512E3">
            <w:pPr>
              <w:snapToGrid w:val="0"/>
              <w:jc w:val="both"/>
              <w:rPr>
                <w:rFonts w:eastAsia="DengXian"/>
                <w:sz w:val="20"/>
                <w:szCs w:val="20"/>
                <w:lang w:eastAsia="zh-CN"/>
              </w:rPr>
            </w:pPr>
            <w:r>
              <w:rPr>
                <w:rFonts w:cs="Times"/>
                <w:b/>
                <w:bCs/>
                <w:color w:val="FF0000"/>
                <w:sz w:val="20"/>
                <w:szCs w:val="20"/>
              </w:rPr>
              <w:t>&lt; Unchanged parts are omitted &gt;</w:t>
            </w:r>
          </w:p>
          <w:p w:rsidR="00C02C5E" w:rsidRDefault="000512E3">
            <w:pPr>
              <w:snapToGrid w:val="0"/>
              <w:jc w:val="both"/>
              <w:rPr>
                <w:rFonts w:eastAsia="DengXian"/>
                <w:sz w:val="18"/>
                <w:szCs w:val="18"/>
                <w:lang w:eastAsia="zh-CN"/>
              </w:rPr>
            </w:pPr>
            <w:r>
              <w:rPr>
                <w:rFonts w:eastAsia="DengXian"/>
                <w:sz w:val="18"/>
                <w:szCs w:val="18"/>
                <w:lang w:eastAsia="zh-CN"/>
              </w:rPr>
              <w:t>(</w:t>
            </w:r>
            <w:hyperlink r:id="rId14"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949</w:t>
            </w:r>
            <w:r>
              <w:rPr>
                <w:rFonts w:eastAsia="DengXian"/>
                <w:sz w:val="18"/>
                <w:szCs w:val="18"/>
                <w:lang w:eastAsia="zh-CN"/>
              </w:rPr>
              <w:t>)</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sz w:val="18"/>
                <w:szCs w:val="18"/>
                <w:lang w:eastAsia="zh-CN"/>
              </w:rPr>
              <w:t>FL: propose to discuss the text proposal</w:t>
            </w:r>
          </w:p>
        </w:tc>
        <w:tc>
          <w:tcPr>
            <w:tcW w:w="1732" w:type="dxa"/>
          </w:tcPr>
          <w:p w:rsidR="00C02C5E" w:rsidRDefault="000512E3">
            <w:pPr>
              <w:snapToGrid w:val="0"/>
              <w:rPr>
                <w:sz w:val="20"/>
                <w:szCs w:val="20"/>
              </w:rPr>
            </w:pPr>
            <w:r>
              <w:rPr>
                <w:sz w:val="20"/>
                <w:szCs w:val="20"/>
              </w:rPr>
              <w:t>OPPO</w:t>
            </w:r>
          </w:p>
        </w:tc>
        <w:tc>
          <w:tcPr>
            <w:tcW w:w="1089" w:type="dxa"/>
          </w:tcPr>
          <w:p w:rsidR="00C02C5E" w:rsidRDefault="000512E3">
            <w:pPr>
              <w:snapToGrid w:val="0"/>
              <w:jc w:val="both"/>
              <w:rPr>
                <w:rFonts w:eastAsia="DengXian"/>
                <w:sz w:val="20"/>
                <w:szCs w:val="20"/>
                <w:lang w:eastAsia="zh-CN"/>
              </w:rPr>
            </w:pPr>
            <w:r>
              <w:rPr>
                <w:rFonts w:eastAsia="DengXian"/>
                <w:sz w:val="20"/>
                <w:szCs w:val="20"/>
                <w:lang w:eastAsia="zh-CN"/>
              </w:rPr>
              <w:t>H</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H: 8</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N: 1</w:t>
            </w:r>
          </w:p>
          <w:p w:rsidR="00C02C5E" w:rsidRDefault="000512E3">
            <w:pPr>
              <w:snapToGrid w:val="0"/>
              <w:jc w:val="both"/>
              <w:rPr>
                <w:rFonts w:eastAsia="DengXian"/>
                <w:color w:val="FF0000"/>
                <w:sz w:val="20"/>
                <w:szCs w:val="20"/>
                <w:lang w:eastAsia="zh-CN"/>
              </w:rPr>
            </w:pPr>
            <w:proofErr w:type="spellStart"/>
            <w:r>
              <w:rPr>
                <w:rFonts w:eastAsia="DengXian"/>
                <w:color w:val="FF0000"/>
                <w:sz w:val="20"/>
                <w:szCs w:val="20"/>
                <w:lang w:eastAsia="zh-CN"/>
              </w:rPr>
              <w:t>Propossed</w:t>
            </w:r>
            <w:proofErr w:type="spellEnd"/>
            <w:r>
              <w:rPr>
                <w:rFonts w:eastAsia="DengXian"/>
                <w:color w:val="FF0000"/>
                <w:sz w:val="20"/>
                <w:szCs w:val="20"/>
                <w:lang w:eastAsia="zh-CN"/>
              </w:rPr>
              <w:t xml:space="preserve"> to discuss #2 and #3 </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 xml:space="preserve"> together</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w:t>
            </w:r>
          </w:p>
        </w:tc>
        <w:tc>
          <w:tcPr>
            <w:tcW w:w="5130" w:type="dxa"/>
          </w:tcPr>
          <w:p w:rsidR="00C02C5E" w:rsidRDefault="000512E3">
            <w:pPr>
              <w:snapToGrid w:val="0"/>
              <w:jc w:val="both"/>
              <w:rPr>
                <w:sz w:val="18"/>
                <w:szCs w:val="18"/>
              </w:rPr>
            </w:pPr>
            <w:r>
              <w:rPr>
                <w:sz w:val="18"/>
                <w:szCs w:val="18"/>
              </w:rPr>
              <w:t>Apple: We do not think this is necessary.</w:t>
            </w:r>
          </w:p>
          <w:p w:rsidR="00C02C5E" w:rsidRDefault="00C02C5E">
            <w:pPr>
              <w:snapToGrid w:val="0"/>
              <w:jc w:val="both"/>
              <w:rPr>
                <w:sz w:val="18"/>
                <w:szCs w:val="18"/>
              </w:rPr>
            </w:pPr>
          </w:p>
          <w:p w:rsidR="00C02C5E" w:rsidRDefault="000512E3">
            <w:pPr>
              <w:snapToGrid w:val="0"/>
              <w:jc w:val="both"/>
              <w:rPr>
                <w:sz w:val="18"/>
                <w:szCs w:val="18"/>
              </w:rPr>
            </w:pPr>
            <w:r>
              <w:rPr>
                <w:sz w:val="18"/>
                <w:szCs w:val="18"/>
              </w:rPr>
              <w:t xml:space="preserve">QC: Support to </w:t>
            </w:r>
            <w:r>
              <w:rPr>
                <w:sz w:val="18"/>
                <w:szCs w:val="18"/>
              </w:rPr>
              <w:t>discuss as H.</w:t>
            </w:r>
          </w:p>
          <w:p w:rsidR="00C02C5E" w:rsidRDefault="00C02C5E">
            <w:pPr>
              <w:snapToGrid w:val="0"/>
              <w:jc w:val="both"/>
              <w:rPr>
                <w:sz w:val="18"/>
                <w:szCs w:val="18"/>
              </w:rPr>
            </w:pPr>
          </w:p>
          <w:p w:rsidR="00C02C5E" w:rsidRDefault="000512E3">
            <w:pPr>
              <w:snapToGrid w:val="0"/>
              <w:jc w:val="both"/>
              <w:rPr>
                <w:rFonts w:eastAsia="DengXian"/>
                <w:sz w:val="18"/>
                <w:szCs w:val="18"/>
                <w:lang w:eastAsia="zh-CN"/>
              </w:rPr>
            </w:pPr>
            <w:r>
              <w:rPr>
                <w:rFonts w:eastAsia="SimSun" w:hint="eastAsia"/>
                <w:sz w:val="18"/>
                <w:szCs w:val="18"/>
                <w:lang w:eastAsia="zh-CN"/>
              </w:rPr>
              <w:t xml:space="preserve">ZTE: 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 xml:space="preserve">PPO: Support to discuss. Similar wording can be applied to issue 2 and 3, and maybe they can be discussed together. Without this TP, serving cell PDSCH cannot be transmitted in symbol with neighboring cell </w:t>
            </w:r>
            <w:r>
              <w:rPr>
                <w:rFonts w:eastAsia="DengXian"/>
                <w:sz w:val="18"/>
                <w:szCs w:val="18"/>
                <w:lang w:eastAsia="zh-CN"/>
              </w:rPr>
              <w:t>SSB</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SimSun"/>
                <w:sz w:val="18"/>
                <w:szCs w:val="18"/>
                <w:lang w:eastAsia="zh-CN"/>
              </w:rPr>
              <w:t xml:space="preserve">LGE: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It can be discussed with issue 2 together.</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proofErr w:type="spellStart"/>
            <w:r>
              <w:rPr>
                <w:rFonts w:eastAsia="DengXian"/>
                <w:sz w:val="18"/>
                <w:szCs w:val="18"/>
                <w:lang w:eastAsia="zh-CN"/>
              </w:rPr>
              <w:t>Spreadtrum</w:t>
            </w:r>
            <w:proofErr w:type="spellEnd"/>
            <w:r>
              <w:rPr>
                <w:rFonts w:eastAsia="DengXian"/>
                <w:sz w:val="18"/>
                <w:szCs w:val="18"/>
                <w:lang w:eastAsia="zh-CN"/>
              </w:rPr>
              <w:t>: Agree with H, can be discussed together with issue 2.</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hint="eastAsia"/>
                <w:sz w:val="18"/>
                <w:szCs w:val="18"/>
                <w:lang w:eastAsia="zh-CN"/>
              </w:rPr>
              <w:t>CATT: support to discuss as H</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Support FL’s assessment.</w:t>
            </w:r>
          </w:p>
        </w:tc>
      </w:tr>
      <w:tr w:rsidR="00C02C5E">
        <w:trPr>
          <w:trHeight w:val="66"/>
        </w:trPr>
        <w:tc>
          <w:tcPr>
            <w:tcW w:w="723" w:type="dxa"/>
          </w:tcPr>
          <w:p w:rsidR="00C02C5E" w:rsidRDefault="000512E3">
            <w:pPr>
              <w:snapToGrid w:val="0"/>
              <w:jc w:val="both"/>
              <w:rPr>
                <w:sz w:val="18"/>
                <w:szCs w:val="18"/>
              </w:rPr>
            </w:pPr>
            <w:r>
              <w:rPr>
                <w:sz w:val="18"/>
                <w:szCs w:val="18"/>
              </w:rPr>
              <w:lastRenderedPageBreak/>
              <w:t>4</w:t>
            </w:r>
          </w:p>
        </w:tc>
        <w:tc>
          <w:tcPr>
            <w:tcW w:w="4911" w:type="dxa"/>
          </w:tcPr>
          <w:p w:rsidR="00C02C5E" w:rsidRDefault="000512E3">
            <w:pPr>
              <w:snapToGrid w:val="0"/>
              <w:jc w:val="both"/>
              <w:rPr>
                <w:rFonts w:eastAsia="DengXian"/>
                <w:sz w:val="18"/>
                <w:szCs w:val="18"/>
                <w:lang w:eastAsia="zh-CN"/>
              </w:rPr>
            </w:pPr>
            <w:r>
              <w:rPr>
                <w:rFonts w:eastAsia="DengXian"/>
                <w:sz w:val="18"/>
                <w:szCs w:val="18"/>
                <w:lang w:eastAsia="zh-CN"/>
              </w:rPr>
              <w:t>In 38.214, TP for</w:t>
            </w:r>
            <w:r>
              <w:rPr>
                <w:rFonts w:eastAsia="DengXian"/>
                <w:sz w:val="18"/>
                <w:szCs w:val="18"/>
                <w:lang w:eastAsia="zh-CN"/>
              </w:rPr>
              <w:t xml:space="preserve"> sections 9.2.6, 11.1, 11.1.1</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4"/>
                <w:szCs w:val="18"/>
                <w:lang w:eastAsia="zh-CN"/>
              </w:rPr>
            </w:pPr>
            <w:proofErr w:type="gramStart"/>
            <w:r>
              <w:rPr>
                <w:sz w:val="20"/>
              </w:rPr>
              <w:t>to</w:t>
            </w:r>
            <w:proofErr w:type="gramEnd"/>
            <w:r>
              <w:rPr>
                <w:sz w:val="20"/>
              </w:rPr>
              <w:t xml:space="preserve"> a UE by </w:t>
            </w:r>
            <w:proofErr w:type="spellStart"/>
            <w:r>
              <w:rPr>
                <w:i/>
                <w:sz w:val="20"/>
              </w:rPr>
              <w:t>ssb-PositionsInBurst</w:t>
            </w:r>
            <w:proofErr w:type="spellEnd"/>
            <w:r>
              <w:rPr>
                <w:sz w:val="20"/>
              </w:rPr>
              <w:t xml:space="preserve"> in </w:t>
            </w:r>
            <w:r>
              <w:rPr>
                <w:i/>
                <w:sz w:val="20"/>
              </w:rPr>
              <w:t>SIB1</w:t>
            </w:r>
            <w:r>
              <w:rPr>
                <w:sz w:val="20"/>
              </w:rPr>
              <w:t xml:space="preserve"> or </w:t>
            </w:r>
            <w:proofErr w:type="spellStart"/>
            <w:r>
              <w:rPr>
                <w:i/>
                <w:sz w:val="20"/>
              </w:rPr>
              <w:t>ssb-PositionsInBurst</w:t>
            </w:r>
            <w:proofErr w:type="spellEnd"/>
            <w:r>
              <w:rPr>
                <w:sz w:val="20"/>
              </w:rPr>
              <w:t xml:space="preserve"> in </w:t>
            </w: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lang w:eastAsia="zh-CN"/>
              </w:rPr>
              <w:t>DLorJoint-TCIState</w:t>
            </w:r>
            <w:proofErr w:type="spellEnd"/>
            <w:r>
              <w:rPr>
                <w:rFonts w:cs="Times"/>
                <w:iCs/>
                <w:sz w:val="20"/>
                <w:szCs w:val="18"/>
                <w:lang w:eastAsia="zh-CN"/>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r>
              <w:rPr>
                <w:strike/>
                <w:color w:val="FF0000"/>
                <w:sz w:val="20"/>
              </w:rPr>
              <w:t>associated</w:t>
            </w:r>
            <w:proofErr w:type="spellEnd"/>
            <w:r>
              <w:rPr>
                <w:strike/>
                <w:color w:val="FF0000"/>
                <w:sz w:val="20"/>
              </w:rPr>
              <w:t xml:space="preserve"> </w:t>
            </w:r>
            <w:r>
              <w:rPr>
                <w:strike/>
                <w:color w:val="FF0000"/>
                <w:sz w:val="20"/>
              </w:rPr>
              <w:t>to physical cell ID with active TCI states</w:t>
            </w:r>
            <w:r>
              <w:rPr>
                <w:color w:val="FF0000"/>
                <w:sz w:val="20"/>
              </w:rPr>
              <w:t>.</w:t>
            </w:r>
          </w:p>
          <w:p w:rsidR="00C02C5E" w:rsidRDefault="000512E3">
            <w:pPr>
              <w:snapToGrid w:val="0"/>
              <w:jc w:val="both"/>
              <w:rPr>
                <w:rFonts w:eastAsia="DengXian"/>
                <w:sz w:val="18"/>
                <w:szCs w:val="18"/>
                <w:lang w:eastAsia="zh-CN"/>
              </w:rPr>
            </w:pPr>
            <w:r>
              <w:rPr>
                <w:rFonts w:eastAsia="DengXian"/>
                <w:sz w:val="18"/>
                <w:szCs w:val="18"/>
                <w:lang w:eastAsia="zh-CN"/>
              </w:rPr>
              <w:t>(</w:t>
            </w:r>
            <w:hyperlink r:id="rId15"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DengXian"/>
                <w:sz w:val="18"/>
                <w:szCs w:val="18"/>
                <w:lang w:eastAsia="zh-CN"/>
              </w:rPr>
              <w:t>)</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sz w:val="18"/>
                <w:szCs w:val="18"/>
                <w:lang w:eastAsia="zh-CN"/>
              </w:rPr>
              <w:t>FL: propose to discuss the text proposal</w:t>
            </w:r>
          </w:p>
        </w:tc>
        <w:tc>
          <w:tcPr>
            <w:tcW w:w="1732" w:type="dxa"/>
          </w:tcPr>
          <w:p w:rsidR="00C02C5E" w:rsidRDefault="000512E3">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w:t>
            </w:r>
          </w:p>
        </w:tc>
        <w:tc>
          <w:tcPr>
            <w:tcW w:w="1089" w:type="dxa"/>
          </w:tcPr>
          <w:p w:rsidR="00C02C5E" w:rsidRDefault="000512E3">
            <w:pPr>
              <w:snapToGrid w:val="0"/>
              <w:jc w:val="both"/>
              <w:rPr>
                <w:rFonts w:eastAsia="DengXian"/>
                <w:sz w:val="20"/>
                <w:szCs w:val="20"/>
                <w:lang w:eastAsia="zh-CN"/>
              </w:rPr>
            </w:pPr>
            <w:r>
              <w:rPr>
                <w:rFonts w:eastAsia="DengXian"/>
                <w:sz w:val="20"/>
                <w:szCs w:val="20"/>
                <w:lang w:eastAsia="zh-CN"/>
              </w:rPr>
              <w:t>H</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rsidR="00C02C5E" w:rsidRDefault="000512E3">
            <w:pPr>
              <w:snapToGrid w:val="0"/>
              <w:jc w:val="both"/>
              <w:rPr>
                <w:rFonts w:eastAsia="DengXian"/>
                <w:sz w:val="18"/>
                <w:szCs w:val="18"/>
                <w:lang w:eastAsia="zh-CN"/>
              </w:rPr>
            </w:pPr>
            <w:r>
              <w:rPr>
                <w:sz w:val="18"/>
                <w:szCs w:val="18"/>
              </w:rPr>
              <w:t xml:space="preserve">Apple: </w:t>
            </w:r>
            <w:r>
              <w:rPr>
                <w:rFonts w:eastAsia="DengXian"/>
                <w:sz w:val="18"/>
                <w:szCs w:val="18"/>
                <w:lang w:eastAsia="zh-CN"/>
              </w:rPr>
              <w:t>We think issue #1, 4 and 8 can be discussed together.</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sz w:val="18"/>
                <w:szCs w:val="18"/>
              </w:rPr>
              <w:t xml:space="preserve">QC: Support to discuss as H. As mentioned above, </w:t>
            </w:r>
            <w:r>
              <w:rPr>
                <w:rFonts w:eastAsia="DengXian"/>
                <w:sz w:val="18"/>
                <w:szCs w:val="18"/>
                <w:lang w:eastAsia="zh-CN"/>
              </w:rPr>
              <w:t>we suggest discussing issues #1, #4, #5, #8 together.</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hint="eastAsia"/>
                <w:sz w:val="18"/>
                <w:szCs w:val="18"/>
                <w:lang w:eastAsia="zh-CN"/>
              </w:rPr>
              <w:t>ZTE: Discuss issues #1, #4, #5 and #8 together.</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issue 1,4,5,8 together.</w:t>
            </w:r>
            <w:r>
              <w:rPr>
                <w:rFonts w:eastAsia="DengXian"/>
                <w:sz w:val="18"/>
                <w:szCs w:val="18"/>
                <w:lang w:eastAsia="zh-CN"/>
              </w:rPr>
              <w:t xml:space="preserve"> </w:t>
            </w:r>
          </w:p>
          <w:p w:rsidR="00C02C5E" w:rsidRDefault="000512E3">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sz w:val="18"/>
                <w:szCs w:val="18"/>
                <w:lang w:eastAsia="zh-CN"/>
              </w:rPr>
              <w:t xml:space="preserve">DOCOMO: </w:t>
            </w:r>
            <w:r>
              <w:rPr>
                <w:rFonts w:eastAsia="DengXian" w:hint="eastAsia"/>
                <w:sz w:val="18"/>
                <w:szCs w:val="18"/>
                <w:lang w:eastAsia="zh-CN"/>
              </w:rPr>
              <w:t>Discuss issues #1, #4, #5 and #8 together.</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proofErr w:type="spellStart"/>
            <w:r>
              <w:rPr>
                <w:rFonts w:eastAsia="DengXian"/>
                <w:sz w:val="18"/>
                <w:szCs w:val="18"/>
                <w:lang w:eastAsia="zh-CN"/>
              </w:rPr>
              <w:t>Spreadtrum</w:t>
            </w:r>
            <w:proofErr w:type="spellEnd"/>
            <w:r>
              <w:rPr>
                <w:rFonts w:eastAsia="DengXian"/>
                <w:sz w:val="18"/>
                <w:szCs w:val="18"/>
                <w:lang w:eastAsia="zh-CN"/>
              </w:rPr>
              <w:t>: Support to discuss #1, 4, 5, 8 together</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hint="eastAsia"/>
                <w:sz w:val="18"/>
                <w:szCs w:val="18"/>
                <w:lang w:eastAsia="zh-CN"/>
              </w:rPr>
              <w:t>CATT: Support to discuss #1,4,5,8 together</w:t>
            </w:r>
          </w:p>
          <w:p w:rsidR="00C02C5E" w:rsidRDefault="00C02C5E">
            <w:pPr>
              <w:snapToGrid w:val="0"/>
              <w:jc w:val="both"/>
              <w:rPr>
                <w:rFonts w:eastAsia="DengXian"/>
                <w:sz w:val="18"/>
                <w:szCs w:val="18"/>
                <w:lang w:eastAsia="zh-CN"/>
              </w:rPr>
            </w:pPr>
          </w:p>
        </w:tc>
      </w:tr>
      <w:tr w:rsidR="00C02C5E">
        <w:trPr>
          <w:trHeight w:val="66"/>
        </w:trPr>
        <w:tc>
          <w:tcPr>
            <w:tcW w:w="723" w:type="dxa"/>
          </w:tcPr>
          <w:p w:rsidR="00C02C5E" w:rsidRDefault="000512E3">
            <w:pPr>
              <w:snapToGrid w:val="0"/>
              <w:jc w:val="both"/>
              <w:rPr>
                <w:sz w:val="18"/>
                <w:szCs w:val="18"/>
              </w:rPr>
            </w:pPr>
            <w:r>
              <w:rPr>
                <w:sz w:val="18"/>
                <w:szCs w:val="18"/>
              </w:rPr>
              <w:t>5</w:t>
            </w:r>
          </w:p>
        </w:tc>
        <w:tc>
          <w:tcPr>
            <w:tcW w:w="4911" w:type="dxa"/>
          </w:tcPr>
          <w:p w:rsidR="00C02C5E" w:rsidRDefault="00C02C5E">
            <w:pPr>
              <w:snapToGrid w:val="0"/>
              <w:jc w:val="both"/>
              <w:rPr>
                <w:rFonts w:eastAsia="DengXian"/>
                <w:sz w:val="20"/>
                <w:szCs w:val="20"/>
                <w:lang w:eastAsia="zh-CN"/>
              </w:rPr>
            </w:pPr>
          </w:p>
          <w:p w:rsidR="00C02C5E" w:rsidRDefault="000512E3">
            <w:pPr>
              <w:rPr>
                <w:sz w:val="20"/>
                <w:szCs w:val="20"/>
              </w:rPr>
            </w:pPr>
            <w:r>
              <w:rPr>
                <w:sz w:val="20"/>
                <w:szCs w:val="20"/>
              </w:rPr>
              <w:t>=======TP for 38.214 Section 6.1.2.1 =====</w:t>
            </w:r>
          </w:p>
          <w:p w:rsidR="00C02C5E" w:rsidRDefault="000512E3">
            <w:pPr>
              <w:rPr>
                <w:sz w:val="20"/>
                <w:szCs w:val="20"/>
              </w:rPr>
            </w:pPr>
            <w:r>
              <w:rPr>
                <w:sz w:val="20"/>
                <w:szCs w:val="20"/>
              </w:rPr>
              <w:t>--Unchanged part omitted------------------------</w:t>
            </w:r>
          </w:p>
          <w:p w:rsidR="00C02C5E" w:rsidRDefault="000512E3">
            <w:pPr>
              <w:rPr>
                <w:sz w:val="20"/>
                <w:szCs w:val="20"/>
              </w:rPr>
            </w:pPr>
            <w:r>
              <w:rPr>
                <w:sz w:val="20"/>
                <w:szCs w:val="20"/>
              </w:rPr>
              <w:t>For PUSCH repetition Type B, the UE determines invalid symbol(s) for PUSCH repetition Type B transmission as follows:</w:t>
            </w:r>
          </w:p>
          <w:p w:rsidR="00C02C5E" w:rsidRDefault="000512E3">
            <w:pPr>
              <w:pStyle w:val="B1"/>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w:t>
            </w:r>
            <w:r>
              <w:rPr>
                <w:i/>
              </w:rPr>
              <w:t>nfigurationDedicated</w:t>
            </w:r>
            <w:proofErr w:type="spellEnd"/>
            <w:r>
              <w:rPr>
                <w:i/>
              </w:rPr>
              <w:t xml:space="preserve"> </w:t>
            </w:r>
            <w:r>
              <w:t xml:space="preserve">is considered as an invalid symbol for </w:t>
            </w:r>
            <w:r>
              <w:rPr>
                <w:color w:val="000000"/>
              </w:rPr>
              <w:t xml:space="preserve">PUSCH repetition Type B transmission. </w:t>
            </w:r>
          </w:p>
          <w:p w:rsidR="00C02C5E" w:rsidRDefault="000512E3">
            <w:pPr>
              <w:pStyle w:val="B1"/>
            </w:pPr>
            <w:r>
              <w:t>-</w:t>
            </w:r>
            <w:r>
              <w:tab/>
              <w:t xml:space="preserve">For operation in unpaired spectrum, symbols indicated by </w:t>
            </w:r>
            <w:proofErr w:type="spellStart"/>
            <w:r>
              <w:rPr>
                <w:i/>
                <w:iCs/>
              </w:rPr>
              <w:t>ssb-PositionsInBurst</w:t>
            </w:r>
            <w:proofErr w:type="spellEnd"/>
            <w:r>
              <w:t xml:space="preserve"> in SIB1</w:t>
            </w:r>
            <w:r>
              <w:rPr>
                <w:color w:val="FF0000"/>
              </w:rPr>
              <w:t>,</w:t>
            </w:r>
            <w:r>
              <w:t xml:space="preserve"> or </w:t>
            </w:r>
            <w:r>
              <w:rPr>
                <w:color w:val="FF0000"/>
              </w:rPr>
              <w:t>by</w:t>
            </w:r>
            <w:r>
              <w:t xml:space="preserve"> </w:t>
            </w:r>
            <w:proofErr w:type="spellStart"/>
            <w:r>
              <w:rPr>
                <w:i/>
                <w:iCs/>
              </w:rPr>
              <w:lastRenderedPageBreak/>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rsidR="00C02C5E" w:rsidRDefault="000512E3">
            <w:pPr>
              <w:pStyle w:val="B1"/>
            </w:pPr>
            <w:r>
              <w:t>-</w:t>
            </w:r>
            <w:r>
              <w:tab/>
              <w:t>For a reduced capability half-duplex UE in paired spectrum and for PUSCH repetition Type B transmissi</w:t>
            </w:r>
            <w:r>
              <w:t xml:space="preserve">on, symbols indicated by </w:t>
            </w:r>
            <w:proofErr w:type="spellStart"/>
            <w:r>
              <w:rPr>
                <w:i/>
                <w:iCs/>
              </w:rPr>
              <w:t>ssb-PositionsInBurst</w:t>
            </w:r>
            <w:proofErr w:type="spellEnd"/>
            <w:r>
              <w:t xml:space="preserve"> in SIB1</w:t>
            </w:r>
            <w:r>
              <w:rPr>
                <w:color w:val="FF0000"/>
              </w:rPr>
              <w:t>,</w:t>
            </w:r>
            <w:r>
              <w:t xml:space="preserve"> or</w:t>
            </w:r>
            <w:r>
              <w:rPr>
                <w:color w:val="FF0000"/>
              </w:rPr>
              <w:t xml:space="preserve"> by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w:t>
            </w:r>
            <w:r>
              <w:t>ransmission.</w:t>
            </w:r>
          </w:p>
          <w:p w:rsidR="00C02C5E" w:rsidRDefault="000512E3">
            <w:pPr>
              <w:rPr>
                <w:sz w:val="20"/>
                <w:szCs w:val="20"/>
              </w:rPr>
            </w:pPr>
            <w:r>
              <w:rPr>
                <w:sz w:val="20"/>
                <w:szCs w:val="20"/>
              </w:rPr>
              <w:t>--Unchanged part omitted----------------</w:t>
            </w:r>
          </w:p>
          <w:p w:rsidR="00C02C5E" w:rsidRDefault="000512E3">
            <w:pPr>
              <w:pStyle w:val="B1"/>
            </w:pPr>
            <w:r>
              <w:t>-</w:t>
            </w:r>
            <w:r>
              <w:tab/>
              <w:t xml:space="preserve">If the UE </w:t>
            </w:r>
          </w:p>
          <w:p w:rsidR="00C02C5E" w:rsidRDefault="000512E3">
            <w:pPr>
              <w:pStyle w:val="B2"/>
              <w:spacing w:after="120"/>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w:t>
            </w:r>
            <w:r>
              <w:rPr>
                <w:rFonts w:hint="eastAsia"/>
              </w:rPr>
              <w:t>ls</w:t>
            </w:r>
            <w:r>
              <w:t>, and</w:t>
            </w:r>
          </w:p>
          <w:p w:rsidR="00C02C5E" w:rsidRDefault="000512E3">
            <w:pPr>
              <w:pStyle w:val="B2"/>
              <w:spacing w:after="120"/>
            </w:pPr>
            <w:r>
              <w:t>-</w:t>
            </w:r>
            <w:r>
              <w:tab/>
              <w:t xml:space="preserve">indicates support of </w:t>
            </w:r>
            <w:r>
              <w:rPr>
                <w:i/>
              </w:rPr>
              <w:t>half-DuplexTDD-CA-SameSCS-r16</w:t>
            </w:r>
            <w:r>
              <w:rPr>
                <w:rFonts w:hint="eastAsia"/>
              </w:rPr>
              <w:t xml:space="preserve"> </w:t>
            </w:r>
            <w:r>
              <w:t>capability, and</w:t>
            </w:r>
          </w:p>
          <w:p w:rsidR="00C02C5E" w:rsidRDefault="000512E3">
            <w:pPr>
              <w:pStyle w:val="B2"/>
              <w:spacing w:after="120"/>
            </w:pPr>
            <w:r>
              <w:t>-</w:t>
            </w:r>
            <w:r>
              <w:tab/>
              <w:t xml:space="preserve">is not configured to monitor PDCCH for detection of DCI format 2-0 on any of the multiple serving cells, </w:t>
            </w:r>
          </w:p>
          <w:p w:rsidR="00C02C5E" w:rsidRDefault="000512E3">
            <w:pPr>
              <w:pStyle w:val="B3"/>
              <w:rPr>
                <w:iCs/>
                <w:lang w:val="en-US"/>
              </w:rPr>
            </w:pPr>
            <w:r>
              <w:rPr>
                <w:lang w:val="en-US"/>
              </w:rPr>
              <w:t>-</w:t>
            </w:r>
            <w:r>
              <w:rPr>
                <w:lang w:val="en-US"/>
              </w:rPr>
              <w:tab/>
              <w:t>a symbol indicated to the UE for reception of SS/PBCH blocks in a fir</w:t>
            </w:r>
            <w:r>
              <w:rPr>
                <w:lang w:val="en-US"/>
              </w:rPr>
              <w:t xml:space="preserve">st cell of the multiple serving cells by </w:t>
            </w:r>
            <w:proofErr w:type="spellStart"/>
            <w:r>
              <w:rPr>
                <w:i/>
                <w:iCs/>
                <w:lang w:val="en-US"/>
              </w:rPr>
              <w:t>ssb-PositionsInBurst</w:t>
            </w:r>
            <w:proofErr w:type="spellEnd"/>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proofErr w:type="spellStart"/>
            <w:r>
              <w:rPr>
                <w:i/>
                <w:iCs/>
                <w:lang w:val="en-US"/>
              </w:rPr>
              <w:t>ssb-PositionsInBurst</w:t>
            </w:r>
            <w:proofErr w:type="spellEnd"/>
            <w:r>
              <w:rPr>
                <w:lang w:val="en-US"/>
              </w:rPr>
              <w:t xml:space="preserve"> in </w:t>
            </w:r>
            <w:proofErr w:type="spellStart"/>
            <w:r>
              <w:rPr>
                <w:i/>
                <w:iCs/>
                <w:lang w:val="en-US"/>
              </w:rPr>
              <w:t>ServingCellConfigCommon</w:t>
            </w:r>
            <w:proofErr w:type="spellEnd"/>
            <w:r>
              <w:rPr>
                <w:color w:val="FF0000"/>
                <w:lang w:val="en-US"/>
              </w:rPr>
              <w:t xml:space="preserve">, or by </w:t>
            </w:r>
            <w:proofErr w:type="spellStart"/>
            <w:r>
              <w:rPr>
                <w:i/>
                <w:color w:val="FF0000"/>
                <w:lang w:val="en-US"/>
              </w:rPr>
              <w:t>ssb-PositionsInBurst</w:t>
            </w:r>
            <w:proofErr w:type="spellEnd"/>
            <w:r>
              <w:rPr>
                <w:color w:val="FF0000"/>
                <w:lang w:val="en-US"/>
              </w:rPr>
              <w:t xml:space="preserve"> in </w:t>
            </w:r>
            <w:r>
              <w:rPr>
                <w:i/>
                <w:iCs/>
                <w:color w:val="FF0000"/>
                <w:lang w:val="en-US"/>
              </w:rPr>
              <w:t>SSB-</w:t>
            </w:r>
            <w:proofErr w:type="spellStart"/>
            <w:r>
              <w:rPr>
                <w:i/>
                <w:iCs/>
                <w:color w:val="FF0000"/>
                <w:lang w:val="en-US"/>
              </w:rPr>
              <w:t>MTCAdditionalPCI</w:t>
            </w:r>
            <w:proofErr w:type="spellEnd"/>
            <w:r>
              <w:rPr>
                <w:iCs/>
                <w:color w:val="FF0000"/>
                <w:lang w:val="en-US"/>
              </w:rPr>
              <w:t xml:space="preserve"> </w:t>
            </w:r>
            <w:r>
              <w:rPr>
                <w:iCs/>
                <w:lang w:val="en-US"/>
              </w:rPr>
              <w:t xml:space="preserve">is considered as an </w:t>
            </w:r>
            <w:r>
              <w:rPr>
                <w:iCs/>
                <w:lang w:val="en-US"/>
              </w:rPr>
              <w:lastRenderedPageBreak/>
              <w:t>invalid symbol for PUSCH repetition Type B transmission in</w:t>
            </w:r>
          </w:p>
          <w:p w:rsidR="00C02C5E" w:rsidRDefault="000512E3">
            <w:pPr>
              <w:pStyle w:val="B4"/>
            </w:pPr>
            <w:r>
              <w:t>-</w:t>
            </w:r>
            <w:r>
              <w:tab/>
              <w:t xml:space="preserve">any of the multiple serving cells if the UE is not capable of simultaneous transmission and reception as indicated by </w:t>
            </w:r>
            <w:proofErr w:type="spellStart"/>
            <w:r>
              <w:rPr>
                <w:i/>
              </w:rPr>
              <w:t>simultaneousRxTxInterBandCA</w:t>
            </w:r>
            <w:proofErr w:type="spellEnd"/>
            <w:r>
              <w:t xml:space="preserve"> among the multiple serving cells, and</w:t>
            </w:r>
          </w:p>
          <w:p w:rsidR="00C02C5E" w:rsidRDefault="000512E3">
            <w:pPr>
              <w:pStyle w:val="B4"/>
            </w:pPr>
            <w:r>
              <w:t>-</w:t>
            </w:r>
            <w:r>
              <w:tab/>
              <w:t>any one of the cells corresponding to the same band as the first cel</w:t>
            </w:r>
            <w:r>
              <w:t xml:space="preserve">l, irrespective of any capability indicated by </w:t>
            </w:r>
            <w:proofErr w:type="spellStart"/>
            <w:r>
              <w:rPr>
                <w:i/>
              </w:rPr>
              <w:t>simultaneousRxTxInterBandCA</w:t>
            </w:r>
            <w:proofErr w:type="spellEnd"/>
          </w:p>
          <w:p w:rsidR="00C02C5E" w:rsidRDefault="000512E3">
            <w:pPr>
              <w:rPr>
                <w:sz w:val="20"/>
                <w:szCs w:val="20"/>
              </w:rPr>
            </w:pPr>
            <w:r>
              <w:rPr>
                <w:sz w:val="20"/>
                <w:szCs w:val="20"/>
              </w:rPr>
              <w:t>--Unchanged part omitted-------------------</w:t>
            </w:r>
          </w:p>
          <w:p w:rsidR="00C02C5E" w:rsidRDefault="000512E3">
            <w:pPr>
              <w:snapToGrid w:val="0"/>
              <w:jc w:val="both"/>
              <w:rPr>
                <w:rFonts w:eastAsia="DengXian"/>
                <w:sz w:val="20"/>
                <w:szCs w:val="20"/>
                <w:lang w:eastAsia="zh-CN"/>
              </w:rPr>
            </w:pPr>
            <w:r>
              <w:rPr>
                <w:rFonts w:eastAsia="DengXian"/>
                <w:sz w:val="20"/>
                <w:szCs w:val="20"/>
                <w:lang w:eastAsia="zh-CN"/>
              </w:rPr>
              <w:t>(</w:t>
            </w:r>
            <w:hyperlink r:id="rId16"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4977</w:t>
            </w:r>
            <w:r>
              <w:rPr>
                <w:rFonts w:eastAsia="DengXian"/>
                <w:sz w:val="20"/>
                <w:szCs w:val="20"/>
                <w:lang w:eastAsia="zh-CN"/>
              </w:rPr>
              <w:t>)</w:t>
            </w:r>
          </w:p>
          <w:p w:rsidR="00C02C5E" w:rsidRDefault="00C02C5E">
            <w:pPr>
              <w:snapToGrid w:val="0"/>
              <w:jc w:val="both"/>
              <w:rPr>
                <w:rFonts w:eastAsia="DengXian"/>
                <w:sz w:val="20"/>
                <w:szCs w:val="20"/>
                <w:lang w:eastAsia="zh-CN"/>
              </w:rPr>
            </w:pPr>
          </w:p>
          <w:p w:rsidR="00C02C5E" w:rsidRDefault="000512E3">
            <w:pPr>
              <w:snapToGrid w:val="0"/>
              <w:jc w:val="both"/>
              <w:rPr>
                <w:rFonts w:eastAsia="DengXian"/>
                <w:sz w:val="20"/>
                <w:szCs w:val="20"/>
                <w:lang w:eastAsia="zh-CN"/>
              </w:rPr>
            </w:pPr>
            <w:r>
              <w:rPr>
                <w:rFonts w:eastAsia="DengXian"/>
                <w:sz w:val="20"/>
                <w:szCs w:val="20"/>
                <w:lang w:eastAsia="zh-CN"/>
              </w:rPr>
              <w:t>FL: propose to discuss the text pr</w:t>
            </w:r>
            <w:r>
              <w:rPr>
                <w:rFonts w:eastAsia="DengXian"/>
                <w:sz w:val="20"/>
                <w:szCs w:val="20"/>
                <w:lang w:eastAsia="zh-CN"/>
              </w:rPr>
              <w:t>oposal</w:t>
            </w:r>
          </w:p>
        </w:tc>
        <w:tc>
          <w:tcPr>
            <w:tcW w:w="1732" w:type="dxa"/>
          </w:tcPr>
          <w:p w:rsidR="00C02C5E" w:rsidRDefault="000512E3">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Qualcomm</w:t>
            </w:r>
          </w:p>
        </w:tc>
        <w:tc>
          <w:tcPr>
            <w:tcW w:w="1089" w:type="dxa"/>
          </w:tcPr>
          <w:p w:rsidR="00C02C5E" w:rsidRDefault="000512E3">
            <w:pPr>
              <w:snapToGrid w:val="0"/>
              <w:jc w:val="both"/>
              <w:rPr>
                <w:rFonts w:eastAsia="DengXian"/>
                <w:sz w:val="20"/>
                <w:szCs w:val="20"/>
                <w:lang w:eastAsia="zh-CN"/>
              </w:rPr>
            </w:pPr>
            <w:r>
              <w:rPr>
                <w:rFonts w:eastAsia="DengXian"/>
                <w:sz w:val="20"/>
                <w:szCs w:val="20"/>
                <w:lang w:eastAsia="zh-CN"/>
              </w:rPr>
              <w:t>H</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rsidR="00C02C5E" w:rsidRDefault="000512E3">
            <w:pPr>
              <w:snapToGrid w:val="0"/>
              <w:jc w:val="both"/>
              <w:rPr>
                <w:sz w:val="18"/>
                <w:szCs w:val="18"/>
              </w:rPr>
            </w:pPr>
            <w:r>
              <w:rPr>
                <w:sz w:val="18"/>
                <w:szCs w:val="18"/>
              </w:rPr>
              <w:t>Apple: This seems to be non-essential.</w:t>
            </w:r>
          </w:p>
          <w:p w:rsidR="00C02C5E" w:rsidRDefault="00C02C5E">
            <w:pPr>
              <w:snapToGrid w:val="0"/>
              <w:jc w:val="both"/>
              <w:rPr>
                <w:sz w:val="18"/>
                <w:szCs w:val="18"/>
              </w:rPr>
            </w:pPr>
          </w:p>
          <w:p w:rsidR="00C02C5E" w:rsidRDefault="000512E3">
            <w:pPr>
              <w:snapToGrid w:val="0"/>
              <w:jc w:val="both"/>
              <w:rPr>
                <w:rFonts w:eastAsia="DengXian"/>
                <w:sz w:val="18"/>
                <w:szCs w:val="18"/>
                <w:lang w:eastAsia="zh-CN"/>
              </w:rPr>
            </w:pPr>
            <w:r>
              <w:rPr>
                <w:sz w:val="18"/>
                <w:szCs w:val="18"/>
              </w:rPr>
              <w:t xml:space="preserve">QC: Support to discuss as H. As mentioned above, </w:t>
            </w:r>
            <w:r>
              <w:rPr>
                <w:rFonts w:eastAsia="DengXian"/>
                <w:sz w:val="18"/>
                <w:szCs w:val="18"/>
                <w:lang w:eastAsia="zh-CN"/>
              </w:rPr>
              <w:t>we suggest discussing issues #1, #4, #5, #8 together.</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hint="eastAsia"/>
                <w:sz w:val="18"/>
                <w:szCs w:val="18"/>
                <w:lang w:eastAsia="zh-CN"/>
              </w:rPr>
              <w:t xml:space="preserve">ZTE: Discuss issues #1, #4, #5 and #8 </w:t>
            </w:r>
            <w:r>
              <w:rPr>
                <w:rFonts w:eastAsia="DengXian" w:hint="eastAsia"/>
                <w:sz w:val="18"/>
                <w:szCs w:val="18"/>
                <w:lang w:eastAsia="zh-CN"/>
              </w:rPr>
              <w:t>together.</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issue 1,4,5,8 together.</w:t>
            </w:r>
          </w:p>
          <w:p w:rsidR="00C02C5E" w:rsidRDefault="000512E3">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rsidR="00C02C5E" w:rsidRDefault="000512E3">
            <w:pPr>
              <w:snapToGrid w:val="0"/>
              <w:jc w:val="both"/>
              <w:rPr>
                <w:rFonts w:eastAsia="DengXian"/>
                <w:sz w:val="18"/>
                <w:szCs w:val="18"/>
                <w:lang w:eastAsia="zh-CN"/>
              </w:rPr>
            </w:pPr>
            <w:r>
              <w:rPr>
                <w:rFonts w:eastAsia="DengXian"/>
                <w:sz w:val="18"/>
                <w:szCs w:val="18"/>
                <w:lang w:eastAsia="zh-CN"/>
              </w:rPr>
              <w:t>DOCOMO</w:t>
            </w:r>
            <w:r>
              <w:rPr>
                <w:rFonts w:eastAsia="DengXian" w:hint="eastAsia"/>
                <w:sz w:val="18"/>
                <w:szCs w:val="18"/>
                <w:lang w:eastAsia="zh-CN"/>
              </w:rPr>
              <w:t>:</w:t>
            </w:r>
            <w:r>
              <w:rPr>
                <w:rFonts w:eastAsia="DengXian"/>
                <w:sz w:val="18"/>
                <w:szCs w:val="18"/>
                <w:lang w:eastAsia="zh-CN"/>
              </w:rPr>
              <w:t xml:space="preserve"> </w:t>
            </w:r>
            <w:r>
              <w:rPr>
                <w:rFonts w:eastAsia="DengXian" w:hint="eastAsia"/>
                <w:sz w:val="18"/>
                <w:szCs w:val="18"/>
                <w:lang w:eastAsia="zh-CN"/>
              </w:rPr>
              <w:t>Discuss issues #1, #4, #5 and #8 together.</w:t>
            </w:r>
          </w:p>
          <w:p w:rsidR="00C02C5E" w:rsidRDefault="000512E3">
            <w:pPr>
              <w:snapToGrid w:val="0"/>
              <w:jc w:val="both"/>
              <w:rPr>
                <w:rFonts w:eastAsia="DengXian"/>
                <w:sz w:val="18"/>
                <w:szCs w:val="18"/>
                <w:lang w:eastAsia="zh-CN"/>
              </w:rPr>
            </w:pPr>
            <w:proofErr w:type="spellStart"/>
            <w:r>
              <w:rPr>
                <w:rFonts w:eastAsia="DengXian"/>
                <w:sz w:val="18"/>
                <w:szCs w:val="18"/>
                <w:lang w:eastAsia="zh-CN"/>
              </w:rPr>
              <w:lastRenderedPageBreak/>
              <w:t>Spreadtrum</w:t>
            </w:r>
            <w:proofErr w:type="spellEnd"/>
            <w:r>
              <w:rPr>
                <w:rFonts w:eastAsia="DengXian"/>
                <w:sz w:val="18"/>
                <w:szCs w:val="18"/>
                <w:lang w:eastAsia="zh-CN"/>
              </w:rPr>
              <w:t>: Support to discuss #1, 4, 5, 8 together</w:t>
            </w:r>
          </w:p>
          <w:p w:rsidR="00C02C5E" w:rsidRDefault="000512E3">
            <w:pPr>
              <w:snapToGrid w:val="0"/>
              <w:jc w:val="both"/>
              <w:rPr>
                <w:rFonts w:eastAsia="DengXian"/>
                <w:sz w:val="18"/>
                <w:szCs w:val="18"/>
                <w:lang w:eastAsia="zh-CN"/>
              </w:rPr>
            </w:pPr>
            <w:r>
              <w:rPr>
                <w:rFonts w:eastAsia="DengXian" w:hint="eastAsia"/>
                <w:sz w:val="18"/>
                <w:szCs w:val="18"/>
                <w:lang w:eastAsia="zh-CN"/>
              </w:rPr>
              <w:t>CATT: Support to discuss #1,4,5,8 together</w:t>
            </w:r>
          </w:p>
          <w:p w:rsidR="00C02C5E" w:rsidRDefault="000512E3">
            <w:pPr>
              <w:snapToGrid w:val="0"/>
              <w:jc w:val="both"/>
              <w:rPr>
                <w:rFonts w:eastAsia="DengXian"/>
                <w:sz w:val="18"/>
                <w:szCs w:val="18"/>
                <w:lang w:eastAsia="zh-CN"/>
              </w:rPr>
            </w:pPr>
            <w:r>
              <w:rPr>
                <w:rFonts w:eastAsia="DengXian"/>
                <w:sz w:val="18"/>
                <w:szCs w:val="18"/>
                <w:lang w:eastAsia="zh-CN"/>
              </w:rPr>
              <w:t>In</w:t>
            </w:r>
            <w:r>
              <w:rPr>
                <w:rFonts w:eastAsia="DengXian"/>
                <w:sz w:val="18"/>
                <w:szCs w:val="18"/>
                <w:lang w:eastAsia="zh-CN"/>
              </w:rPr>
              <w:t xml:space="preserve">tel: </w:t>
            </w:r>
            <w:r>
              <w:rPr>
                <w:rFonts w:eastAsia="DengXian" w:hint="eastAsia"/>
                <w:sz w:val="18"/>
                <w:szCs w:val="18"/>
                <w:lang w:eastAsia="zh-CN"/>
              </w:rPr>
              <w:t>CATT: Support to discuss #1,4,5,8 together</w:t>
            </w:r>
          </w:p>
          <w:p w:rsidR="00C02C5E" w:rsidRDefault="000512E3">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r>
              <w:rPr>
                <w:rFonts w:eastAsia="DengXian" w:hint="eastAsia"/>
                <w:sz w:val="18"/>
                <w:szCs w:val="18"/>
                <w:lang w:eastAsia="zh-CN"/>
              </w:rPr>
              <w:t>Support to discuss #1,4,5,8 together</w:t>
            </w:r>
          </w:p>
        </w:tc>
      </w:tr>
      <w:tr w:rsidR="00C02C5E">
        <w:trPr>
          <w:trHeight w:val="66"/>
        </w:trPr>
        <w:tc>
          <w:tcPr>
            <w:tcW w:w="723" w:type="dxa"/>
          </w:tcPr>
          <w:p w:rsidR="00C02C5E" w:rsidRDefault="000512E3">
            <w:pPr>
              <w:snapToGrid w:val="0"/>
              <w:jc w:val="both"/>
              <w:rPr>
                <w:sz w:val="18"/>
                <w:szCs w:val="18"/>
              </w:rPr>
            </w:pPr>
            <w:r>
              <w:rPr>
                <w:sz w:val="18"/>
                <w:szCs w:val="18"/>
              </w:rPr>
              <w:lastRenderedPageBreak/>
              <w:t>6</w:t>
            </w:r>
          </w:p>
        </w:tc>
        <w:tc>
          <w:tcPr>
            <w:tcW w:w="4911" w:type="dxa"/>
          </w:tcPr>
          <w:p w:rsidR="00C02C5E" w:rsidRDefault="000512E3">
            <w:pPr>
              <w:snapToGrid w:val="0"/>
              <w:jc w:val="both"/>
              <w:rPr>
                <w:rFonts w:eastAsia="DengXian"/>
                <w:sz w:val="20"/>
                <w:szCs w:val="20"/>
                <w:lang w:eastAsia="zh-CN"/>
              </w:rPr>
            </w:pPr>
            <w:r>
              <w:rPr>
                <w:rFonts w:eastAsia="DengXian"/>
                <w:sz w:val="20"/>
                <w:szCs w:val="20"/>
                <w:lang w:eastAsia="zh-CN"/>
              </w:rPr>
              <w:t>Corresponding TP for 5.1.5 is also proposed</w:t>
            </w:r>
          </w:p>
          <w:p w:rsidR="00C02C5E" w:rsidRDefault="000512E3">
            <w:pPr>
              <w:pStyle w:val="ListParagraph"/>
              <w:numPr>
                <w:ilvl w:val="1"/>
                <w:numId w:val="37"/>
              </w:numPr>
              <w:spacing w:beforeLines="50" w:before="120" w:afterLines="50" w:after="120" w:line="240" w:lineRule="auto"/>
              <w:contextualSpacing w:val="0"/>
              <w:jc w:val="both"/>
              <w:rPr>
                <w:rFonts w:eastAsia="MS Mincho"/>
                <w:b/>
                <w:i/>
                <w:iCs/>
                <w:color w:val="000000" w:themeColor="text1"/>
                <w:sz w:val="20"/>
                <w:szCs w:val="20"/>
              </w:rPr>
            </w:pPr>
            <w:r>
              <w:rPr>
                <w:rFonts w:eastAsia="MS Mincho"/>
                <w:b/>
                <w:i/>
                <w:iCs/>
                <w:color w:val="000000" w:themeColor="text1"/>
                <w:sz w:val="20"/>
                <w:szCs w:val="20"/>
              </w:rPr>
              <w:t xml:space="preserve">Specify QCL source RS of the TRS and CSI-RS for CSI can be SSB with PCI different from serving cell for M-TRP </w:t>
            </w:r>
            <w:r>
              <w:rPr>
                <w:rFonts w:eastAsia="MS Mincho"/>
                <w:b/>
                <w:i/>
                <w:iCs/>
                <w:color w:val="000000" w:themeColor="text1"/>
                <w:sz w:val="20"/>
                <w:szCs w:val="20"/>
              </w:rPr>
              <w:t>inter-cell in TS38.214.</w:t>
            </w:r>
          </w:p>
          <w:p w:rsidR="00C02C5E" w:rsidRDefault="000512E3">
            <w:pPr>
              <w:snapToGrid w:val="0"/>
              <w:jc w:val="both"/>
              <w:rPr>
                <w:rFonts w:eastAsia="DengXian"/>
                <w:sz w:val="20"/>
                <w:szCs w:val="20"/>
                <w:lang w:eastAsia="zh-CN"/>
              </w:rPr>
            </w:pPr>
            <w:r>
              <w:rPr>
                <w:rFonts w:eastAsia="DengXian"/>
                <w:sz w:val="20"/>
                <w:szCs w:val="20"/>
                <w:lang w:eastAsia="zh-CN"/>
              </w:rPr>
              <w:t>(</w:t>
            </w:r>
            <w:hyperlink r:id="rId17"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DengXian"/>
                <w:sz w:val="20"/>
                <w:szCs w:val="20"/>
                <w:lang w:eastAsia="zh-CN"/>
              </w:rPr>
              <w:t>)</w:t>
            </w:r>
          </w:p>
          <w:p w:rsidR="00C02C5E" w:rsidRDefault="00C02C5E">
            <w:pPr>
              <w:snapToGrid w:val="0"/>
              <w:jc w:val="both"/>
              <w:rPr>
                <w:rFonts w:eastAsia="DengXian"/>
                <w:sz w:val="20"/>
                <w:szCs w:val="20"/>
                <w:lang w:eastAsia="zh-CN"/>
              </w:rPr>
            </w:pPr>
          </w:p>
          <w:p w:rsidR="00C02C5E" w:rsidRDefault="000512E3">
            <w:pPr>
              <w:snapToGrid w:val="0"/>
              <w:jc w:val="both"/>
              <w:rPr>
                <w:rFonts w:eastAsia="DengXian"/>
                <w:sz w:val="20"/>
                <w:szCs w:val="20"/>
                <w:lang w:eastAsia="zh-CN"/>
              </w:rPr>
            </w:pPr>
            <w:r>
              <w:rPr>
                <w:rFonts w:eastAsia="DengXian"/>
                <w:sz w:val="20"/>
                <w:szCs w:val="20"/>
                <w:lang w:eastAsia="zh-CN"/>
              </w:rPr>
              <w:t xml:space="preserve">FL: This issue has been discussed in past meetings, it can be further discussed in this meeting, and conclude in this meeting. </w:t>
            </w:r>
          </w:p>
        </w:tc>
        <w:tc>
          <w:tcPr>
            <w:tcW w:w="1732" w:type="dxa"/>
          </w:tcPr>
          <w:p w:rsidR="00C02C5E" w:rsidRDefault="000512E3">
            <w:pPr>
              <w:snapToGrid w:val="0"/>
              <w:rPr>
                <w:sz w:val="20"/>
                <w:szCs w:val="20"/>
              </w:rPr>
            </w:pPr>
            <w:r>
              <w:rPr>
                <w:rFonts w:ascii="Arial" w:eastAsia="Times New Roman" w:hAnsi="Arial" w:cs="Arial"/>
                <w:color w:val="000000"/>
                <w:sz w:val="16"/>
                <w:szCs w:val="16"/>
                <w:lang w:eastAsia="zh-CN"/>
              </w:rPr>
              <w:t>NTT DOCOMO</w:t>
            </w:r>
          </w:p>
        </w:tc>
        <w:tc>
          <w:tcPr>
            <w:tcW w:w="1089" w:type="dxa"/>
          </w:tcPr>
          <w:p w:rsidR="00C02C5E" w:rsidRDefault="000512E3">
            <w:pPr>
              <w:snapToGrid w:val="0"/>
              <w:jc w:val="both"/>
              <w:rPr>
                <w:rFonts w:eastAsia="DengXian"/>
                <w:sz w:val="20"/>
                <w:szCs w:val="20"/>
                <w:lang w:eastAsia="zh-CN"/>
              </w:rPr>
            </w:pPr>
            <w:r>
              <w:rPr>
                <w:rFonts w:eastAsia="DengXian"/>
                <w:sz w:val="20"/>
                <w:szCs w:val="20"/>
                <w:lang w:eastAsia="zh-CN"/>
              </w:rPr>
              <w:t>[Companies can indicate H or N]</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H: 10</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N: 0</w:t>
            </w:r>
          </w:p>
          <w:p w:rsidR="00C02C5E" w:rsidRDefault="00C02C5E">
            <w:pPr>
              <w:snapToGrid w:val="0"/>
              <w:jc w:val="both"/>
              <w:rPr>
                <w:rFonts w:eastAsia="DengXian"/>
                <w:color w:val="FF0000"/>
                <w:sz w:val="20"/>
                <w:szCs w:val="20"/>
                <w:lang w:eastAsia="zh-CN"/>
              </w:rPr>
            </w:pP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Proposed for discussion</w:t>
            </w:r>
          </w:p>
          <w:p w:rsidR="00C02C5E" w:rsidRDefault="000512E3">
            <w:pPr>
              <w:snapToGrid w:val="0"/>
              <w:jc w:val="both"/>
              <w:rPr>
                <w:rFonts w:eastAsia="DengXian"/>
                <w:sz w:val="20"/>
                <w:szCs w:val="20"/>
                <w:lang w:eastAsia="zh-CN"/>
              </w:rPr>
            </w:pPr>
            <w:r>
              <w:rPr>
                <w:rFonts w:eastAsia="DengXian"/>
                <w:color w:val="FF0000"/>
                <w:sz w:val="20"/>
                <w:szCs w:val="20"/>
                <w:lang w:eastAsia="zh-CN"/>
              </w:rPr>
              <w:t>]</w:t>
            </w:r>
          </w:p>
        </w:tc>
        <w:tc>
          <w:tcPr>
            <w:tcW w:w="5130" w:type="dxa"/>
          </w:tcPr>
          <w:p w:rsidR="00C02C5E" w:rsidRDefault="000512E3">
            <w:pPr>
              <w:snapToGrid w:val="0"/>
              <w:jc w:val="both"/>
              <w:rPr>
                <w:sz w:val="18"/>
                <w:szCs w:val="18"/>
              </w:rPr>
            </w:pPr>
            <w:r>
              <w:rPr>
                <w:sz w:val="18"/>
                <w:szCs w:val="18"/>
              </w:rPr>
              <w:t>Apple: OK to discuss</w:t>
            </w:r>
          </w:p>
          <w:p w:rsidR="00C02C5E" w:rsidRDefault="00C02C5E">
            <w:pPr>
              <w:snapToGrid w:val="0"/>
              <w:jc w:val="both"/>
              <w:rPr>
                <w:sz w:val="18"/>
                <w:szCs w:val="18"/>
              </w:rPr>
            </w:pPr>
          </w:p>
          <w:p w:rsidR="00C02C5E" w:rsidRDefault="000512E3">
            <w:pPr>
              <w:snapToGrid w:val="0"/>
              <w:jc w:val="both"/>
              <w:rPr>
                <w:sz w:val="18"/>
                <w:szCs w:val="18"/>
              </w:rPr>
            </w:pPr>
            <w:r>
              <w:rPr>
                <w:sz w:val="18"/>
                <w:szCs w:val="18"/>
              </w:rPr>
              <w:t>QC: The issue seems valid, and may be different than the previous discussions. In current spec, only CSI-RS for BM can have SSB with PCI different from</w:t>
            </w:r>
            <w:r>
              <w:rPr>
                <w:sz w:val="18"/>
                <w:szCs w:val="18"/>
              </w:rPr>
              <w:t xml:space="preserve"> serving cell PCI as QCL source RS. In our understanding, there is no agreement for the existing restriction in the spec.</w:t>
            </w:r>
          </w:p>
          <w:p w:rsidR="00C02C5E" w:rsidRDefault="00C02C5E">
            <w:pPr>
              <w:snapToGrid w:val="0"/>
              <w:jc w:val="both"/>
              <w:rPr>
                <w:sz w:val="18"/>
                <w:szCs w:val="18"/>
              </w:rPr>
            </w:pPr>
          </w:p>
          <w:p w:rsidR="00C02C5E" w:rsidRDefault="000512E3">
            <w:pPr>
              <w:snapToGrid w:val="0"/>
              <w:jc w:val="both"/>
              <w:rPr>
                <w:rFonts w:eastAsia="DengXian"/>
                <w:sz w:val="18"/>
                <w:szCs w:val="18"/>
                <w:lang w:eastAsia="zh-CN"/>
              </w:rPr>
            </w:pPr>
            <w:r>
              <w:rPr>
                <w:rFonts w:eastAsia="DengXian" w:hint="eastAsia"/>
                <w:sz w:val="18"/>
                <w:szCs w:val="18"/>
                <w:lang w:eastAsia="zh-CN"/>
              </w:rPr>
              <w:t>ZTE: Support to discuss this issue as H.</w:t>
            </w:r>
          </w:p>
          <w:p w:rsidR="00C02C5E" w:rsidRDefault="00C02C5E">
            <w:pPr>
              <w:snapToGrid w:val="0"/>
              <w:jc w:val="both"/>
              <w:rPr>
                <w:sz w:val="18"/>
                <w:szCs w:val="18"/>
              </w:rPr>
            </w:pPr>
          </w:p>
          <w:p w:rsidR="00C02C5E" w:rsidRDefault="000512E3">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w:t>
            </w:r>
            <w:r>
              <w:rPr>
                <w:rFonts w:eastAsia="DengXian" w:hint="eastAsia"/>
                <w:sz w:val="18"/>
                <w:szCs w:val="18"/>
                <w:lang w:eastAsia="zh-CN"/>
              </w:rPr>
              <w:t>O:</w:t>
            </w:r>
            <w:r>
              <w:rPr>
                <w:rFonts w:eastAsia="DengXian"/>
                <w:sz w:val="18"/>
                <w:szCs w:val="18"/>
                <w:lang w:eastAsia="zh-CN"/>
              </w:rPr>
              <w:t xml:space="preserve"> </w:t>
            </w:r>
            <w:r>
              <w:rPr>
                <w:rFonts w:eastAsia="DengXian" w:hint="eastAsia"/>
                <w:sz w:val="18"/>
                <w:szCs w:val="18"/>
                <w:lang w:eastAsia="zh-CN"/>
              </w:rPr>
              <w:t>Support</w:t>
            </w:r>
            <w:r>
              <w:rPr>
                <w:rFonts w:eastAsia="DengXian"/>
                <w:sz w:val="18"/>
                <w:szCs w:val="18"/>
                <w:lang w:eastAsia="zh-CN"/>
              </w:rPr>
              <w:t xml:space="preserve"> to discuss as H.</w:t>
            </w:r>
          </w:p>
          <w:p w:rsidR="00C02C5E" w:rsidRDefault="000512E3">
            <w:pPr>
              <w:snapToGrid w:val="0"/>
              <w:jc w:val="both"/>
              <w:rPr>
                <w:rFonts w:eastAsia="DengXian"/>
                <w:sz w:val="18"/>
                <w:szCs w:val="18"/>
                <w:lang w:eastAsia="zh-CN"/>
              </w:rPr>
            </w:pPr>
            <w:r>
              <w:rPr>
                <w:rFonts w:eastAsia="DengXian"/>
                <w:sz w:val="18"/>
                <w:szCs w:val="18"/>
                <w:lang w:eastAsia="zh-CN"/>
              </w:rPr>
              <w:t>LGE</w:t>
            </w:r>
            <w:r>
              <w:rPr>
                <w:rFonts w:eastAsia="DengXian" w:hint="eastAsia"/>
                <w:sz w:val="18"/>
                <w:szCs w:val="18"/>
                <w:lang w:eastAsia="zh-CN"/>
              </w:rPr>
              <w:t>:</w:t>
            </w:r>
            <w:r>
              <w:rPr>
                <w:rFonts w:eastAsia="DengXian"/>
                <w:sz w:val="18"/>
                <w:szCs w:val="18"/>
                <w:lang w:eastAsia="zh-CN"/>
              </w:rPr>
              <w:t xml:space="preserve"> </w:t>
            </w:r>
            <w:r>
              <w:rPr>
                <w:rFonts w:eastAsia="DengXian" w:hint="eastAsia"/>
                <w:sz w:val="18"/>
                <w:szCs w:val="18"/>
                <w:lang w:eastAsia="zh-CN"/>
              </w:rPr>
              <w:t>Support</w:t>
            </w:r>
            <w:r>
              <w:rPr>
                <w:rFonts w:eastAsia="DengXian"/>
                <w:sz w:val="18"/>
                <w:szCs w:val="18"/>
                <w:lang w:eastAsia="zh-CN"/>
              </w:rPr>
              <w:t xml:space="preserve"> to discuss as H.</w:t>
            </w:r>
          </w:p>
          <w:p w:rsidR="00C02C5E" w:rsidRDefault="000512E3">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H.</w:t>
            </w:r>
          </w:p>
          <w:p w:rsidR="00C02C5E" w:rsidRDefault="000512E3">
            <w:pPr>
              <w:snapToGrid w:val="0"/>
              <w:jc w:val="both"/>
              <w:rPr>
                <w:rFonts w:eastAsia="DengXian"/>
                <w:sz w:val="18"/>
                <w:szCs w:val="18"/>
                <w:lang w:eastAsia="zh-CN"/>
              </w:rPr>
            </w:pPr>
            <w:proofErr w:type="spellStart"/>
            <w:r>
              <w:rPr>
                <w:rFonts w:eastAsia="DengXian"/>
                <w:sz w:val="18"/>
                <w:szCs w:val="18"/>
                <w:lang w:eastAsia="zh-CN"/>
              </w:rPr>
              <w:t>Spreadtrum</w:t>
            </w:r>
            <w:proofErr w:type="spellEnd"/>
            <w:r>
              <w:rPr>
                <w:rFonts w:eastAsia="DengXian"/>
                <w:sz w:val="18"/>
                <w:szCs w:val="18"/>
                <w:lang w:eastAsia="zh-CN"/>
              </w:rPr>
              <w:t>: fine to</w:t>
            </w:r>
            <w:r>
              <w:rPr>
                <w:rFonts w:eastAsia="DengXian"/>
                <w:sz w:val="18"/>
                <w:szCs w:val="18"/>
                <w:lang w:eastAsia="zh-CN"/>
              </w:rPr>
              <w:t xml:space="preserve"> discuss</w:t>
            </w:r>
          </w:p>
          <w:p w:rsidR="00C02C5E" w:rsidRDefault="000512E3">
            <w:pPr>
              <w:snapToGrid w:val="0"/>
              <w:jc w:val="both"/>
              <w:rPr>
                <w:rFonts w:eastAsia="DengXian"/>
                <w:sz w:val="18"/>
                <w:szCs w:val="18"/>
                <w:lang w:eastAsia="zh-CN"/>
              </w:rPr>
            </w:pPr>
            <w:r>
              <w:rPr>
                <w:rFonts w:eastAsia="DengXian" w:hint="eastAsia"/>
                <w:sz w:val="18"/>
                <w:szCs w:val="18"/>
                <w:lang w:eastAsia="zh-CN"/>
              </w:rPr>
              <w:lastRenderedPageBreak/>
              <w:t>CATT: Support to discuss</w:t>
            </w:r>
          </w:p>
          <w:p w:rsidR="00C02C5E" w:rsidRDefault="000512E3">
            <w:pPr>
              <w:snapToGrid w:val="0"/>
              <w:jc w:val="both"/>
              <w:rPr>
                <w:rFonts w:eastAsia="DengXian"/>
                <w:sz w:val="18"/>
                <w:szCs w:val="18"/>
                <w:lang w:eastAsia="zh-CN"/>
              </w:rPr>
            </w:pPr>
            <w:r>
              <w:rPr>
                <w:rFonts w:eastAsia="DengXian"/>
                <w:sz w:val="18"/>
                <w:szCs w:val="18"/>
                <w:lang w:eastAsia="zh-CN"/>
              </w:rPr>
              <w:t>Intel: Good to discuss</w:t>
            </w:r>
          </w:p>
          <w:p w:rsidR="00C02C5E" w:rsidRDefault="000512E3">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OK to discuss.</w:t>
            </w:r>
          </w:p>
        </w:tc>
      </w:tr>
      <w:tr w:rsidR="00C02C5E">
        <w:trPr>
          <w:trHeight w:val="66"/>
        </w:trPr>
        <w:tc>
          <w:tcPr>
            <w:tcW w:w="723" w:type="dxa"/>
          </w:tcPr>
          <w:p w:rsidR="00C02C5E" w:rsidRDefault="000512E3">
            <w:pPr>
              <w:snapToGrid w:val="0"/>
              <w:jc w:val="both"/>
              <w:rPr>
                <w:sz w:val="18"/>
                <w:szCs w:val="18"/>
              </w:rPr>
            </w:pPr>
            <w:r>
              <w:rPr>
                <w:sz w:val="18"/>
                <w:szCs w:val="18"/>
              </w:rPr>
              <w:lastRenderedPageBreak/>
              <w:t>7</w:t>
            </w:r>
          </w:p>
        </w:tc>
        <w:tc>
          <w:tcPr>
            <w:tcW w:w="4911" w:type="dxa"/>
          </w:tcPr>
          <w:p w:rsidR="00C02C5E" w:rsidRDefault="00C02C5E">
            <w:pPr>
              <w:snapToGrid w:val="0"/>
              <w:jc w:val="both"/>
              <w:rPr>
                <w:rFonts w:eastAsia="DengXian"/>
                <w:sz w:val="20"/>
                <w:szCs w:val="20"/>
                <w:lang w:eastAsia="zh-CN"/>
              </w:rPr>
            </w:pPr>
          </w:p>
          <w:p w:rsidR="00C02C5E" w:rsidRDefault="000512E3">
            <w:pPr>
              <w:pStyle w:val="ListParagraph"/>
              <w:numPr>
                <w:ilvl w:val="1"/>
                <w:numId w:val="37"/>
              </w:numPr>
              <w:spacing w:beforeLines="50" w:before="120" w:afterLines="50" w:after="120" w:line="240" w:lineRule="auto"/>
              <w:ind w:leftChars="-25" w:left="360"/>
              <w:contextualSpacing w:val="0"/>
              <w:jc w:val="both"/>
              <w:rPr>
                <w:sz w:val="20"/>
                <w:szCs w:val="20"/>
              </w:rPr>
            </w:pPr>
            <w:r>
              <w:rPr>
                <w:b/>
                <w:bCs/>
                <w:i/>
                <w:iCs/>
                <w:color w:val="212121"/>
                <w:sz w:val="20"/>
                <w:szCs w:val="20"/>
              </w:rPr>
              <w:t>For each cell with additional PCI, LTE CRS pattern for rate matching can be configured by RRC signaling.</w:t>
            </w:r>
          </w:p>
          <w:p w:rsidR="00C02C5E" w:rsidRDefault="000512E3">
            <w:pPr>
              <w:snapToGrid w:val="0"/>
              <w:jc w:val="both"/>
              <w:rPr>
                <w:rFonts w:eastAsia="DengXian"/>
                <w:sz w:val="20"/>
                <w:szCs w:val="20"/>
                <w:lang w:eastAsia="zh-CN"/>
              </w:rPr>
            </w:pPr>
            <w:r>
              <w:rPr>
                <w:rFonts w:eastAsia="DengXian"/>
                <w:sz w:val="20"/>
                <w:szCs w:val="20"/>
                <w:lang w:eastAsia="zh-CN"/>
              </w:rPr>
              <w:t>(</w:t>
            </w:r>
            <w:hyperlink r:id="rId18"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DengXian"/>
                <w:sz w:val="20"/>
                <w:szCs w:val="20"/>
                <w:lang w:eastAsia="zh-CN"/>
              </w:rPr>
              <w:t>)</w:t>
            </w:r>
          </w:p>
          <w:p w:rsidR="00C02C5E" w:rsidRDefault="00C02C5E">
            <w:pPr>
              <w:snapToGrid w:val="0"/>
              <w:jc w:val="both"/>
              <w:rPr>
                <w:rFonts w:eastAsia="DengXian"/>
                <w:sz w:val="20"/>
                <w:szCs w:val="20"/>
                <w:lang w:eastAsia="zh-CN"/>
              </w:rPr>
            </w:pPr>
          </w:p>
          <w:p w:rsidR="00C02C5E" w:rsidRDefault="000512E3">
            <w:pPr>
              <w:snapToGrid w:val="0"/>
              <w:jc w:val="both"/>
              <w:rPr>
                <w:rFonts w:eastAsia="DengXian"/>
                <w:sz w:val="20"/>
                <w:szCs w:val="20"/>
                <w:lang w:eastAsia="zh-CN"/>
              </w:rPr>
            </w:pPr>
            <w:r>
              <w:rPr>
                <w:rFonts w:eastAsia="DengXian"/>
                <w:sz w:val="20"/>
                <w:szCs w:val="20"/>
                <w:lang w:eastAsia="zh-CN"/>
              </w:rPr>
              <w:t>FL: This issue has been discussed in past meetings, it can be further discussed in this meeting, and conclude in this meeting.</w:t>
            </w:r>
          </w:p>
        </w:tc>
        <w:tc>
          <w:tcPr>
            <w:tcW w:w="1732" w:type="dxa"/>
          </w:tcPr>
          <w:p w:rsidR="00C02C5E" w:rsidRDefault="000512E3">
            <w:pPr>
              <w:snapToGrid w:val="0"/>
              <w:rPr>
                <w:sz w:val="20"/>
                <w:szCs w:val="20"/>
              </w:rPr>
            </w:pPr>
            <w:r>
              <w:rPr>
                <w:rFonts w:ascii="Arial" w:eastAsia="Times New Roman" w:hAnsi="Arial" w:cs="Arial"/>
                <w:color w:val="000000"/>
                <w:sz w:val="16"/>
                <w:szCs w:val="16"/>
                <w:lang w:eastAsia="zh-CN"/>
              </w:rPr>
              <w:t>NTT DOCOMO</w:t>
            </w:r>
          </w:p>
        </w:tc>
        <w:tc>
          <w:tcPr>
            <w:tcW w:w="1089" w:type="dxa"/>
          </w:tcPr>
          <w:p w:rsidR="00C02C5E" w:rsidRDefault="000512E3">
            <w:pPr>
              <w:snapToGrid w:val="0"/>
              <w:jc w:val="both"/>
              <w:rPr>
                <w:rFonts w:eastAsia="DengXian"/>
                <w:sz w:val="20"/>
                <w:szCs w:val="20"/>
                <w:lang w:eastAsia="zh-CN"/>
              </w:rPr>
            </w:pPr>
            <w:r>
              <w:rPr>
                <w:rFonts w:eastAsia="DengXian"/>
                <w:sz w:val="20"/>
                <w:szCs w:val="20"/>
                <w:lang w:eastAsia="zh-CN"/>
              </w:rPr>
              <w:t>[Companies can indicate H or</w:t>
            </w:r>
            <w:r>
              <w:rPr>
                <w:rFonts w:eastAsia="DengXian"/>
                <w:sz w:val="20"/>
                <w:szCs w:val="20"/>
                <w:lang w:eastAsia="zh-CN"/>
              </w:rPr>
              <w:t xml:space="preserve"> N]</w:t>
            </w:r>
          </w:p>
          <w:p w:rsidR="00C02C5E" w:rsidRDefault="00C02C5E">
            <w:pPr>
              <w:snapToGrid w:val="0"/>
              <w:jc w:val="both"/>
              <w:rPr>
                <w:rFonts w:eastAsia="DengXian"/>
                <w:sz w:val="20"/>
                <w:szCs w:val="20"/>
                <w:lang w:eastAsia="zh-CN"/>
              </w:rPr>
            </w:pP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H: 5</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N: 4</w:t>
            </w:r>
          </w:p>
          <w:p w:rsidR="00C02C5E" w:rsidRDefault="00C02C5E">
            <w:pPr>
              <w:snapToGrid w:val="0"/>
              <w:jc w:val="both"/>
              <w:rPr>
                <w:rFonts w:eastAsia="DengXian"/>
                <w:color w:val="FF0000"/>
                <w:sz w:val="20"/>
                <w:szCs w:val="20"/>
                <w:lang w:eastAsia="zh-CN"/>
              </w:rPr>
            </w:pP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in this meeting, no further discussion in next meeting if no consensus in this meeting </w:t>
            </w:r>
          </w:p>
          <w:p w:rsidR="00C02C5E" w:rsidRDefault="000512E3">
            <w:pPr>
              <w:snapToGrid w:val="0"/>
              <w:jc w:val="both"/>
              <w:rPr>
                <w:rFonts w:eastAsia="DengXian"/>
                <w:sz w:val="20"/>
                <w:szCs w:val="20"/>
                <w:lang w:eastAsia="zh-CN"/>
              </w:rPr>
            </w:pPr>
            <w:r>
              <w:rPr>
                <w:rFonts w:eastAsia="DengXian"/>
                <w:color w:val="FF0000"/>
                <w:sz w:val="20"/>
                <w:szCs w:val="20"/>
                <w:lang w:eastAsia="zh-CN"/>
              </w:rPr>
              <w:t>]</w:t>
            </w:r>
          </w:p>
        </w:tc>
        <w:tc>
          <w:tcPr>
            <w:tcW w:w="5130" w:type="dxa"/>
          </w:tcPr>
          <w:p w:rsidR="00C02C5E" w:rsidRDefault="000512E3">
            <w:pPr>
              <w:snapToGrid w:val="0"/>
              <w:jc w:val="both"/>
              <w:rPr>
                <w:sz w:val="18"/>
                <w:szCs w:val="18"/>
              </w:rPr>
            </w:pPr>
            <w:r>
              <w:rPr>
                <w:sz w:val="18"/>
                <w:szCs w:val="18"/>
              </w:rPr>
              <w:t>Apple: OK to discuss</w:t>
            </w:r>
          </w:p>
          <w:p w:rsidR="00C02C5E" w:rsidRDefault="00C02C5E">
            <w:pPr>
              <w:snapToGrid w:val="0"/>
              <w:jc w:val="both"/>
              <w:rPr>
                <w:sz w:val="18"/>
                <w:szCs w:val="18"/>
              </w:rPr>
            </w:pPr>
          </w:p>
          <w:p w:rsidR="00C02C5E" w:rsidRDefault="000512E3">
            <w:pPr>
              <w:snapToGrid w:val="0"/>
              <w:jc w:val="both"/>
              <w:rPr>
                <w:sz w:val="18"/>
                <w:szCs w:val="18"/>
              </w:rPr>
            </w:pPr>
            <w:r>
              <w:rPr>
                <w:sz w:val="18"/>
                <w:szCs w:val="18"/>
              </w:rPr>
              <w:t xml:space="preserve">QC: This is N. It has been discussed multiple times before. Optimizations for DSS use case in this AI at </w:t>
            </w:r>
            <w:r>
              <w:rPr>
                <w:sz w:val="18"/>
                <w:szCs w:val="18"/>
              </w:rPr>
              <w:t>this stage is not needed.</w:t>
            </w:r>
          </w:p>
          <w:p w:rsidR="00C02C5E" w:rsidRDefault="00C02C5E">
            <w:pPr>
              <w:snapToGrid w:val="0"/>
              <w:jc w:val="both"/>
              <w:rPr>
                <w:sz w:val="18"/>
                <w:szCs w:val="18"/>
              </w:rPr>
            </w:pPr>
          </w:p>
          <w:p w:rsidR="00C02C5E" w:rsidRDefault="000512E3">
            <w:pPr>
              <w:snapToGrid w:val="0"/>
              <w:jc w:val="both"/>
              <w:rPr>
                <w:rFonts w:eastAsia="DengXian"/>
                <w:sz w:val="18"/>
                <w:szCs w:val="18"/>
                <w:lang w:eastAsia="zh-CN"/>
              </w:rPr>
            </w:pPr>
            <w:r>
              <w:rPr>
                <w:rFonts w:eastAsia="DengXian" w:hint="eastAsia"/>
                <w:sz w:val="18"/>
                <w:szCs w:val="18"/>
                <w:lang w:eastAsia="zh-CN"/>
              </w:rPr>
              <w:t xml:space="preserve">ZTE: Support to discuss this issue as H. It is very critical to ease the complexity of UE implementation (similar as X1 and X2 were introduced for non-serving cell SSB related rate matching) and avoid too much restriction of </w:t>
            </w:r>
            <w:proofErr w:type="spellStart"/>
            <w:r>
              <w:rPr>
                <w:rFonts w:eastAsia="DengXian" w:hint="eastAsia"/>
                <w:sz w:val="18"/>
                <w:szCs w:val="18"/>
                <w:lang w:eastAsia="zh-CN"/>
              </w:rPr>
              <w:t>gNB</w:t>
            </w:r>
            <w:proofErr w:type="spellEnd"/>
            <w:r>
              <w:rPr>
                <w:rFonts w:eastAsia="DengXian" w:hint="eastAsia"/>
                <w:sz w:val="18"/>
                <w:szCs w:val="18"/>
                <w:lang w:eastAsia="zh-CN"/>
              </w:rPr>
              <w:t xml:space="preserve"> </w:t>
            </w:r>
            <w:r>
              <w:rPr>
                <w:rFonts w:eastAsia="DengXian" w:hint="eastAsia"/>
                <w:sz w:val="18"/>
                <w:szCs w:val="18"/>
                <w:lang w:eastAsia="zh-CN"/>
              </w:rPr>
              <w:t xml:space="preserve">schedule (i.e. </w:t>
            </w:r>
            <w:r>
              <w:rPr>
                <w:rFonts w:hint="eastAsia"/>
                <w:sz w:val="18"/>
                <w:szCs w:val="18"/>
                <w:lang w:eastAsia="zh-CN"/>
              </w:rPr>
              <w:t>RRC reconfiguration of  LTE-CRS rate matching pattern is needed when considering the PCI of one CORESET pool index is updated by MAC-CE</w:t>
            </w:r>
            <w:r>
              <w:rPr>
                <w:rFonts w:eastAsia="DengXian" w:hint="eastAsia"/>
                <w:sz w:val="18"/>
                <w:szCs w:val="18"/>
                <w:lang w:eastAsia="zh-CN"/>
              </w:rPr>
              <w:t>). Btw, we fail to see logic that this issue is relevant to the optimization of DSS as QC commented before</w:t>
            </w:r>
            <w:r>
              <w:rPr>
                <w:rFonts w:eastAsia="DengXian" w:hint="eastAsia"/>
                <w:sz w:val="18"/>
                <w:szCs w:val="18"/>
                <w:lang w:eastAsia="zh-CN"/>
              </w:rPr>
              <w:t>.</w:t>
            </w:r>
          </w:p>
          <w:p w:rsidR="00C02C5E" w:rsidRDefault="00C02C5E">
            <w:pPr>
              <w:snapToGrid w:val="0"/>
              <w:jc w:val="both"/>
              <w:rPr>
                <w:rFonts w:eastAsia="DengXian"/>
                <w:sz w:val="18"/>
                <w:szCs w:val="18"/>
                <w:lang w:eastAsia="zh-CN"/>
              </w:rPr>
            </w:pPr>
          </w:p>
          <w:p w:rsidR="00C02C5E" w:rsidRDefault="00C02C5E">
            <w:pPr>
              <w:snapToGrid w:val="0"/>
              <w:jc w:val="both"/>
              <w:rPr>
                <w:sz w:val="18"/>
                <w:szCs w:val="18"/>
              </w:rPr>
            </w:pPr>
          </w:p>
          <w:p w:rsidR="00C02C5E" w:rsidRDefault="000512E3">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We can discuss this issue, but with lower priority.</w:t>
            </w:r>
          </w:p>
          <w:p w:rsidR="00C02C5E" w:rsidRDefault="000512E3">
            <w:pPr>
              <w:snapToGrid w:val="0"/>
              <w:jc w:val="both"/>
              <w:rPr>
                <w:rFonts w:eastAsia="DengXian"/>
                <w:sz w:val="18"/>
                <w:szCs w:val="18"/>
                <w:lang w:eastAsia="zh-CN"/>
              </w:rPr>
            </w:pPr>
            <w:r>
              <w:rPr>
                <w:rFonts w:eastAsia="DengXian"/>
                <w:sz w:val="18"/>
                <w:szCs w:val="18"/>
                <w:lang w:eastAsia="zh-CN"/>
              </w:rPr>
              <w:t>LGE: N. we have the same view with QC.</w:t>
            </w:r>
          </w:p>
          <w:p w:rsidR="00C02C5E" w:rsidRDefault="000512E3">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H.</w:t>
            </w:r>
          </w:p>
          <w:p w:rsidR="00C02C5E" w:rsidRDefault="000512E3">
            <w:pPr>
              <w:snapToGrid w:val="0"/>
              <w:jc w:val="both"/>
              <w:rPr>
                <w:rFonts w:eastAsia="DengXian"/>
                <w:sz w:val="18"/>
                <w:szCs w:val="18"/>
                <w:lang w:eastAsia="zh-CN"/>
              </w:rPr>
            </w:pPr>
            <w:r>
              <w:rPr>
                <w:rFonts w:eastAsia="DengXian"/>
                <w:sz w:val="18"/>
                <w:szCs w:val="18"/>
                <w:lang w:eastAsia="zh-CN"/>
              </w:rPr>
              <w:t xml:space="preserve">Ericsson: H. We don’t see the argument why DSS should be excluded from inter-cell </w:t>
            </w:r>
            <w:proofErr w:type="spellStart"/>
            <w:r>
              <w:rPr>
                <w:rFonts w:eastAsia="DengXian"/>
                <w:sz w:val="18"/>
                <w:szCs w:val="18"/>
                <w:lang w:eastAsia="zh-CN"/>
              </w:rPr>
              <w:t>mTRP</w:t>
            </w:r>
            <w:proofErr w:type="spellEnd"/>
            <w:r>
              <w:rPr>
                <w:rFonts w:eastAsia="DengXian"/>
                <w:sz w:val="18"/>
                <w:szCs w:val="18"/>
                <w:lang w:eastAsia="zh-CN"/>
              </w:rPr>
              <w:t>? Why does the operator have to choose between these two f</w:t>
            </w:r>
            <w:r>
              <w:rPr>
                <w:rFonts w:eastAsia="DengXian"/>
                <w:sz w:val="18"/>
                <w:szCs w:val="18"/>
                <w:lang w:eastAsia="zh-CN"/>
              </w:rPr>
              <w:t>eatures?</w:t>
            </w:r>
          </w:p>
          <w:p w:rsidR="00C02C5E" w:rsidRDefault="000512E3">
            <w:pPr>
              <w:snapToGrid w:val="0"/>
              <w:jc w:val="both"/>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preadtrum</w:t>
            </w:r>
            <w:proofErr w:type="spellEnd"/>
            <w:r>
              <w:rPr>
                <w:rFonts w:eastAsia="DengXian"/>
                <w:sz w:val="18"/>
                <w:szCs w:val="18"/>
                <w:lang w:eastAsia="zh-CN"/>
              </w:rPr>
              <w:t>: fine to discuss</w:t>
            </w:r>
          </w:p>
          <w:p w:rsidR="00C02C5E" w:rsidRDefault="000512E3">
            <w:pPr>
              <w:snapToGrid w:val="0"/>
              <w:jc w:val="both"/>
              <w:rPr>
                <w:rFonts w:eastAsia="DengXian"/>
                <w:sz w:val="18"/>
                <w:szCs w:val="18"/>
                <w:lang w:eastAsia="zh-CN"/>
              </w:rPr>
            </w:pPr>
            <w:r>
              <w:rPr>
                <w:rFonts w:eastAsia="DengXian" w:hint="eastAsia"/>
                <w:sz w:val="18"/>
                <w:szCs w:val="18"/>
                <w:lang w:eastAsia="zh-CN"/>
              </w:rPr>
              <w:t>CATT: Support to discuss</w:t>
            </w:r>
          </w:p>
          <w:p w:rsidR="00C02C5E" w:rsidRDefault="000512E3">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Share similar view with QC.</w:t>
            </w:r>
          </w:p>
        </w:tc>
      </w:tr>
      <w:tr w:rsidR="00C02C5E">
        <w:trPr>
          <w:trHeight w:val="66"/>
        </w:trPr>
        <w:tc>
          <w:tcPr>
            <w:tcW w:w="723" w:type="dxa"/>
          </w:tcPr>
          <w:p w:rsidR="00C02C5E" w:rsidRDefault="000512E3">
            <w:pPr>
              <w:snapToGrid w:val="0"/>
              <w:jc w:val="both"/>
              <w:rPr>
                <w:sz w:val="18"/>
                <w:szCs w:val="18"/>
              </w:rPr>
            </w:pPr>
            <w:r>
              <w:rPr>
                <w:sz w:val="18"/>
                <w:szCs w:val="18"/>
              </w:rPr>
              <w:t>8</w:t>
            </w:r>
          </w:p>
        </w:tc>
        <w:tc>
          <w:tcPr>
            <w:tcW w:w="4911" w:type="dxa"/>
          </w:tcPr>
          <w:p w:rsidR="00C02C5E" w:rsidRDefault="00C02C5E">
            <w:pPr>
              <w:snapToGrid w:val="0"/>
              <w:jc w:val="both"/>
              <w:rPr>
                <w:rFonts w:eastAsia="DengXian"/>
                <w:sz w:val="20"/>
                <w:szCs w:val="20"/>
                <w:lang w:eastAsia="zh-CN"/>
              </w:rPr>
            </w:pPr>
          </w:p>
          <w:p w:rsidR="00C02C5E" w:rsidRDefault="000512E3">
            <w:pPr>
              <w:snapToGrid w:val="0"/>
              <w:jc w:val="both"/>
              <w:rPr>
                <w:rFonts w:eastAsia="DengXian"/>
                <w:sz w:val="20"/>
                <w:szCs w:val="20"/>
                <w:lang w:eastAsia="zh-CN"/>
              </w:rPr>
            </w:pPr>
            <w:r>
              <w:rPr>
                <w:b/>
                <w:bCs/>
                <w:i/>
                <w:iCs/>
                <w:sz w:val="20"/>
                <w:szCs w:val="20"/>
              </w:rPr>
              <w:t xml:space="preserve">Clarify that the following Rel-15/16 based procedures consider SSBs with a serving cell PCI or SSBs with an </w:t>
            </w:r>
            <w:r>
              <w:rPr>
                <w:b/>
                <w:bCs/>
                <w:i/>
                <w:iCs/>
                <w:sz w:val="20"/>
                <w:szCs w:val="20"/>
              </w:rPr>
              <w:lastRenderedPageBreak/>
              <w:t xml:space="preserve">active additional PCI – a) UE does not expect </w:t>
            </w:r>
            <w:r>
              <w:rPr>
                <w:b/>
                <w:bCs/>
                <w:i/>
                <w:iCs/>
                <w:sz w:val="20"/>
                <w:szCs w:val="20"/>
              </w:rPr>
              <w:t>the set of SSB symbols to be indicated as uplink symbols (38.213, Section 11.1 and Section 11.1.1), b) such SSB symbols are assumed to be invalid symbols in a nominal repetition for Type B PUSCH (38.214, Section 6.1.2.1), c) a slot is not counted towards r</w:t>
            </w:r>
            <w:r>
              <w:rPr>
                <w:b/>
                <w:bCs/>
                <w:i/>
                <w:iCs/>
                <w:sz w:val="20"/>
                <w:szCs w:val="20"/>
              </w:rPr>
              <w:t>epetition if PUCCH resource in that slot overlaps with an SSB (38.213, Section 9.2.6).</w:t>
            </w:r>
          </w:p>
          <w:p w:rsidR="00C02C5E" w:rsidRDefault="000512E3">
            <w:pPr>
              <w:snapToGrid w:val="0"/>
              <w:jc w:val="both"/>
              <w:rPr>
                <w:rFonts w:eastAsia="DengXian"/>
                <w:sz w:val="20"/>
                <w:szCs w:val="20"/>
                <w:lang w:eastAsia="zh-CN"/>
              </w:rPr>
            </w:pPr>
            <w:r>
              <w:rPr>
                <w:rFonts w:eastAsia="DengXian"/>
                <w:sz w:val="20"/>
                <w:szCs w:val="20"/>
                <w:lang w:eastAsia="zh-CN"/>
              </w:rPr>
              <w:t>(</w:t>
            </w:r>
            <w:hyperlink r:id="rId19"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4764</w:t>
            </w:r>
            <w:r>
              <w:rPr>
                <w:rFonts w:eastAsia="DengXian"/>
                <w:sz w:val="20"/>
                <w:szCs w:val="20"/>
                <w:lang w:eastAsia="zh-CN"/>
              </w:rPr>
              <w:t>)</w:t>
            </w:r>
          </w:p>
          <w:p w:rsidR="00C02C5E" w:rsidRDefault="00C02C5E">
            <w:pPr>
              <w:snapToGrid w:val="0"/>
              <w:jc w:val="both"/>
              <w:rPr>
                <w:rFonts w:eastAsia="DengXian"/>
                <w:sz w:val="20"/>
                <w:szCs w:val="20"/>
                <w:lang w:eastAsia="zh-CN"/>
              </w:rPr>
            </w:pPr>
          </w:p>
          <w:p w:rsidR="00C02C5E" w:rsidRDefault="000512E3">
            <w:pPr>
              <w:snapToGrid w:val="0"/>
              <w:jc w:val="both"/>
              <w:rPr>
                <w:rFonts w:eastAsia="DengXian"/>
                <w:sz w:val="20"/>
                <w:szCs w:val="20"/>
                <w:lang w:eastAsia="zh-CN"/>
              </w:rPr>
            </w:pPr>
            <w:r>
              <w:rPr>
                <w:rFonts w:eastAsia="DengXian"/>
                <w:sz w:val="20"/>
                <w:szCs w:val="20"/>
                <w:lang w:eastAsia="zh-CN"/>
              </w:rPr>
              <w:t xml:space="preserve">FL: in RAN1#108-e, it was agreed that UE does not transmit </w:t>
            </w:r>
            <w:r>
              <w:rPr>
                <w:rFonts w:eastAsia="DengXian"/>
                <w:sz w:val="20"/>
                <w:szCs w:val="20"/>
                <w:lang w:eastAsia="zh-CN"/>
              </w:rPr>
              <w:t>PUCCH/PUSCH/PRACH in a slot or SRS in the symbols if in time domain the PUCCH/PUSCH/PRACH/SRS overlaps with an SSB of a serving cell PCI or an SSB associated with the active additional PCI. Whether the proposed clarification is needed or not can be discuss</w:t>
            </w:r>
            <w:r>
              <w:rPr>
                <w:rFonts w:eastAsia="DengXian"/>
                <w:sz w:val="20"/>
                <w:szCs w:val="20"/>
                <w:lang w:eastAsia="zh-CN"/>
              </w:rPr>
              <w:t>ed, and conclude in this meeting.</w:t>
            </w:r>
          </w:p>
        </w:tc>
        <w:tc>
          <w:tcPr>
            <w:tcW w:w="1732" w:type="dxa"/>
          </w:tcPr>
          <w:p w:rsidR="00C02C5E" w:rsidRDefault="000512E3">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Intel</w:t>
            </w:r>
          </w:p>
        </w:tc>
        <w:tc>
          <w:tcPr>
            <w:tcW w:w="1089" w:type="dxa"/>
          </w:tcPr>
          <w:p w:rsidR="00C02C5E" w:rsidRDefault="000512E3">
            <w:pPr>
              <w:snapToGrid w:val="0"/>
              <w:jc w:val="both"/>
              <w:rPr>
                <w:rFonts w:eastAsia="DengXian"/>
                <w:sz w:val="20"/>
                <w:szCs w:val="20"/>
                <w:lang w:eastAsia="zh-CN"/>
              </w:rPr>
            </w:pPr>
            <w:r>
              <w:rPr>
                <w:rFonts w:eastAsia="DengXian"/>
                <w:sz w:val="20"/>
                <w:szCs w:val="20"/>
                <w:lang w:eastAsia="zh-CN"/>
              </w:rPr>
              <w:t xml:space="preserve">[Companies can </w:t>
            </w:r>
            <w:r>
              <w:rPr>
                <w:rFonts w:eastAsia="DengXian"/>
                <w:sz w:val="20"/>
                <w:szCs w:val="20"/>
                <w:lang w:eastAsia="zh-CN"/>
              </w:rPr>
              <w:lastRenderedPageBreak/>
              <w:t>indicate H or N]</w:t>
            </w:r>
          </w:p>
          <w:p w:rsidR="00C02C5E" w:rsidRDefault="000512E3">
            <w:pPr>
              <w:snapToGrid w:val="0"/>
              <w:jc w:val="both"/>
              <w:rPr>
                <w:rFonts w:eastAsia="DengXian"/>
                <w:sz w:val="20"/>
                <w:szCs w:val="20"/>
                <w:lang w:eastAsia="zh-CN"/>
              </w:rPr>
            </w:pPr>
            <w:r>
              <w:rPr>
                <w:rFonts w:eastAsia="DengXian"/>
                <w:color w:val="FF0000"/>
                <w:sz w:val="20"/>
                <w:szCs w:val="20"/>
                <w:lang w:eastAsia="zh-CN"/>
              </w:rPr>
              <w:t xml:space="preserve">[Propose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rsidR="00C02C5E" w:rsidRDefault="000512E3">
            <w:pPr>
              <w:snapToGrid w:val="0"/>
              <w:jc w:val="both"/>
              <w:rPr>
                <w:rFonts w:eastAsia="DengXian"/>
                <w:sz w:val="18"/>
                <w:szCs w:val="18"/>
                <w:lang w:eastAsia="zh-CN"/>
              </w:rPr>
            </w:pPr>
            <w:r>
              <w:rPr>
                <w:sz w:val="18"/>
                <w:szCs w:val="18"/>
              </w:rPr>
              <w:lastRenderedPageBreak/>
              <w:t xml:space="preserve">Apple: </w:t>
            </w:r>
            <w:r>
              <w:rPr>
                <w:rFonts w:eastAsia="DengXian"/>
                <w:sz w:val="18"/>
                <w:szCs w:val="18"/>
                <w:lang w:eastAsia="zh-CN"/>
              </w:rPr>
              <w:t>We think issue #1, 4 and 8 can be discussed together.</w:t>
            </w:r>
          </w:p>
          <w:p w:rsidR="00C02C5E" w:rsidRDefault="00C02C5E">
            <w:pPr>
              <w:snapToGrid w:val="0"/>
              <w:jc w:val="both"/>
              <w:rPr>
                <w:rFonts w:eastAsia="DengXian"/>
                <w:sz w:val="18"/>
                <w:szCs w:val="18"/>
                <w:lang w:eastAsia="zh-CN"/>
              </w:rPr>
            </w:pPr>
          </w:p>
          <w:p w:rsidR="00C02C5E" w:rsidRDefault="000512E3">
            <w:pPr>
              <w:snapToGrid w:val="0"/>
              <w:jc w:val="both"/>
              <w:rPr>
                <w:sz w:val="18"/>
                <w:szCs w:val="18"/>
              </w:rPr>
            </w:pPr>
            <w:r>
              <w:rPr>
                <w:sz w:val="18"/>
                <w:szCs w:val="18"/>
              </w:rPr>
              <w:lastRenderedPageBreak/>
              <w:t xml:space="preserve">QC: For a) and c), this is already captured by the spec (some discussions </w:t>
            </w:r>
            <w:r>
              <w:rPr>
                <w:sz w:val="18"/>
                <w:szCs w:val="18"/>
              </w:rPr>
              <w:t>on “active” is needed as in Issue 1 and 4). For b), this is same as issue 5.</w:t>
            </w:r>
          </w:p>
          <w:p w:rsidR="00C02C5E" w:rsidRDefault="00C02C5E">
            <w:pPr>
              <w:snapToGrid w:val="0"/>
              <w:jc w:val="both"/>
              <w:rPr>
                <w:sz w:val="18"/>
                <w:szCs w:val="18"/>
              </w:rPr>
            </w:pPr>
          </w:p>
          <w:p w:rsidR="00C02C5E" w:rsidRDefault="000512E3">
            <w:pPr>
              <w:snapToGrid w:val="0"/>
              <w:jc w:val="both"/>
              <w:rPr>
                <w:rFonts w:eastAsia="DengXian"/>
                <w:sz w:val="18"/>
                <w:szCs w:val="18"/>
                <w:lang w:eastAsia="zh-CN"/>
              </w:rPr>
            </w:pPr>
            <w:r>
              <w:rPr>
                <w:rFonts w:eastAsia="DengXian" w:hint="eastAsia"/>
                <w:sz w:val="18"/>
                <w:szCs w:val="18"/>
                <w:lang w:eastAsia="zh-CN"/>
              </w:rPr>
              <w:t>ZTE: Agree with QC</w:t>
            </w:r>
            <w:r>
              <w:rPr>
                <w:rFonts w:eastAsia="DengXian"/>
                <w:sz w:val="18"/>
                <w:szCs w:val="18"/>
                <w:lang w:eastAsia="zh-CN"/>
              </w:rPr>
              <w:t>’</w:t>
            </w:r>
            <w:r>
              <w:rPr>
                <w:rFonts w:eastAsia="DengXian" w:hint="eastAsia"/>
                <w:sz w:val="18"/>
                <w:szCs w:val="18"/>
                <w:lang w:eastAsia="zh-CN"/>
              </w:rPr>
              <w:t>s elaboration and suggest to discuss issues #1, #4, #5 and #8 together.</w:t>
            </w:r>
          </w:p>
          <w:p w:rsidR="00C02C5E" w:rsidRDefault="00C02C5E">
            <w:pPr>
              <w:snapToGrid w:val="0"/>
              <w:jc w:val="both"/>
              <w:rPr>
                <w:sz w:val="18"/>
                <w:szCs w:val="18"/>
              </w:rPr>
            </w:pPr>
          </w:p>
          <w:p w:rsidR="00C02C5E" w:rsidRDefault="000512E3">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issue 1,4,5,8 together.</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 xml:space="preserve">Discuss issues #1, #4, #5 and </w:t>
            </w:r>
            <w:r>
              <w:rPr>
                <w:rFonts w:eastAsia="DengXian" w:hint="eastAsia"/>
                <w:sz w:val="18"/>
                <w:szCs w:val="18"/>
                <w:lang w:eastAsia="zh-CN"/>
              </w:rPr>
              <w:t>#8 together</w:t>
            </w:r>
            <w:r>
              <w:rPr>
                <w:rFonts w:eastAsia="DengXian"/>
                <w:sz w:val="18"/>
                <w:szCs w:val="18"/>
                <w:lang w:eastAsia="zh-CN"/>
              </w:rPr>
              <w:t>.</w:t>
            </w:r>
          </w:p>
          <w:p w:rsidR="00C02C5E" w:rsidRDefault="000512E3">
            <w:pPr>
              <w:snapToGrid w:val="0"/>
              <w:jc w:val="both"/>
              <w:rPr>
                <w:rFonts w:eastAsia="DengXian"/>
                <w:sz w:val="18"/>
                <w:szCs w:val="18"/>
                <w:lang w:eastAsia="zh-CN"/>
              </w:rPr>
            </w:pPr>
            <w:r>
              <w:rPr>
                <w:rFonts w:eastAsia="DengXian"/>
                <w:sz w:val="18"/>
                <w:szCs w:val="18"/>
                <w:lang w:eastAsia="zh-CN"/>
              </w:rPr>
              <w:t xml:space="preserve">DOCOMO: </w:t>
            </w:r>
            <w:r>
              <w:rPr>
                <w:rFonts w:eastAsia="DengXian" w:hint="eastAsia"/>
                <w:sz w:val="18"/>
                <w:szCs w:val="18"/>
                <w:lang w:eastAsia="zh-CN"/>
              </w:rPr>
              <w:t>Discuss issues #1, #4, #5 and #8 together.</w:t>
            </w:r>
          </w:p>
          <w:p w:rsidR="00C02C5E" w:rsidRDefault="000512E3">
            <w:pPr>
              <w:snapToGrid w:val="0"/>
              <w:jc w:val="both"/>
              <w:rPr>
                <w:rFonts w:eastAsia="DengXian"/>
                <w:sz w:val="18"/>
                <w:szCs w:val="18"/>
                <w:lang w:eastAsia="zh-CN"/>
              </w:rPr>
            </w:pPr>
            <w:proofErr w:type="spellStart"/>
            <w:r>
              <w:rPr>
                <w:rFonts w:eastAsia="DengXian"/>
                <w:sz w:val="18"/>
                <w:szCs w:val="18"/>
                <w:lang w:eastAsia="zh-CN"/>
              </w:rPr>
              <w:t>Spreadtrum</w:t>
            </w:r>
            <w:proofErr w:type="spellEnd"/>
            <w:r>
              <w:rPr>
                <w:rFonts w:eastAsia="DengXian"/>
                <w:sz w:val="18"/>
                <w:szCs w:val="18"/>
                <w:lang w:eastAsia="zh-CN"/>
              </w:rPr>
              <w:t>: Support to discuss #1, 4, 5, 8 together</w:t>
            </w:r>
          </w:p>
          <w:p w:rsidR="00C02C5E" w:rsidRDefault="000512E3">
            <w:pPr>
              <w:snapToGrid w:val="0"/>
              <w:jc w:val="both"/>
              <w:rPr>
                <w:rFonts w:eastAsia="DengXian"/>
                <w:sz w:val="18"/>
                <w:szCs w:val="18"/>
                <w:lang w:eastAsia="zh-CN"/>
              </w:rPr>
            </w:pPr>
            <w:r>
              <w:rPr>
                <w:rFonts w:eastAsia="DengXian" w:hint="eastAsia"/>
                <w:sz w:val="18"/>
                <w:szCs w:val="18"/>
                <w:lang w:eastAsia="zh-CN"/>
              </w:rPr>
              <w:t>CATT: Support to discuss #1,4,5,8 together</w:t>
            </w:r>
          </w:p>
          <w:p w:rsidR="00C02C5E" w:rsidRDefault="000512E3">
            <w:pPr>
              <w:snapToGrid w:val="0"/>
              <w:jc w:val="both"/>
              <w:rPr>
                <w:rFonts w:eastAsia="DengXian"/>
                <w:sz w:val="18"/>
                <w:szCs w:val="18"/>
                <w:lang w:eastAsia="zh-CN"/>
              </w:rPr>
            </w:pPr>
            <w:r>
              <w:rPr>
                <w:rFonts w:eastAsia="DengXian"/>
                <w:sz w:val="18"/>
                <w:szCs w:val="18"/>
                <w:lang w:eastAsia="zh-CN"/>
              </w:rPr>
              <w:t xml:space="preserve">Intel: </w:t>
            </w:r>
            <w:r>
              <w:rPr>
                <w:rFonts w:eastAsia="DengXian" w:hint="eastAsia"/>
                <w:sz w:val="18"/>
                <w:szCs w:val="18"/>
                <w:lang w:eastAsia="zh-CN"/>
              </w:rPr>
              <w:t>Support to discuss #1,4,5,8 together</w:t>
            </w:r>
          </w:p>
          <w:p w:rsidR="00C02C5E" w:rsidRDefault="000512E3">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r>
              <w:rPr>
                <w:rFonts w:eastAsia="DengXian" w:hint="eastAsia"/>
                <w:sz w:val="18"/>
                <w:szCs w:val="18"/>
                <w:lang w:eastAsia="zh-CN"/>
              </w:rPr>
              <w:t>Support to discuss #1</w:t>
            </w:r>
            <w:proofErr w:type="gramStart"/>
            <w:r>
              <w:rPr>
                <w:rFonts w:eastAsia="DengXian" w:hint="eastAsia"/>
                <w:sz w:val="18"/>
                <w:szCs w:val="18"/>
                <w:lang w:eastAsia="zh-CN"/>
              </w:rPr>
              <w:t>,4,5,8</w:t>
            </w:r>
            <w:proofErr w:type="gramEnd"/>
            <w:r>
              <w:rPr>
                <w:rFonts w:eastAsia="DengXian" w:hint="eastAsia"/>
                <w:sz w:val="18"/>
                <w:szCs w:val="18"/>
                <w:lang w:eastAsia="zh-CN"/>
              </w:rPr>
              <w:t xml:space="preserve"> together</w:t>
            </w:r>
            <w:r>
              <w:rPr>
                <w:rFonts w:eastAsia="DengXian"/>
                <w:sz w:val="18"/>
                <w:szCs w:val="18"/>
                <w:lang w:eastAsia="zh-CN"/>
              </w:rPr>
              <w:t>.</w:t>
            </w:r>
          </w:p>
        </w:tc>
      </w:tr>
      <w:tr w:rsidR="00C02C5E">
        <w:tc>
          <w:tcPr>
            <w:tcW w:w="13585" w:type="dxa"/>
            <w:gridSpan w:val="5"/>
          </w:tcPr>
          <w:p w:rsidR="00C02C5E" w:rsidRDefault="00C02C5E">
            <w:pPr>
              <w:snapToGrid w:val="0"/>
              <w:jc w:val="both"/>
              <w:rPr>
                <w:sz w:val="18"/>
                <w:szCs w:val="18"/>
              </w:rPr>
            </w:pPr>
          </w:p>
        </w:tc>
      </w:tr>
    </w:tbl>
    <w:p w:rsidR="00C02C5E" w:rsidRDefault="00C02C5E">
      <w:pPr>
        <w:snapToGrid w:val="0"/>
        <w:spacing w:after="60" w:line="288" w:lineRule="auto"/>
        <w:jc w:val="both"/>
        <w:rPr>
          <w:sz w:val="20"/>
        </w:rPr>
      </w:pPr>
    </w:p>
    <w:p w:rsidR="00C02C5E" w:rsidRDefault="00C02C5E">
      <w:pPr>
        <w:snapToGrid w:val="0"/>
        <w:spacing w:after="60" w:line="288" w:lineRule="auto"/>
        <w:jc w:val="both"/>
        <w:rPr>
          <w:sz w:val="20"/>
        </w:rPr>
      </w:pPr>
    </w:p>
    <w:p w:rsidR="00C02C5E" w:rsidRDefault="000512E3">
      <w:pPr>
        <w:pStyle w:val="ListParagraph"/>
        <w:numPr>
          <w:ilvl w:val="0"/>
          <w:numId w:val="39"/>
        </w:numPr>
        <w:snapToGrid w:val="0"/>
        <w:spacing w:after="60" w:line="240" w:lineRule="auto"/>
        <w:jc w:val="both"/>
        <w:rPr>
          <w:rFonts w:ascii="Arial" w:hAnsi="Arial" w:cs="Arial"/>
          <w:sz w:val="28"/>
          <w:szCs w:val="20"/>
        </w:rPr>
      </w:pPr>
      <w:r>
        <w:rPr>
          <w:rFonts w:ascii="Arial" w:hAnsi="Arial" w:cs="Arial"/>
          <w:sz w:val="28"/>
          <w:szCs w:val="20"/>
        </w:rPr>
        <w:t>Observations from pre-phase discussion</w:t>
      </w:r>
    </w:p>
    <w:p w:rsidR="00C02C5E" w:rsidRDefault="000512E3">
      <w:pPr>
        <w:snapToGrid w:val="0"/>
        <w:spacing w:after="60" w:line="288" w:lineRule="auto"/>
        <w:jc w:val="both"/>
        <w:rPr>
          <w:sz w:val="20"/>
        </w:rPr>
      </w:pPr>
      <w:r>
        <w:rPr>
          <w:sz w:val="20"/>
        </w:rPr>
        <w:t xml:space="preserve">From the inputs shared by participating companies during the preparation phase, the following </w:t>
      </w:r>
      <w:r>
        <w:rPr>
          <w:b/>
          <w:sz w:val="20"/>
          <w:u w:val="single"/>
        </w:rPr>
        <w:t>observation</w:t>
      </w:r>
      <w:r>
        <w:rPr>
          <w:sz w:val="20"/>
        </w:rPr>
        <w:t xml:space="preserve"> can be made:</w:t>
      </w:r>
    </w:p>
    <w:p w:rsidR="00C02C5E" w:rsidRDefault="000512E3">
      <w:pPr>
        <w:pStyle w:val="ListParagraph"/>
        <w:numPr>
          <w:ilvl w:val="0"/>
          <w:numId w:val="40"/>
        </w:numPr>
        <w:snapToGrid w:val="0"/>
        <w:spacing w:after="60" w:line="288" w:lineRule="auto"/>
        <w:jc w:val="both"/>
        <w:rPr>
          <w:sz w:val="20"/>
        </w:rPr>
      </w:pPr>
      <w:r>
        <w:rPr>
          <w:rFonts w:ascii="Times New Roman" w:hAnsi="Times New Roman" w:cs="Times New Roman"/>
          <w:sz w:val="20"/>
        </w:rPr>
        <w:t xml:space="preserve">Almost all companies agree to discuss </w:t>
      </w:r>
      <w:r>
        <w:rPr>
          <w:rFonts w:ascii="Times New Roman" w:hAnsi="Times New Roman" w:cs="Times New Roman" w:hint="eastAsia"/>
          <w:sz w:val="20"/>
        </w:rPr>
        <w:t>#1, #4, #5 and #8 together</w:t>
      </w:r>
    </w:p>
    <w:p w:rsidR="00C02C5E" w:rsidRDefault="000512E3">
      <w:pPr>
        <w:pStyle w:val="ListParagraph"/>
        <w:numPr>
          <w:ilvl w:val="0"/>
          <w:numId w:val="40"/>
        </w:numPr>
        <w:snapToGrid w:val="0"/>
        <w:spacing w:after="60" w:line="288" w:lineRule="auto"/>
        <w:jc w:val="both"/>
        <w:rPr>
          <w:sz w:val="20"/>
        </w:rPr>
      </w:pPr>
      <w:r>
        <w:rPr>
          <w:sz w:val="20"/>
        </w:rPr>
        <w:t xml:space="preserve">Vast majority of companies agree </w:t>
      </w:r>
      <w:r>
        <w:rPr>
          <w:sz w:val="20"/>
        </w:rPr>
        <w:t>to discuss #2 and #3, few companies proposed to discuss them together</w:t>
      </w:r>
    </w:p>
    <w:p w:rsidR="00C02C5E" w:rsidRDefault="000512E3">
      <w:pPr>
        <w:pStyle w:val="ListParagraph"/>
        <w:numPr>
          <w:ilvl w:val="0"/>
          <w:numId w:val="40"/>
        </w:numPr>
        <w:snapToGrid w:val="0"/>
        <w:spacing w:after="60" w:line="288" w:lineRule="auto"/>
        <w:jc w:val="both"/>
        <w:rPr>
          <w:sz w:val="20"/>
        </w:rPr>
      </w:pPr>
      <w:r>
        <w:rPr>
          <w:sz w:val="20"/>
        </w:rPr>
        <w:t>All companies agree to discuss #6</w:t>
      </w:r>
    </w:p>
    <w:p w:rsidR="00C02C5E" w:rsidRDefault="000512E3">
      <w:pPr>
        <w:pStyle w:val="ListParagraph"/>
        <w:numPr>
          <w:ilvl w:val="0"/>
          <w:numId w:val="40"/>
        </w:numPr>
        <w:snapToGrid w:val="0"/>
        <w:spacing w:after="60" w:line="288" w:lineRule="auto"/>
        <w:jc w:val="both"/>
        <w:rPr>
          <w:sz w:val="20"/>
        </w:rPr>
      </w:pPr>
      <w:r>
        <w:rPr>
          <w:sz w:val="20"/>
        </w:rPr>
        <w:t>Views are split on #7, almost half/half on necessity to discuss.</w:t>
      </w:r>
    </w:p>
    <w:p w:rsidR="00C02C5E" w:rsidRDefault="00C02C5E">
      <w:pPr>
        <w:snapToGrid w:val="0"/>
        <w:spacing w:after="60" w:line="288" w:lineRule="auto"/>
        <w:jc w:val="both"/>
        <w:rPr>
          <w:sz w:val="20"/>
        </w:rPr>
      </w:pPr>
    </w:p>
    <w:p w:rsidR="00C02C5E" w:rsidRDefault="000512E3">
      <w:pPr>
        <w:snapToGrid w:val="0"/>
        <w:spacing w:after="60" w:line="288" w:lineRule="auto"/>
        <w:jc w:val="both"/>
        <w:rPr>
          <w:sz w:val="20"/>
        </w:rPr>
      </w:pPr>
      <w:r>
        <w:rPr>
          <w:sz w:val="20"/>
        </w:rPr>
        <w:t>FL proposal: in this meeting</w:t>
      </w:r>
    </w:p>
    <w:p w:rsidR="00C02C5E" w:rsidRDefault="000512E3">
      <w:pPr>
        <w:pStyle w:val="ListParagraph"/>
        <w:numPr>
          <w:ilvl w:val="0"/>
          <w:numId w:val="41"/>
        </w:numPr>
        <w:snapToGrid w:val="0"/>
        <w:spacing w:after="60" w:line="288" w:lineRule="auto"/>
        <w:jc w:val="both"/>
        <w:rPr>
          <w:sz w:val="20"/>
        </w:rPr>
      </w:pPr>
      <w:r>
        <w:rPr>
          <w:sz w:val="20"/>
        </w:rPr>
        <w:t xml:space="preserve">Discuss </w:t>
      </w:r>
      <w:r>
        <w:rPr>
          <w:rFonts w:hint="eastAsia"/>
          <w:sz w:val="20"/>
        </w:rPr>
        <w:t>#1, #4, #5 and #8 together</w:t>
      </w:r>
    </w:p>
    <w:p w:rsidR="00C02C5E" w:rsidRDefault="000512E3">
      <w:pPr>
        <w:pStyle w:val="ListParagraph"/>
        <w:numPr>
          <w:ilvl w:val="0"/>
          <w:numId w:val="41"/>
        </w:numPr>
        <w:snapToGrid w:val="0"/>
        <w:spacing w:after="60" w:line="288" w:lineRule="auto"/>
        <w:jc w:val="both"/>
        <w:rPr>
          <w:sz w:val="20"/>
        </w:rPr>
      </w:pPr>
      <w:r>
        <w:rPr>
          <w:sz w:val="20"/>
        </w:rPr>
        <w:t xml:space="preserve">Discuss #2 and #3 </w:t>
      </w:r>
      <w:r>
        <w:rPr>
          <w:sz w:val="20"/>
        </w:rPr>
        <w:t>together</w:t>
      </w:r>
    </w:p>
    <w:p w:rsidR="00C02C5E" w:rsidRDefault="000512E3">
      <w:pPr>
        <w:pStyle w:val="ListParagraph"/>
        <w:numPr>
          <w:ilvl w:val="0"/>
          <w:numId w:val="41"/>
        </w:numPr>
        <w:snapToGrid w:val="0"/>
        <w:spacing w:after="60" w:line="288" w:lineRule="auto"/>
        <w:jc w:val="both"/>
        <w:rPr>
          <w:sz w:val="20"/>
        </w:rPr>
      </w:pPr>
      <w:r>
        <w:rPr>
          <w:sz w:val="20"/>
        </w:rPr>
        <w:t>Discuss #6</w:t>
      </w:r>
    </w:p>
    <w:p w:rsidR="00C02C5E" w:rsidRDefault="000512E3">
      <w:pPr>
        <w:pStyle w:val="ListParagraph"/>
        <w:numPr>
          <w:ilvl w:val="0"/>
          <w:numId w:val="41"/>
        </w:numPr>
        <w:snapToGrid w:val="0"/>
        <w:spacing w:after="60" w:line="288" w:lineRule="auto"/>
        <w:jc w:val="both"/>
        <w:rPr>
          <w:sz w:val="20"/>
        </w:rPr>
      </w:pPr>
      <w:r>
        <w:rPr>
          <w:sz w:val="20"/>
        </w:rPr>
        <w:lastRenderedPageBreak/>
        <w:t>Discuss #7 and no further discussion in next meeting if no consensus in this meeting</w:t>
      </w:r>
    </w:p>
    <w:p w:rsidR="00C02C5E" w:rsidRDefault="00C02C5E">
      <w:pPr>
        <w:snapToGrid w:val="0"/>
        <w:spacing w:after="60" w:line="288" w:lineRule="auto"/>
        <w:jc w:val="both"/>
        <w:rPr>
          <w:sz w:val="20"/>
        </w:rPr>
      </w:pPr>
    </w:p>
    <w:p w:rsidR="00C02C5E" w:rsidRDefault="000512E3">
      <w:pPr>
        <w:pStyle w:val="Heading1"/>
        <w:numPr>
          <w:ilvl w:val="0"/>
          <w:numId w:val="0"/>
        </w:numPr>
        <w:spacing w:before="0" w:after="60"/>
        <w:ind w:left="799" w:hanging="799"/>
        <w:jc w:val="both"/>
        <w:rPr>
          <w:sz w:val="28"/>
          <w:lang w:val="en-US"/>
        </w:rPr>
      </w:pPr>
      <w:r>
        <w:rPr>
          <w:sz w:val="28"/>
          <w:lang w:val="en-US"/>
        </w:rPr>
        <w:t>References</w:t>
      </w:r>
    </w:p>
    <w:p w:rsidR="00C02C5E" w:rsidRDefault="00C02C5E"/>
    <w:tbl>
      <w:tblPr>
        <w:tblW w:w="11897" w:type="dxa"/>
        <w:tblLook w:val="04A0" w:firstRow="1" w:lastRow="0" w:firstColumn="1" w:lastColumn="0" w:noHBand="0" w:noVBand="1"/>
      </w:tblPr>
      <w:tblGrid>
        <w:gridCol w:w="562"/>
        <w:gridCol w:w="1418"/>
        <w:gridCol w:w="7366"/>
        <w:gridCol w:w="2551"/>
      </w:tblGrid>
      <w:tr w:rsidR="00C02C5E">
        <w:trPr>
          <w:trHeight w:val="405"/>
        </w:trPr>
        <w:tc>
          <w:tcPr>
            <w:tcW w:w="562" w:type="dxa"/>
            <w:tcBorders>
              <w:top w:val="nil"/>
              <w:left w:val="single" w:sz="4" w:space="0" w:color="A6A6A6"/>
              <w:bottom w:val="single" w:sz="4" w:space="0" w:color="A6A6A6"/>
              <w:right w:val="single" w:sz="4" w:space="0" w:color="A6A6A6"/>
            </w:tcBorders>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p>
        </w:tc>
        <w:tc>
          <w:tcPr>
            <w:tcW w:w="1418" w:type="dxa"/>
            <w:tcBorders>
              <w:top w:val="nil"/>
              <w:left w:val="single" w:sz="4" w:space="0" w:color="A6A6A6"/>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hyperlink r:id="rId20" w:history="1">
              <w:r>
                <w:rPr>
                  <w:rFonts w:ascii="Arial" w:eastAsia="Times New Roman" w:hAnsi="Arial" w:cs="Arial"/>
                  <w:color w:val="000000"/>
                  <w:sz w:val="16"/>
                  <w:szCs w:val="16"/>
                  <w:lang w:eastAsia="zh-CN"/>
                </w:rPr>
                <w:t>R1-2203259</w:t>
              </w:r>
            </w:hyperlink>
          </w:p>
        </w:tc>
        <w:tc>
          <w:tcPr>
            <w:tcW w:w="7366"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Remaining issues on multi-TRP </w:t>
            </w:r>
            <w:r>
              <w:rPr>
                <w:rFonts w:ascii="Arial" w:eastAsia="Times New Roman" w:hAnsi="Arial" w:cs="Arial"/>
                <w:color w:val="000000"/>
                <w:sz w:val="16"/>
                <w:szCs w:val="16"/>
                <w:lang w:eastAsia="zh-CN"/>
              </w:rPr>
              <w:t>deployment</w:t>
            </w:r>
          </w:p>
        </w:tc>
        <w:tc>
          <w:tcPr>
            <w:tcW w:w="2551"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ZTE</w:t>
            </w:r>
          </w:p>
        </w:tc>
      </w:tr>
      <w:tr w:rsidR="00C02C5E">
        <w:trPr>
          <w:trHeight w:val="405"/>
        </w:trPr>
        <w:tc>
          <w:tcPr>
            <w:tcW w:w="562" w:type="dxa"/>
            <w:tcBorders>
              <w:top w:val="nil"/>
              <w:left w:val="single" w:sz="4" w:space="0" w:color="A6A6A6"/>
              <w:bottom w:val="single" w:sz="4" w:space="0" w:color="A6A6A6"/>
              <w:right w:val="single" w:sz="4" w:space="0" w:color="A6A6A6"/>
            </w:tcBorders>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p>
        </w:tc>
        <w:tc>
          <w:tcPr>
            <w:tcW w:w="1418" w:type="dxa"/>
            <w:tcBorders>
              <w:top w:val="nil"/>
              <w:left w:val="single" w:sz="4" w:space="0" w:color="A6A6A6"/>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R1-2203506</w:t>
            </w:r>
          </w:p>
        </w:tc>
        <w:tc>
          <w:tcPr>
            <w:tcW w:w="7366"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enhancements for multi-TRP Deployment</w:t>
            </w:r>
          </w:p>
        </w:tc>
        <w:tc>
          <w:tcPr>
            <w:tcW w:w="2551"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vivo</w:t>
            </w:r>
          </w:p>
        </w:tc>
      </w:tr>
      <w:tr w:rsidR="00C02C5E">
        <w:trPr>
          <w:trHeight w:val="405"/>
        </w:trPr>
        <w:tc>
          <w:tcPr>
            <w:tcW w:w="562" w:type="dxa"/>
            <w:tcBorders>
              <w:top w:val="nil"/>
              <w:left w:val="single" w:sz="4" w:space="0" w:color="A6A6A6"/>
              <w:bottom w:val="single" w:sz="4" w:space="0" w:color="A6A6A6"/>
              <w:right w:val="single" w:sz="4" w:space="0" w:color="A6A6A6"/>
            </w:tcBorders>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3</w:t>
            </w:r>
          </w:p>
        </w:tc>
        <w:tc>
          <w:tcPr>
            <w:tcW w:w="1418" w:type="dxa"/>
            <w:tcBorders>
              <w:top w:val="nil"/>
              <w:left w:val="single" w:sz="4" w:space="0" w:color="A6A6A6"/>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hyperlink r:id="rId21" w:history="1">
              <w:r>
                <w:rPr>
                  <w:rFonts w:ascii="Arial" w:eastAsia="Times New Roman" w:hAnsi="Arial" w:cs="Arial"/>
                  <w:color w:val="000000"/>
                  <w:sz w:val="16"/>
                  <w:szCs w:val="16"/>
                  <w:lang w:eastAsia="zh-CN"/>
                </w:rPr>
                <w:t>R1-2203856</w:t>
              </w:r>
            </w:hyperlink>
          </w:p>
        </w:tc>
        <w:tc>
          <w:tcPr>
            <w:tcW w:w="7366"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Rel-17 multi-TRP and HST-SFN</w:t>
            </w:r>
          </w:p>
        </w:tc>
        <w:tc>
          <w:tcPr>
            <w:tcW w:w="2551"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Samsung</w:t>
            </w:r>
          </w:p>
        </w:tc>
      </w:tr>
      <w:tr w:rsidR="00C02C5E">
        <w:trPr>
          <w:trHeight w:val="405"/>
        </w:trPr>
        <w:tc>
          <w:tcPr>
            <w:tcW w:w="562" w:type="dxa"/>
            <w:tcBorders>
              <w:top w:val="nil"/>
              <w:left w:val="single" w:sz="4" w:space="0" w:color="A6A6A6"/>
              <w:bottom w:val="single" w:sz="4" w:space="0" w:color="A6A6A6"/>
              <w:right w:val="single" w:sz="4" w:space="0" w:color="A6A6A6"/>
            </w:tcBorders>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4</w:t>
            </w:r>
          </w:p>
        </w:tc>
        <w:tc>
          <w:tcPr>
            <w:tcW w:w="1418" w:type="dxa"/>
            <w:tcBorders>
              <w:top w:val="nil"/>
              <w:left w:val="single" w:sz="4" w:space="0" w:color="A6A6A6"/>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hyperlink r:id="rId22" w:history="1">
              <w:r>
                <w:rPr>
                  <w:rFonts w:ascii="Arial" w:eastAsia="Times New Roman" w:hAnsi="Arial" w:cs="Arial"/>
                  <w:color w:val="000000"/>
                  <w:sz w:val="16"/>
                  <w:szCs w:val="16"/>
                  <w:lang w:eastAsia="zh-CN"/>
                </w:rPr>
                <w:t>R1-2203949</w:t>
              </w:r>
            </w:hyperlink>
          </w:p>
        </w:tc>
        <w:tc>
          <w:tcPr>
            <w:tcW w:w="7366"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Maintenance on enhancements for </w:t>
            </w:r>
            <w:proofErr w:type="spellStart"/>
            <w:r>
              <w:rPr>
                <w:rFonts w:ascii="Arial" w:eastAsia="Times New Roman" w:hAnsi="Arial" w:cs="Arial"/>
                <w:color w:val="000000"/>
                <w:sz w:val="16"/>
                <w:szCs w:val="16"/>
                <w:lang w:eastAsia="zh-CN"/>
              </w:rPr>
              <w:t>mTRP</w:t>
            </w:r>
            <w:proofErr w:type="spellEnd"/>
            <w:r>
              <w:rPr>
                <w:rFonts w:ascii="Arial" w:eastAsia="Times New Roman" w:hAnsi="Arial" w:cs="Arial"/>
                <w:color w:val="000000"/>
                <w:sz w:val="16"/>
                <w:szCs w:val="16"/>
                <w:lang w:eastAsia="zh-CN"/>
              </w:rPr>
              <w:t xml:space="preserve"> deployment</w:t>
            </w:r>
          </w:p>
        </w:tc>
        <w:tc>
          <w:tcPr>
            <w:tcW w:w="2551"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OPPO</w:t>
            </w:r>
          </w:p>
        </w:tc>
      </w:tr>
      <w:tr w:rsidR="00C02C5E">
        <w:trPr>
          <w:trHeight w:val="405"/>
        </w:trPr>
        <w:tc>
          <w:tcPr>
            <w:tcW w:w="562" w:type="dxa"/>
            <w:tcBorders>
              <w:top w:val="nil"/>
              <w:left w:val="single" w:sz="4" w:space="0" w:color="A6A6A6"/>
              <w:bottom w:val="single" w:sz="4" w:space="0" w:color="A6A6A6"/>
              <w:right w:val="single" w:sz="4" w:space="0" w:color="A6A6A6"/>
            </w:tcBorders>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5</w:t>
            </w:r>
          </w:p>
        </w:tc>
        <w:tc>
          <w:tcPr>
            <w:tcW w:w="1418" w:type="dxa"/>
            <w:tcBorders>
              <w:top w:val="nil"/>
              <w:left w:val="single" w:sz="4" w:space="0" w:color="A6A6A6"/>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hyperlink r:id="rId23" w:history="1">
              <w:r>
                <w:rPr>
                  <w:rFonts w:ascii="Arial" w:eastAsia="Times New Roman" w:hAnsi="Arial" w:cs="Arial"/>
                  <w:color w:val="000000"/>
                  <w:sz w:val="16"/>
                  <w:szCs w:val="16"/>
                  <w:lang w:eastAsia="zh-CN"/>
                </w:rPr>
                <w:t>R1-2204336</w:t>
              </w:r>
            </w:hyperlink>
          </w:p>
        </w:tc>
        <w:tc>
          <w:tcPr>
            <w:tcW w:w="7366"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Remaining </w:t>
            </w:r>
            <w:r>
              <w:rPr>
                <w:rFonts w:ascii="Arial" w:eastAsia="Times New Roman" w:hAnsi="Arial" w:cs="Arial"/>
                <w:color w:val="000000"/>
                <w:sz w:val="16"/>
                <w:szCs w:val="16"/>
                <w:lang w:eastAsia="zh-CN"/>
              </w:rPr>
              <w:t>issues on enhancements for Multi-TRP Deployment</w:t>
            </w:r>
          </w:p>
        </w:tc>
        <w:tc>
          <w:tcPr>
            <w:tcW w:w="2551"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NTT DOCOMO, INC.</w:t>
            </w:r>
          </w:p>
        </w:tc>
      </w:tr>
      <w:tr w:rsidR="00C02C5E">
        <w:trPr>
          <w:trHeight w:val="405"/>
        </w:trPr>
        <w:tc>
          <w:tcPr>
            <w:tcW w:w="562" w:type="dxa"/>
            <w:tcBorders>
              <w:top w:val="nil"/>
              <w:left w:val="single" w:sz="4" w:space="0" w:color="A6A6A6"/>
              <w:bottom w:val="single" w:sz="4" w:space="0" w:color="A6A6A6"/>
              <w:right w:val="single" w:sz="4" w:space="0" w:color="A6A6A6"/>
            </w:tcBorders>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6</w:t>
            </w:r>
          </w:p>
        </w:tc>
        <w:tc>
          <w:tcPr>
            <w:tcW w:w="1418" w:type="dxa"/>
            <w:tcBorders>
              <w:top w:val="nil"/>
              <w:left w:val="single" w:sz="4" w:space="0" w:color="A6A6A6"/>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R1-2204764</w:t>
            </w:r>
          </w:p>
        </w:tc>
        <w:tc>
          <w:tcPr>
            <w:tcW w:w="7366"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MIMO Enhancements for Multi-TRP Deployment</w:t>
            </w:r>
          </w:p>
        </w:tc>
        <w:tc>
          <w:tcPr>
            <w:tcW w:w="2551"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Intel Corporation</w:t>
            </w:r>
          </w:p>
        </w:tc>
      </w:tr>
      <w:tr w:rsidR="00C02C5E">
        <w:trPr>
          <w:trHeight w:val="405"/>
        </w:trPr>
        <w:tc>
          <w:tcPr>
            <w:tcW w:w="562" w:type="dxa"/>
            <w:tcBorders>
              <w:top w:val="nil"/>
              <w:left w:val="single" w:sz="4" w:space="0" w:color="A6A6A6"/>
              <w:bottom w:val="single" w:sz="4" w:space="0" w:color="A6A6A6"/>
              <w:right w:val="single" w:sz="4" w:space="0" w:color="A6A6A6"/>
            </w:tcBorders>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7</w:t>
            </w:r>
          </w:p>
        </w:tc>
        <w:tc>
          <w:tcPr>
            <w:tcW w:w="1418" w:type="dxa"/>
            <w:tcBorders>
              <w:top w:val="nil"/>
              <w:left w:val="single" w:sz="4" w:space="0" w:color="A6A6A6"/>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hyperlink r:id="rId24" w:history="1">
              <w:r>
                <w:rPr>
                  <w:rFonts w:ascii="Arial" w:eastAsia="Times New Roman" w:hAnsi="Arial" w:cs="Arial"/>
                  <w:color w:val="000000"/>
                  <w:sz w:val="16"/>
                  <w:szCs w:val="16"/>
                  <w:lang w:eastAsia="zh-CN"/>
                </w:rPr>
                <w:t>R1-2204977</w:t>
              </w:r>
            </w:hyperlink>
          </w:p>
        </w:tc>
        <w:tc>
          <w:tcPr>
            <w:tcW w:w="7366"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Remaining </w:t>
            </w:r>
            <w:r>
              <w:rPr>
                <w:rFonts w:ascii="Arial" w:eastAsia="Times New Roman" w:hAnsi="Arial" w:cs="Arial"/>
                <w:color w:val="000000"/>
                <w:sz w:val="16"/>
                <w:szCs w:val="16"/>
                <w:lang w:eastAsia="zh-CN"/>
              </w:rPr>
              <w:t>Details for Multi-TRP Operation</w:t>
            </w:r>
          </w:p>
        </w:tc>
        <w:tc>
          <w:tcPr>
            <w:tcW w:w="2551"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 Incorporated</w:t>
            </w:r>
          </w:p>
        </w:tc>
      </w:tr>
    </w:tbl>
    <w:p w:rsidR="00C02C5E" w:rsidRDefault="00C02C5E">
      <w:pPr>
        <w:rPr>
          <w:rFonts w:ascii="Arial" w:eastAsia="Times New Roman" w:hAnsi="Arial" w:cs="Arial"/>
          <w:color w:val="000000"/>
          <w:sz w:val="16"/>
          <w:szCs w:val="16"/>
          <w:lang w:eastAsia="zh-CN"/>
        </w:rPr>
      </w:pPr>
    </w:p>
    <w:p w:rsidR="00C02C5E" w:rsidRDefault="00C02C5E"/>
    <w:sectPr w:rsidR="00C02C5E">
      <w:pgSz w:w="15840" w:h="12240" w:orient="landscape"/>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16B5685"/>
    <w:multiLevelType w:val="multilevel"/>
    <w:tmpl w:val="116B5685"/>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966B93"/>
    <w:multiLevelType w:val="multilevel"/>
    <w:tmpl w:val="14966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76D3D76"/>
    <w:multiLevelType w:val="multilevel"/>
    <w:tmpl w:val="276D3D7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9BB87BE"/>
    <w:multiLevelType w:val="singleLevel"/>
    <w:tmpl w:val="29BB87BE"/>
    <w:lvl w:ilvl="0">
      <w:start w:val="1"/>
      <w:numFmt w:val="bullet"/>
      <w:lvlText w:val="·"/>
      <w:lvlJc w:val="left"/>
      <w:pPr>
        <w:ind w:left="420" w:hanging="420"/>
      </w:pPr>
      <w:rPr>
        <w:rFonts w:ascii="SimSun" w:eastAsia="SimSun" w:hAnsi="SimSun" w:cs="SimSun"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7" w15:restartNumberingAfterBreak="0">
    <w:nsid w:val="4B705087"/>
    <w:multiLevelType w:val="multilevel"/>
    <w:tmpl w:val="4B70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926199"/>
    <w:multiLevelType w:val="multilevel"/>
    <w:tmpl w:val="53926199"/>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13047F"/>
    <w:multiLevelType w:val="multilevel"/>
    <w:tmpl w:val="7E1304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0"/>
  </w:num>
  <w:num w:numId="4">
    <w:abstractNumId w:val="26"/>
  </w:num>
  <w:num w:numId="5">
    <w:abstractNumId w:val="37"/>
  </w:num>
  <w:num w:numId="6">
    <w:abstractNumId w:val="8"/>
  </w:num>
  <w:num w:numId="7">
    <w:abstractNumId w:val="25"/>
  </w:num>
  <w:num w:numId="8">
    <w:abstractNumId w:val="23"/>
  </w:num>
  <w:num w:numId="9">
    <w:abstractNumId w:val="34"/>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12"/>
  </w:num>
  <w:num w:numId="13">
    <w:abstractNumId w:val="7"/>
  </w:num>
  <w:num w:numId="14">
    <w:abstractNumId w:val="6"/>
  </w:num>
  <w:num w:numId="15">
    <w:abstractNumId w:val="4"/>
  </w:num>
  <w:num w:numId="16">
    <w:abstractNumId w:val="32"/>
  </w:num>
  <w:num w:numId="17">
    <w:abstractNumId w:val="29"/>
  </w:num>
  <w:num w:numId="18">
    <w:abstractNumId w:val="36"/>
  </w:num>
  <w:num w:numId="19">
    <w:abstractNumId w:val="17"/>
  </w:num>
  <w:num w:numId="20">
    <w:abstractNumId w:val="28"/>
  </w:num>
  <w:num w:numId="21">
    <w:abstractNumId w:val="38"/>
  </w:num>
  <w:num w:numId="22">
    <w:abstractNumId w:val="24"/>
  </w:num>
  <w:num w:numId="23">
    <w:abstractNumId w:val="19"/>
  </w:num>
  <w:num w:numId="24">
    <w:abstractNumId w:val="21"/>
  </w:num>
  <w:num w:numId="25">
    <w:abstractNumId w:val="20"/>
  </w:num>
  <w:num w:numId="26">
    <w:abstractNumId w:val="16"/>
  </w:num>
  <w:num w:numId="27">
    <w:abstractNumId w:val="5"/>
  </w:num>
  <w:num w:numId="28">
    <w:abstractNumId w:val="39"/>
  </w:num>
  <w:num w:numId="29">
    <w:abstractNumId w:val="35"/>
  </w:num>
  <w:num w:numId="30">
    <w:abstractNumId w:val="13"/>
  </w:num>
  <w:num w:numId="31">
    <w:abstractNumId w:val="33"/>
  </w:num>
  <w:num w:numId="32">
    <w:abstractNumId w:val="22"/>
  </w:num>
  <w:num w:numId="33">
    <w:abstractNumId w:val="31"/>
  </w:num>
  <w:num w:numId="34">
    <w:abstractNumId w:val="10"/>
  </w:num>
  <w:num w:numId="35">
    <w:abstractNumId w:val="30"/>
  </w:num>
  <w:num w:numId="36">
    <w:abstractNumId w:val="15"/>
  </w:num>
  <w:num w:numId="37">
    <w:abstractNumId w:val="11"/>
  </w:num>
  <w:num w:numId="38">
    <w:abstractNumId w:val="27"/>
  </w:num>
  <w:num w:numId="39">
    <w:abstractNumId w:val="14"/>
  </w:num>
  <w:num w:numId="40">
    <w:abstractNumId w:val="40"/>
  </w:num>
  <w:num w:numId="4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9"/>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5E0"/>
    <w:rsid w:val="000019EC"/>
    <w:rsid w:val="00002251"/>
    <w:rsid w:val="000038C9"/>
    <w:rsid w:val="000039A0"/>
    <w:rsid w:val="00003CB2"/>
    <w:rsid w:val="00004B7E"/>
    <w:rsid w:val="000051B6"/>
    <w:rsid w:val="00005C49"/>
    <w:rsid w:val="00007307"/>
    <w:rsid w:val="00007707"/>
    <w:rsid w:val="000103A3"/>
    <w:rsid w:val="000107B5"/>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B65"/>
    <w:rsid w:val="00024E45"/>
    <w:rsid w:val="00025019"/>
    <w:rsid w:val="00025442"/>
    <w:rsid w:val="00025DAF"/>
    <w:rsid w:val="00025E58"/>
    <w:rsid w:val="00027302"/>
    <w:rsid w:val="00030D2A"/>
    <w:rsid w:val="000310D1"/>
    <w:rsid w:val="000324D1"/>
    <w:rsid w:val="00033012"/>
    <w:rsid w:val="00033B1F"/>
    <w:rsid w:val="0003506A"/>
    <w:rsid w:val="00035947"/>
    <w:rsid w:val="00035D50"/>
    <w:rsid w:val="00036E85"/>
    <w:rsid w:val="0003778A"/>
    <w:rsid w:val="0004030F"/>
    <w:rsid w:val="00044518"/>
    <w:rsid w:val="0004622E"/>
    <w:rsid w:val="000504EF"/>
    <w:rsid w:val="0005094E"/>
    <w:rsid w:val="000512E3"/>
    <w:rsid w:val="000512F0"/>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49AF"/>
    <w:rsid w:val="000655E0"/>
    <w:rsid w:val="00065F27"/>
    <w:rsid w:val="00066ABA"/>
    <w:rsid w:val="000675D3"/>
    <w:rsid w:val="0007079F"/>
    <w:rsid w:val="00071C78"/>
    <w:rsid w:val="00071CF9"/>
    <w:rsid w:val="000734DF"/>
    <w:rsid w:val="00074F5D"/>
    <w:rsid w:val="00077E64"/>
    <w:rsid w:val="00077FF0"/>
    <w:rsid w:val="00080FBB"/>
    <w:rsid w:val="0008179D"/>
    <w:rsid w:val="000829E3"/>
    <w:rsid w:val="00082A90"/>
    <w:rsid w:val="00083D1C"/>
    <w:rsid w:val="000842CA"/>
    <w:rsid w:val="00084798"/>
    <w:rsid w:val="000854CB"/>
    <w:rsid w:val="00086151"/>
    <w:rsid w:val="00087B46"/>
    <w:rsid w:val="00087BCA"/>
    <w:rsid w:val="0009045E"/>
    <w:rsid w:val="00090C35"/>
    <w:rsid w:val="00093811"/>
    <w:rsid w:val="00093C14"/>
    <w:rsid w:val="0009417C"/>
    <w:rsid w:val="000941A8"/>
    <w:rsid w:val="00095167"/>
    <w:rsid w:val="000955B4"/>
    <w:rsid w:val="00097612"/>
    <w:rsid w:val="000A0674"/>
    <w:rsid w:val="000A081A"/>
    <w:rsid w:val="000A28DF"/>
    <w:rsid w:val="000A2E9E"/>
    <w:rsid w:val="000A36AE"/>
    <w:rsid w:val="000A37B5"/>
    <w:rsid w:val="000A5DD9"/>
    <w:rsid w:val="000A6970"/>
    <w:rsid w:val="000A7471"/>
    <w:rsid w:val="000A77E0"/>
    <w:rsid w:val="000B0C82"/>
    <w:rsid w:val="000B11F9"/>
    <w:rsid w:val="000B279C"/>
    <w:rsid w:val="000B3308"/>
    <w:rsid w:val="000B33BD"/>
    <w:rsid w:val="000B48CB"/>
    <w:rsid w:val="000B4F17"/>
    <w:rsid w:val="000B700D"/>
    <w:rsid w:val="000B7908"/>
    <w:rsid w:val="000B7BAC"/>
    <w:rsid w:val="000C038B"/>
    <w:rsid w:val="000C2CF4"/>
    <w:rsid w:val="000C58DA"/>
    <w:rsid w:val="000C6635"/>
    <w:rsid w:val="000C72AD"/>
    <w:rsid w:val="000C7646"/>
    <w:rsid w:val="000C779C"/>
    <w:rsid w:val="000D003A"/>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5CF"/>
    <w:rsid w:val="00101953"/>
    <w:rsid w:val="0010316C"/>
    <w:rsid w:val="00103718"/>
    <w:rsid w:val="001040F2"/>
    <w:rsid w:val="001045C4"/>
    <w:rsid w:val="001050C6"/>
    <w:rsid w:val="00105A73"/>
    <w:rsid w:val="00107C02"/>
    <w:rsid w:val="00107C9D"/>
    <w:rsid w:val="001107D9"/>
    <w:rsid w:val="00112798"/>
    <w:rsid w:val="00112D33"/>
    <w:rsid w:val="00112FC9"/>
    <w:rsid w:val="001132F6"/>
    <w:rsid w:val="00113F4F"/>
    <w:rsid w:val="00114D7A"/>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C74"/>
    <w:rsid w:val="00132F4C"/>
    <w:rsid w:val="001340CF"/>
    <w:rsid w:val="00135883"/>
    <w:rsid w:val="00137738"/>
    <w:rsid w:val="00141910"/>
    <w:rsid w:val="00142FED"/>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0A6"/>
    <w:rsid w:val="00185D8C"/>
    <w:rsid w:val="00187CCE"/>
    <w:rsid w:val="001919FA"/>
    <w:rsid w:val="00193DDB"/>
    <w:rsid w:val="00194B04"/>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D7F3B"/>
    <w:rsid w:val="001E07DC"/>
    <w:rsid w:val="001E286F"/>
    <w:rsid w:val="001E2905"/>
    <w:rsid w:val="001E51A7"/>
    <w:rsid w:val="001E539B"/>
    <w:rsid w:val="001E70C4"/>
    <w:rsid w:val="001E7284"/>
    <w:rsid w:val="001F1072"/>
    <w:rsid w:val="001F13B3"/>
    <w:rsid w:val="001F14D0"/>
    <w:rsid w:val="001F17F2"/>
    <w:rsid w:val="001F1F2D"/>
    <w:rsid w:val="001F284C"/>
    <w:rsid w:val="001F2E23"/>
    <w:rsid w:val="001F305D"/>
    <w:rsid w:val="001F3B0A"/>
    <w:rsid w:val="001F3F06"/>
    <w:rsid w:val="001F476C"/>
    <w:rsid w:val="001F4B96"/>
    <w:rsid w:val="001F5791"/>
    <w:rsid w:val="001F5EBC"/>
    <w:rsid w:val="001F662D"/>
    <w:rsid w:val="001F69D4"/>
    <w:rsid w:val="001F7375"/>
    <w:rsid w:val="00201164"/>
    <w:rsid w:val="002014EE"/>
    <w:rsid w:val="002015D1"/>
    <w:rsid w:val="00203E25"/>
    <w:rsid w:val="00204668"/>
    <w:rsid w:val="00204B19"/>
    <w:rsid w:val="0021057C"/>
    <w:rsid w:val="00211050"/>
    <w:rsid w:val="002125F0"/>
    <w:rsid w:val="0021333F"/>
    <w:rsid w:val="00214FE4"/>
    <w:rsid w:val="002151B8"/>
    <w:rsid w:val="002168EA"/>
    <w:rsid w:val="00216CD4"/>
    <w:rsid w:val="00217A0D"/>
    <w:rsid w:val="00217F67"/>
    <w:rsid w:val="0022178B"/>
    <w:rsid w:val="00221A49"/>
    <w:rsid w:val="00222461"/>
    <w:rsid w:val="002246FE"/>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1D7"/>
    <w:rsid w:val="00241626"/>
    <w:rsid w:val="00241AE3"/>
    <w:rsid w:val="00241B28"/>
    <w:rsid w:val="00242486"/>
    <w:rsid w:val="002443C5"/>
    <w:rsid w:val="0024453E"/>
    <w:rsid w:val="00245B0A"/>
    <w:rsid w:val="00246713"/>
    <w:rsid w:val="00250E11"/>
    <w:rsid w:val="0025216F"/>
    <w:rsid w:val="002534FF"/>
    <w:rsid w:val="00253E49"/>
    <w:rsid w:val="00255E9A"/>
    <w:rsid w:val="00256642"/>
    <w:rsid w:val="0025759E"/>
    <w:rsid w:val="00257ECA"/>
    <w:rsid w:val="00260385"/>
    <w:rsid w:val="00260A1D"/>
    <w:rsid w:val="0026245E"/>
    <w:rsid w:val="00262584"/>
    <w:rsid w:val="002634EB"/>
    <w:rsid w:val="0026480E"/>
    <w:rsid w:val="00264B42"/>
    <w:rsid w:val="00265051"/>
    <w:rsid w:val="0026687C"/>
    <w:rsid w:val="0026697C"/>
    <w:rsid w:val="00267A83"/>
    <w:rsid w:val="002712CA"/>
    <w:rsid w:val="00271C97"/>
    <w:rsid w:val="00273536"/>
    <w:rsid w:val="00273A23"/>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0A83"/>
    <w:rsid w:val="002914B8"/>
    <w:rsid w:val="00293A28"/>
    <w:rsid w:val="002945F0"/>
    <w:rsid w:val="00294BF3"/>
    <w:rsid w:val="00295121"/>
    <w:rsid w:val="002A029F"/>
    <w:rsid w:val="002A03FF"/>
    <w:rsid w:val="002A6E8B"/>
    <w:rsid w:val="002B1ECE"/>
    <w:rsid w:val="002B32AB"/>
    <w:rsid w:val="002B3597"/>
    <w:rsid w:val="002B7FF1"/>
    <w:rsid w:val="002C0540"/>
    <w:rsid w:val="002C06F9"/>
    <w:rsid w:val="002C095C"/>
    <w:rsid w:val="002C17BE"/>
    <w:rsid w:val="002C28EE"/>
    <w:rsid w:val="002C2F10"/>
    <w:rsid w:val="002C32F3"/>
    <w:rsid w:val="002C6244"/>
    <w:rsid w:val="002C6C6B"/>
    <w:rsid w:val="002C7EA7"/>
    <w:rsid w:val="002D1D08"/>
    <w:rsid w:val="002D385B"/>
    <w:rsid w:val="002D388E"/>
    <w:rsid w:val="002D3B3B"/>
    <w:rsid w:val="002D496D"/>
    <w:rsid w:val="002D5625"/>
    <w:rsid w:val="002D595C"/>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6284"/>
    <w:rsid w:val="002E79D2"/>
    <w:rsid w:val="002F00EA"/>
    <w:rsid w:val="002F185C"/>
    <w:rsid w:val="002F1A3D"/>
    <w:rsid w:val="002F3399"/>
    <w:rsid w:val="002F37E3"/>
    <w:rsid w:val="002F5773"/>
    <w:rsid w:val="002F5777"/>
    <w:rsid w:val="002F5C32"/>
    <w:rsid w:val="002F6B6E"/>
    <w:rsid w:val="002F790F"/>
    <w:rsid w:val="00300764"/>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5AFD"/>
    <w:rsid w:val="00315C53"/>
    <w:rsid w:val="003161E1"/>
    <w:rsid w:val="00316774"/>
    <w:rsid w:val="00316CD7"/>
    <w:rsid w:val="0031771B"/>
    <w:rsid w:val="0032139A"/>
    <w:rsid w:val="003218FF"/>
    <w:rsid w:val="0032207E"/>
    <w:rsid w:val="003223A9"/>
    <w:rsid w:val="00322C32"/>
    <w:rsid w:val="00324991"/>
    <w:rsid w:val="003258B5"/>
    <w:rsid w:val="00325C13"/>
    <w:rsid w:val="00327000"/>
    <w:rsid w:val="0032715F"/>
    <w:rsid w:val="00327BEC"/>
    <w:rsid w:val="00332210"/>
    <w:rsid w:val="00332550"/>
    <w:rsid w:val="0033299C"/>
    <w:rsid w:val="00332B86"/>
    <w:rsid w:val="0033345B"/>
    <w:rsid w:val="00334116"/>
    <w:rsid w:val="00334C65"/>
    <w:rsid w:val="00335297"/>
    <w:rsid w:val="0033696E"/>
    <w:rsid w:val="003370AF"/>
    <w:rsid w:val="00337B66"/>
    <w:rsid w:val="00337F17"/>
    <w:rsid w:val="00337FA7"/>
    <w:rsid w:val="003403BC"/>
    <w:rsid w:val="00340F01"/>
    <w:rsid w:val="00344DB8"/>
    <w:rsid w:val="00345880"/>
    <w:rsid w:val="00346B3E"/>
    <w:rsid w:val="0035013C"/>
    <w:rsid w:val="0035161A"/>
    <w:rsid w:val="003517EF"/>
    <w:rsid w:val="00351809"/>
    <w:rsid w:val="0035241A"/>
    <w:rsid w:val="003525E2"/>
    <w:rsid w:val="00352C99"/>
    <w:rsid w:val="00355A51"/>
    <w:rsid w:val="00356C98"/>
    <w:rsid w:val="003613DE"/>
    <w:rsid w:val="00362666"/>
    <w:rsid w:val="003626AA"/>
    <w:rsid w:val="003634F0"/>
    <w:rsid w:val="00363976"/>
    <w:rsid w:val="0036408B"/>
    <w:rsid w:val="0036572A"/>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351F"/>
    <w:rsid w:val="003A4C50"/>
    <w:rsid w:val="003A5744"/>
    <w:rsid w:val="003A5C88"/>
    <w:rsid w:val="003A633D"/>
    <w:rsid w:val="003A6D3E"/>
    <w:rsid w:val="003B0510"/>
    <w:rsid w:val="003B0579"/>
    <w:rsid w:val="003B0647"/>
    <w:rsid w:val="003B0C39"/>
    <w:rsid w:val="003B245C"/>
    <w:rsid w:val="003B2679"/>
    <w:rsid w:val="003B29D8"/>
    <w:rsid w:val="003B3BBF"/>
    <w:rsid w:val="003B43A1"/>
    <w:rsid w:val="003B4D5C"/>
    <w:rsid w:val="003B5F0E"/>
    <w:rsid w:val="003B6BC7"/>
    <w:rsid w:val="003B6EAE"/>
    <w:rsid w:val="003B6F4B"/>
    <w:rsid w:val="003B7FB8"/>
    <w:rsid w:val="003C00A7"/>
    <w:rsid w:val="003C066D"/>
    <w:rsid w:val="003C1E17"/>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27EB"/>
    <w:rsid w:val="0040300B"/>
    <w:rsid w:val="004050AB"/>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B2B"/>
    <w:rsid w:val="00431DF4"/>
    <w:rsid w:val="00431E06"/>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5BD1"/>
    <w:rsid w:val="004460D4"/>
    <w:rsid w:val="00446936"/>
    <w:rsid w:val="00446CEE"/>
    <w:rsid w:val="00446F02"/>
    <w:rsid w:val="004470D2"/>
    <w:rsid w:val="004471FF"/>
    <w:rsid w:val="0044792D"/>
    <w:rsid w:val="00450715"/>
    <w:rsid w:val="004515DA"/>
    <w:rsid w:val="004518F4"/>
    <w:rsid w:val="00451B79"/>
    <w:rsid w:val="00451E96"/>
    <w:rsid w:val="00451F20"/>
    <w:rsid w:val="00452246"/>
    <w:rsid w:val="00452A32"/>
    <w:rsid w:val="004532E1"/>
    <w:rsid w:val="00453319"/>
    <w:rsid w:val="00454697"/>
    <w:rsid w:val="004568EF"/>
    <w:rsid w:val="00461002"/>
    <w:rsid w:val="00461B31"/>
    <w:rsid w:val="004656F7"/>
    <w:rsid w:val="004663E3"/>
    <w:rsid w:val="00466B5F"/>
    <w:rsid w:val="00466BCC"/>
    <w:rsid w:val="00471532"/>
    <w:rsid w:val="004733E5"/>
    <w:rsid w:val="0047517A"/>
    <w:rsid w:val="004752A0"/>
    <w:rsid w:val="00476226"/>
    <w:rsid w:val="00476ADE"/>
    <w:rsid w:val="00476FE6"/>
    <w:rsid w:val="0047709D"/>
    <w:rsid w:val="00477E0B"/>
    <w:rsid w:val="0048099E"/>
    <w:rsid w:val="004809A1"/>
    <w:rsid w:val="00481D03"/>
    <w:rsid w:val="0048433A"/>
    <w:rsid w:val="00486597"/>
    <w:rsid w:val="00487EA7"/>
    <w:rsid w:val="00490776"/>
    <w:rsid w:val="0049158E"/>
    <w:rsid w:val="004921E6"/>
    <w:rsid w:val="00492EA5"/>
    <w:rsid w:val="00493107"/>
    <w:rsid w:val="00493156"/>
    <w:rsid w:val="004943D3"/>
    <w:rsid w:val="00494FBD"/>
    <w:rsid w:val="00495031"/>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2709"/>
    <w:rsid w:val="004E4165"/>
    <w:rsid w:val="004E4EAF"/>
    <w:rsid w:val="004E66F2"/>
    <w:rsid w:val="004E720A"/>
    <w:rsid w:val="004F061C"/>
    <w:rsid w:val="004F0EAD"/>
    <w:rsid w:val="004F1B33"/>
    <w:rsid w:val="004F20A8"/>
    <w:rsid w:val="004F3562"/>
    <w:rsid w:val="004F3AF2"/>
    <w:rsid w:val="004F3F80"/>
    <w:rsid w:val="004F4098"/>
    <w:rsid w:val="004F4F1C"/>
    <w:rsid w:val="004F6D3C"/>
    <w:rsid w:val="005013AC"/>
    <w:rsid w:val="005021C1"/>
    <w:rsid w:val="0050286A"/>
    <w:rsid w:val="005029EF"/>
    <w:rsid w:val="0050499D"/>
    <w:rsid w:val="00505DD3"/>
    <w:rsid w:val="00505E31"/>
    <w:rsid w:val="005072CD"/>
    <w:rsid w:val="005072F8"/>
    <w:rsid w:val="005073F2"/>
    <w:rsid w:val="00507585"/>
    <w:rsid w:val="00507E9A"/>
    <w:rsid w:val="005118D2"/>
    <w:rsid w:val="005125FE"/>
    <w:rsid w:val="00512AFE"/>
    <w:rsid w:val="00513D48"/>
    <w:rsid w:val="00514132"/>
    <w:rsid w:val="00514C43"/>
    <w:rsid w:val="00515016"/>
    <w:rsid w:val="00515351"/>
    <w:rsid w:val="00515644"/>
    <w:rsid w:val="00515683"/>
    <w:rsid w:val="005161D7"/>
    <w:rsid w:val="00517807"/>
    <w:rsid w:val="0052011D"/>
    <w:rsid w:val="0052020F"/>
    <w:rsid w:val="00520705"/>
    <w:rsid w:val="005210AF"/>
    <w:rsid w:val="005217A6"/>
    <w:rsid w:val="0052217B"/>
    <w:rsid w:val="005245A6"/>
    <w:rsid w:val="0052469C"/>
    <w:rsid w:val="00526350"/>
    <w:rsid w:val="00527910"/>
    <w:rsid w:val="00527A88"/>
    <w:rsid w:val="00531F8E"/>
    <w:rsid w:val="005322EC"/>
    <w:rsid w:val="00532456"/>
    <w:rsid w:val="00533120"/>
    <w:rsid w:val="005332B3"/>
    <w:rsid w:val="00533715"/>
    <w:rsid w:val="0053388A"/>
    <w:rsid w:val="0053521E"/>
    <w:rsid w:val="005361AE"/>
    <w:rsid w:val="005429D1"/>
    <w:rsid w:val="00543C60"/>
    <w:rsid w:val="005443C5"/>
    <w:rsid w:val="00544C74"/>
    <w:rsid w:val="00544C75"/>
    <w:rsid w:val="00545014"/>
    <w:rsid w:val="0054506B"/>
    <w:rsid w:val="005452A4"/>
    <w:rsid w:val="00545882"/>
    <w:rsid w:val="00547CB3"/>
    <w:rsid w:val="00550D79"/>
    <w:rsid w:val="00551EB8"/>
    <w:rsid w:val="00552572"/>
    <w:rsid w:val="005534A9"/>
    <w:rsid w:val="005555CA"/>
    <w:rsid w:val="00556601"/>
    <w:rsid w:val="0055682C"/>
    <w:rsid w:val="00556CEB"/>
    <w:rsid w:val="00557CD2"/>
    <w:rsid w:val="00557FAB"/>
    <w:rsid w:val="00560450"/>
    <w:rsid w:val="00561599"/>
    <w:rsid w:val="00561CE2"/>
    <w:rsid w:val="005630A0"/>
    <w:rsid w:val="00563169"/>
    <w:rsid w:val="00563292"/>
    <w:rsid w:val="00564F12"/>
    <w:rsid w:val="00565F84"/>
    <w:rsid w:val="00566B1A"/>
    <w:rsid w:val="00566C7A"/>
    <w:rsid w:val="00566E41"/>
    <w:rsid w:val="0056703D"/>
    <w:rsid w:val="005670BF"/>
    <w:rsid w:val="005670D2"/>
    <w:rsid w:val="0057259D"/>
    <w:rsid w:val="005747A5"/>
    <w:rsid w:val="00577D9D"/>
    <w:rsid w:val="005810A9"/>
    <w:rsid w:val="005824AC"/>
    <w:rsid w:val="0058254C"/>
    <w:rsid w:val="00583BC9"/>
    <w:rsid w:val="00583C64"/>
    <w:rsid w:val="005847C4"/>
    <w:rsid w:val="005848D4"/>
    <w:rsid w:val="00584FEF"/>
    <w:rsid w:val="00586710"/>
    <w:rsid w:val="005904BD"/>
    <w:rsid w:val="00590AB3"/>
    <w:rsid w:val="00590D09"/>
    <w:rsid w:val="00590D4A"/>
    <w:rsid w:val="00591519"/>
    <w:rsid w:val="00591B38"/>
    <w:rsid w:val="00594BD6"/>
    <w:rsid w:val="00594FCD"/>
    <w:rsid w:val="00595140"/>
    <w:rsid w:val="0059585C"/>
    <w:rsid w:val="0059634F"/>
    <w:rsid w:val="00596E1C"/>
    <w:rsid w:val="0059714F"/>
    <w:rsid w:val="005974F0"/>
    <w:rsid w:val="005A0ED3"/>
    <w:rsid w:val="005A0F64"/>
    <w:rsid w:val="005A1074"/>
    <w:rsid w:val="005A15DD"/>
    <w:rsid w:val="005A1F89"/>
    <w:rsid w:val="005A3BB3"/>
    <w:rsid w:val="005A4EF7"/>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4ED6"/>
    <w:rsid w:val="005E5B5C"/>
    <w:rsid w:val="005E7C4B"/>
    <w:rsid w:val="005F0150"/>
    <w:rsid w:val="005F015B"/>
    <w:rsid w:val="005F015C"/>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064"/>
    <w:rsid w:val="00621AB7"/>
    <w:rsid w:val="00621AC2"/>
    <w:rsid w:val="00621DBF"/>
    <w:rsid w:val="0062270D"/>
    <w:rsid w:val="006227D3"/>
    <w:rsid w:val="0062320D"/>
    <w:rsid w:val="0062341A"/>
    <w:rsid w:val="006249CB"/>
    <w:rsid w:val="00624B46"/>
    <w:rsid w:val="00631DD1"/>
    <w:rsid w:val="00634488"/>
    <w:rsid w:val="00635190"/>
    <w:rsid w:val="00636221"/>
    <w:rsid w:val="0063673A"/>
    <w:rsid w:val="006369C5"/>
    <w:rsid w:val="00637438"/>
    <w:rsid w:val="0063755F"/>
    <w:rsid w:val="00637D0B"/>
    <w:rsid w:val="00637DBE"/>
    <w:rsid w:val="0064094F"/>
    <w:rsid w:val="00640BF8"/>
    <w:rsid w:val="00641A35"/>
    <w:rsid w:val="00641CFE"/>
    <w:rsid w:val="0064361A"/>
    <w:rsid w:val="00643A95"/>
    <w:rsid w:val="00644942"/>
    <w:rsid w:val="00644D4D"/>
    <w:rsid w:val="0064510B"/>
    <w:rsid w:val="006458AB"/>
    <w:rsid w:val="00646519"/>
    <w:rsid w:val="006473BE"/>
    <w:rsid w:val="00647404"/>
    <w:rsid w:val="00647EE8"/>
    <w:rsid w:val="00652927"/>
    <w:rsid w:val="00652E01"/>
    <w:rsid w:val="006546B4"/>
    <w:rsid w:val="006551DF"/>
    <w:rsid w:val="00656B14"/>
    <w:rsid w:val="00662975"/>
    <w:rsid w:val="0066370F"/>
    <w:rsid w:val="00664A6F"/>
    <w:rsid w:val="006672DA"/>
    <w:rsid w:val="006706E6"/>
    <w:rsid w:val="00670A2E"/>
    <w:rsid w:val="00671DF7"/>
    <w:rsid w:val="00672154"/>
    <w:rsid w:val="006722CC"/>
    <w:rsid w:val="00672E72"/>
    <w:rsid w:val="0067313D"/>
    <w:rsid w:val="006733D6"/>
    <w:rsid w:val="006736AC"/>
    <w:rsid w:val="00674560"/>
    <w:rsid w:val="00677AC5"/>
    <w:rsid w:val="00677D3A"/>
    <w:rsid w:val="00680062"/>
    <w:rsid w:val="00680887"/>
    <w:rsid w:val="00680CC6"/>
    <w:rsid w:val="00681254"/>
    <w:rsid w:val="00681304"/>
    <w:rsid w:val="00681DDD"/>
    <w:rsid w:val="00682C28"/>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B7941"/>
    <w:rsid w:val="006C042C"/>
    <w:rsid w:val="006C1083"/>
    <w:rsid w:val="006C1229"/>
    <w:rsid w:val="006C13B9"/>
    <w:rsid w:val="006C206A"/>
    <w:rsid w:val="006C2145"/>
    <w:rsid w:val="006C2308"/>
    <w:rsid w:val="006C3DF9"/>
    <w:rsid w:val="006C5075"/>
    <w:rsid w:val="006C5BBD"/>
    <w:rsid w:val="006C6B66"/>
    <w:rsid w:val="006D1FDA"/>
    <w:rsid w:val="006D2ABA"/>
    <w:rsid w:val="006D3170"/>
    <w:rsid w:val="006D319F"/>
    <w:rsid w:val="006D40C7"/>
    <w:rsid w:val="006D46E9"/>
    <w:rsid w:val="006D4E8B"/>
    <w:rsid w:val="006D55B3"/>
    <w:rsid w:val="006D5919"/>
    <w:rsid w:val="006D5B5B"/>
    <w:rsid w:val="006D5DE0"/>
    <w:rsid w:val="006D5EA2"/>
    <w:rsid w:val="006D68DB"/>
    <w:rsid w:val="006E0455"/>
    <w:rsid w:val="006E2646"/>
    <w:rsid w:val="006E5031"/>
    <w:rsid w:val="006E5650"/>
    <w:rsid w:val="006E5963"/>
    <w:rsid w:val="006F0340"/>
    <w:rsid w:val="006F09CB"/>
    <w:rsid w:val="006F37B6"/>
    <w:rsid w:val="006F4C40"/>
    <w:rsid w:val="006F5098"/>
    <w:rsid w:val="006F6DB6"/>
    <w:rsid w:val="006F756D"/>
    <w:rsid w:val="006F77FC"/>
    <w:rsid w:val="00701055"/>
    <w:rsid w:val="00702007"/>
    <w:rsid w:val="007026AC"/>
    <w:rsid w:val="00702BA1"/>
    <w:rsid w:val="00703FF4"/>
    <w:rsid w:val="00706532"/>
    <w:rsid w:val="00706907"/>
    <w:rsid w:val="00710071"/>
    <w:rsid w:val="007103D1"/>
    <w:rsid w:val="0071117E"/>
    <w:rsid w:val="0071240F"/>
    <w:rsid w:val="00712934"/>
    <w:rsid w:val="00715377"/>
    <w:rsid w:val="00715E62"/>
    <w:rsid w:val="00716642"/>
    <w:rsid w:val="0071672F"/>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A6F"/>
    <w:rsid w:val="00731DD1"/>
    <w:rsid w:val="00732A26"/>
    <w:rsid w:val="00732F26"/>
    <w:rsid w:val="007347F9"/>
    <w:rsid w:val="00735112"/>
    <w:rsid w:val="007358F8"/>
    <w:rsid w:val="00735E26"/>
    <w:rsid w:val="00736B41"/>
    <w:rsid w:val="007370A0"/>
    <w:rsid w:val="0073761A"/>
    <w:rsid w:val="00740BD9"/>
    <w:rsid w:val="00740D4C"/>
    <w:rsid w:val="00741614"/>
    <w:rsid w:val="00741DE0"/>
    <w:rsid w:val="00743514"/>
    <w:rsid w:val="00750C14"/>
    <w:rsid w:val="007517C3"/>
    <w:rsid w:val="00752118"/>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3EC4"/>
    <w:rsid w:val="00764E11"/>
    <w:rsid w:val="00765123"/>
    <w:rsid w:val="007651E5"/>
    <w:rsid w:val="00765275"/>
    <w:rsid w:val="00765665"/>
    <w:rsid w:val="007700AF"/>
    <w:rsid w:val="007724D5"/>
    <w:rsid w:val="00772C73"/>
    <w:rsid w:val="0077312E"/>
    <w:rsid w:val="0077397B"/>
    <w:rsid w:val="00774D74"/>
    <w:rsid w:val="00774E35"/>
    <w:rsid w:val="00774FEA"/>
    <w:rsid w:val="00775253"/>
    <w:rsid w:val="00776456"/>
    <w:rsid w:val="00777799"/>
    <w:rsid w:val="00777BE5"/>
    <w:rsid w:val="00777E09"/>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5DBC"/>
    <w:rsid w:val="00797238"/>
    <w:rsid w:val="00797B6D"/>
    <w:rsid w:val="007A00D8"/>
    <w:rsid w:val="007A3203"/>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4BD"/>
    <w:rsid w:val="007D7DB5"/>
    <w:rsid w:val="007E00D8"/>
    <w:rsid w:val="007E03B4"/>
    <w:rsid w:val="007E19FD"/>
    <w:rsid w:val="007E1E4C"/>
    <w:rsid w:val="007E3B97"/>
    <w:rsid w:val="007E499A"/>
    <w:rsid w:val="007E4CFC"/>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2D82"/>
    <w:rsid w:val="00814DFA"/>
    <w:rsid w:val="00815137"/>
    <w:rsid w:val="00815C04"/>
    <w:rsid w:val="008200EC"/>
    <w:rsid w:val="00820373"/>
    <w:rsid w:val="008208EA"/>
    <w:rsid w:val="00820A34"/>
    <w:rsid w:val="008218F6"/>
    <w:rsid w:val="00821B44"/>
    <w:rsid w:val="00821C0C"/>
    <w:rsid w:val="00823728"/>
    <w:rsid w:val="00823A93"/>
    <w:rsid w:val="00824275"/>
    <w:rsid w:val="00824969"/>
    <w:rsid w:val="00825170"/>
    <w:rsid w:val="0082602D"/>
    <w:rsid w:val="00826FDC"/>
    <w:rsid w:val="00827CC2"/>
    <w:rsid w:val="00830349"/>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1420"/>
    <w:rsid w:val="00852454"/>
    <w:rsid w:val="00852787"/>
    <w:rsid w:val="008528B8"/>
    <w:rsid w:val="00852A13"/>
    <w:rsid w:val="00852C3F"/>
    <w:rsid w:val="008535CF"/>
    <w:rsid w:val="00853F97"/>
    <w:rsid w:val="00854250"/>
    <w:rsid w:val="00854D16"/>
    <w:rsid w:val="00855F26"/>
    <w:rsid w:val="00856773"/>
    <w:rsid w:val="0085682A"/>
    <w:rsid w:val="0086164B"/>
    <w:rsid w:val="0086189D"/>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2BA0"/>
    <w:rsid w:val="008A3081"/>
    <w:rsid w:val="008A5F7A"/>
    <w:rsid w:val="008A6B3D"/>
    <w:rsid w:val="008A772F"/>
    <w:rsid w:val="008B07CD"/>
    <w:rsid w:val="008B0A17"/>
    <w:rsid w:val="008B0B1A"/>
    <w:rsid w:val="008B240D"/>
    <w:rsid w:val="008B28D7"/>
    <w:rsid w:val="008B2948"/>
    <w:rsid w:val="008B2B8A"/>
    <w:rsid w:val="008B375A"/>
    <w:rsid w:val="008B4639"/>
    <w:rsid w:val="008B48E6"/>
    <w:rsid w:val="008B4FAE"/>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94B"/>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2788"/>
    <w:rsid w:val="009330D9"/>
    <w:rsid w:val="00934344"/>
    <w:rsid w:val="0093463D"/>
    <w:rsid w:val="00936916"/>
    <w:rsid w:val="009369EE"/>
    <w:rsid w:val="00936DDA"/>
    <w:rsid w:val="0094032A"/>
    <w:rsid w:val="009413C1"/>
    <w:rsid w:val="00941A7F"/>
    <w:rsid w:val="00941CA2"/>
    <w:rsid w:val="009423ED"/>
    <w:rsid w:val="00942487"/>
    <w:rsid w:val="00943F99"/>
    <w:rsid w:val="00944604"/>
    <w:rsid w:val="00945AA6"/>
    <w:rsid w:val="0094606E"/>
    <w:rsid w:val="00947B8A"/>
    <w:rsid w:val="0095052C"/>
    <w:rsid w:val="00950A1D"/>
    <w:rsid w:val="00950CAF"/>
    <w:rsid w:val="0095197E"/>
    <w:rsid w:val="00953075"/>
    <w:rsid w:val="00953307"/>
    <w:rsid w:val="00953632"/>
    <w:rsid w:val="00953A0D"/>
    <w:rsid w:val="00953C5A"/>
    <w:rsid w:val="009545D3"/>
    <w:rsid w:val="009558EE"/>
    <w:rsid w:val="00957BEE"/>
    <w:rsid w:val="00960956"/>
    <w:rsid w:val="00962621"/>
    <w:rsid w:val="00962DEC"/>
    <w:rsid w:val="0096395C"/>
    <w:rsid w:val="00970170"/>
    <w:rsid w:val="009705F3"/>
    <w:rsid w:val="00970ABD"/>
    <w:rsid w:val="00970D31"/>
    <w:rsid w:val="00970F79"/>
    <w:rsid w:val="009721B7"/>
    <w:rsid w:val="00974BD2"/>
    <w:rsid w:val="009752F8"/>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811"/>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2DE4"/>
    <w:rsid w:val="009B3149"/>
    <w:rsid w:val="009B45AF"/>
    <w:rsid w:val="009B6B0A"/>
    <w:rsid w:val="009B6D2D"/>
    <w:rsid w:val="009B70D2"/>
    <w:rsid w:val="009C0092"/>
    <w:rsid w:val="009C1055"/>
    <w:rsid w:val="009C1D5A"/>
    <w:rsid w:val="009C2AC9"/>
    <w:rsid w:val="009C3402"/>
    <w:rsid w:val="009C38BB"/>
    <w:rsid w:val="009C4E6A"/>
    <w:rsid w:val="009C57DF"/>
    <w:rsid w:val="009C6962"/>
    <w:rsid w:val="009C6999"/>
    <w:rsid w:val="009C7AA8"/>
    <w:rsid w:val="009D285E"/>
    <w:rsid w:val="009D2EF0"/>
    <w:rsid w:val="009D382E"/>
    <w:rsid w:val="009D4B82"/>
    <w:rsid w:val="009D4E91"/>
    <w:rsid w:val="009D6995"/>
    <w:rsid w:val="009D6C3F"/>
    <w:rsid w:val="009D78A5"/>
    <w:rsid w:val="009E0A56"/>
    <w:rsid w:val="009E42E6"/>
    <w:rsid w:val="009E45F1"/>
    <w:rsid w:val="009E4A3A"/>
    <w:rsid w:val="009E4D01"/>
    <w:rsid w:val="009E5754"/>
    <w:rsid w:val="009E589E"/>
    <w:rsid w:val="009E5910"/>
    <w:rsid w:val="009E767F"/>
    <w:rsid w:val="009E79D3"/>
    <w:rsid w:val="009F00BD"/>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8F1"/>
    <w:rsid w:val="00A0695E"/>
    <w:rsid w:val="00A10698"/>
    <w:rsid w:val="00A109A7"/>
    <w:rsid w:val="00A12AFA"/>
    <w:rsid w:val="00A138B1"/>
    <w:rsid w:val="00A13A6A"/>
    <w:rsid w:val="00A146EC"/>
    <w:rsid w:val="00A14B75"/>
    <w:rsid w:val="00A14CF2"/>
    <w:rsid w:val="00A15494"/>
    <w:rsid w:val="00A15B45"/>
    <w:rsid w:val="00A15EFE"/>
    <w:rsid w:val="00A16F43"/>
    <w:rsid w:val="00A174C8"/>
    <w:rsid w:val="00A2029E"/>
    <w:rsid w:val="00A20FBF"/>
    <w:rsid w:val="00A20FD7"/>
    <w:rsid w:val="00A224BA"/>
    <w:rsid w:val="00A23B75"/>
    <w:rsid w:val="00A249F0"/>
    <w:rsid w:val="00A24C9F"/>
    <w:rsid w:val="00A25954"/>
    <w:rsid w:val="00A274DC"/>
    <w:rsid w:val="00A300CA"/>
    <w:rsid w:val="00A3074A"/>
    <w:rsid w:val="00A31E9C"/>
    <w:rsid w:val="00A32229"/>
    <w:rsid w:val="00A32987"/>
    <w:rsid w:val="00A3322B"/>
    <w:rsid w:val="00A3399F"/>
    <w:rsid w:val="00A33E2A"/>
    <w:rsid w:val="00A346D4"/>
    <w:rsid w:val="00A35666"/>
    <w:rsid w:val="00A35FE7"/>
    <w:rsid w:val="00A37F9D"/>
    <w:rsid w:val="00A40DF5"/>
    <w:rsid w:val="00A40E16"/>
    <w:rsid w:val="00A41A7F"/>
    <w:rsid w:val="00A43794"/>
    <w:rsid w:val="00A43C67"/>
    <w:rsid w:val="00A44CFC"/>
    <w:rsid w:val="00A44E63"/>
    <w:rsid w:val="00A46E19"/>
    <w:rsid w:val="00A47CDF"/>
    <w:rsid w:val="00A51756"/>
    <w:rsid w:val="00A5242B"/>
    <w:rsid w:val="00A52A8F"/>
    <w:rsid w:val="00A5333F"/>
    <w:rsid w:val="00A54160"/>
    <w:rsid w:val="00A55206"/>
    <w:rsid w:val="00A55656"/>
    <w:rsid w:val="00A5617D"/>
    <w:rsid w:val="00A569CF"/>
    <w:rsid w:val="00A57DF4"/>
    <w:rsid w:val="00A604C8"/>
    <w:rsid w:val="00A60664"/>
    <w:rsid w:val="00A60DD7"/>
    <w:rsid w:val="00A61441"/>
    <w:rsid w:val="00A62A33"/>
    <w:rsid w:val="00A6306A"/>
    <w:rsid w:val="00A64158"/>
    <w:rsid w:val="00A64671"/>
    <w:rsid w:val="00A65EEC"/>
    <w:rsid w:val="00A669DA"/>
    <w:rsid w:val="00A672F8"/>
    <w:rsid w:val="00A70378"/>
    <w:rsid w:val="00A70884"/>
    <w:rsid w:val="00A7091D"/>
    <w:rsid w:val="00A70C31"/>
    <w:rsid w:val="00A7164A"/>
    <w:rsid w:val="00A7166D"/>
    <w:rsid w:val="00A725A8"/>
    <w:rsid w:val="00A728A9"/>
    <w:rsid w:val="00A7722B"/>
    <w:rsid w:val="00A7741F"/>
    <w:rsid w:val="00A77541"/>
    <w:rsid w:val="00A802FF"/>
    <w:rsid w:val="00A80D21"/>
    <w:rsid w:val="00A8171A"/>
    <w:rsid w:val="00A8199F"/>
    <w:rsid w:val="00A8277F"/>
    <w:rsid w:val="00A83737"/>
    <w:rsid w:val="00A84BFA"/>
    <w:rsid w:val="00A86B9D"/>
    <w:rsid w:val="00A87DEE"/>
    <w:rsid w:val="00A87EE3"/>
    <w:rsid w:val="00A92B14"/>
    <w:rsid w:val="00A939F8"/>
    <w:rsid w:val="00A93DAC"/>
    <w:rsid w:val="00A94186"/>
    <w:rsid w:val="00A941CF"/>
    <w:rsid w:val="00A95571"/>
    <w:rsid w:val="00A96A73"/>
    <w:rsid w:val="00A97E66"/>
    <w:rsid w:val="00AA033F"/>
    <w:rsid w:val="00AA08FB"/>
    <w:rsid w:val="00AA2EB4"/>
    <w:rsid w:val="00AA31ED"/>
    <w:rsid w:val="00AA4F37"/>
    <w:rsid w:val="00AA5FE5"/>
    <w:rsid w:val="00AA66A2"/>
    <w:rsid w:val="00AA7353"/>
    <w:rsid w:val="00AA74A7"/>
    <w:rsid w:val="00AA7D37"/>
    <w:rsid w:val="00AB0336"/>
    <w:rsid w:val="00AB15F5"/>
    <w:rsid w:val="00AB1668"/>
    <w:rsid w:val="00AB1871"/>
    <w:rsid w:val="00AB1A3F"/>
    <w:rsid w:val="00AB3900"/>
    <w:rsid w:val="00AB4552"/>
    <w:rsid w:val="00AB4767"/>
    <w:rsid w:val="00AB48F7"/>
    <w:rsid w:val="00AB58F9"/>
    <w:rsid w:val="00AB61AF"/>
    <w:rsid w:val="00AB61C3"/>
    <w:rsid w:val="00AB62CB"/>
    <w:rsid w:val="00AB6885"/>
    <w:rsid w:val="00AB6A29"/>
    <w:rsid w:val="00AB6FBD"/>
    <w:rsid w:val="00AC0BAE"/>
    <w:rsid w:val="00AC2520"/>
    <w:rsid w:val="00AC5B48"/>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1A1E"/>
    <w:rsid w:val="00AE2697"/>
    <w:rsid w:val="00AE2F63"/>
    <w:rsid w:val="00AE3A53"/>
    <w:rsid w:val="00AE47B0"/>
    <w:rsid w:val="00AE73E7"/>
    <w:rsid w:val="00AE794D"/>
    <w:rsid w:val="00AF00AC"/>
    <w:rsid w:val="00AF0A38"/>
    <w:rsid w:val="00AF1A8D"/>
    <w:rsid w:val="00AF1DF6"/>
    <w:rsid w:val="00AF201E"/>
    <w:rsid w:val="00AF2F02"/>
    <w:rsid w:val="00AF3F28"/>
    <w:rsid w:val="00AF5BEB"/>
    <w:rsid w:val="00AF5D1D"/>
    <w:rsid w:val="00AF6D1C"/>
    <w:rsid w:val="00B00D61"/>
    <w:rsid w:val="00B016B8"/>
    <w:rsid w:val="00B02BBB"/>
    <w:rsid w:val="00B02C5D"/>
    <w:rsid w:val="00B032F6"/>
    <w:rsid w:val="00B04257"/>
    <w:rsid w:val="00B05692"/>
    <w:rsid w:val="00B114E6"/>
    <w:rsid w:val="00B12798"/>
    <w:rsid w:val="00B1324E"/>
    <w:rsid w:val="00B14AE9"/>
    <w:rsid w:val="00B15466"/>
    <w:rsid w:val="00B16AFA"/>
    <w:rsid w:val="00B17CDD"/>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27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5C62"/>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B94"/>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A7707"/>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C730E"/>
    <w:rsid w:val="00BD1669"/>
    <w:rsid w:val="00BD2181"/>
    <w:rsid w:val="00BD252A"/>
    <w:rsid w:val="00BD3E0E"/>
    <w:rsid w:val="00BD43D7"/>
    <w:rsid w:val="00BD5637"/>
    <w:rsid w:val="00BD7C81"/>
    <w:rsid w:val="00BD7F95"/>
    <w:rsid w:val="00BE05FB"/>
    <w:rsid w:val="00BE0DF9"/>
    <w:rsid w:val="00BE0F8A"/>
    <w:rsid w:val="00BE2ACB"/>
    <w:rsid w:val="00BE4CDE"/>
    <w:rsid w:val="00BE5527"/>
    <w:rsid w:val="00BE5ECF"/>
    <w:rsid w:val="00BE5FA9"/>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C5E"/>
    <w:rsid w:val="00C02D20"/>
    <w:rsid w:val="00C02F20"/>
    <w:rsid w:val="00C03E6E"/>
    <w:rsid w:val="00C0440E"/>
    <w:rsid w:val="00C06199"/>
    <w:rsid w:val="00C0732C"/>
    <w:rsid w:val="00C07A6A"/>
    <w:rsid w:val="00C07F19"/>
    <w:rsid w:val="00C10996"/>
    <w:rsid w:val="00C11015"/>
    <w:rsid w:val="00C114EB"/>
    <w:rsid w:val="00C121B7"/>
    <w:rsid w:val="00C124D1"/>
    <w:rsid w:val="00C12969"/>
    <w:rsid w:val="00C14563"/>
    <w:rsid w:val="00C14FAF"/>
    <w:rsid w:val="00C15953"/>
    <w:rsid w:val="00C21302"/>
    <w:rsid w:val="00C21745"/>
    <w:rsid w:val="00C22C7A"/>
    <w:rsid w:val="00C22CA5"/>
    <w:rsid w:val="00C22D80"/>
    <w:rsid w:val="00C234B0"/>
    <w:rsid w:val="00C25842"/>
    <w:rsid w:val="00C25994"/>
    <w:rsid w:val="00C25D6A"/>
    <w:rsid w:val="00C25E7E"/>
    <w:rsid w:val="00C26D2A"/>
    <w:rsid w:val="00C27C89"/>
    <w:rsid w:val="00C303CF"/>
    <w:rsid w:val="00C30FEC"/>
    <w:rsid w:val="00C311B2"/>
    <w:rsid w:val="00C3188A"/>
    <w:rsid w:val="00C33795"/>
    <w:rsid w:val="00C33FE0"/>
    <w:rsid w:val="00C345B5"/>
    <w:rsid w:val="00C3486E"/>
    <w:rsid w:val="00C36A35"/>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153"/>
    <w:rsid w:val="00C55600"/>
    <w:rsid w:val="00C558F7"/>
    <w:rsid w:val="00C55CC2"/>
    <w:rsid w:val="00C56093"/>
    <w:rsid w:val="00C56FE6"/>
    <w:rsid w:val="00C61E74"/>
    <w:rsid w:val="00C61EDB"/>
    <w:rsid w:val="00C627E1"/>
    <w:rsid w:val="00C62A6F"/>
    <w:rsid w:val="00C62CE2"/>
    <w:rsid w:val="00C63D71"/>
    <w:rsid w:val="00C64BBD"/>
    <w:rsid w:val="00C6562D"/>
    <w:rsid w:val="00C66298"/>
    <w:rsid w:val="00C66820"/>
    <w:rsid w:val="00C66ED1"/>
    <w:rsid w:val="00C67673"/>
    <w:rsid w:val="00C7020E"/>
    <w:rsid w:val="00C70D16"/>
    <w:rsid w:val="00C71DE0"/>
    <w:rsid w:val="00C72721"/>
    <w:rsid w:val="00C74687"/>
    <w:rsid w:val="00C751F0"/>
    <w:rsid w:val="00C76A80"/>
    <w:rsid w:val="00C76D45"/>
    <w:rsid w:val="00C77919"/>
    <w:rsid w:val="00C81156"/>
    <w:rsid w:val="00C811BE"/>
    <w:rsid w:val="00C81C88"/>
    <w:rsid w:val="00C828B4"/>
    <w:rsid w:val="00C82975"/>
    <w:rsid w:val="00C82F07"/>
    <w:rsid w:val="00C83AFF"/>
    <w:rsid w:val="00C83C1F"/>
    <w:rsid w:val="00C83C9F"/>
    <w:rsid w:val="00C83F07"/>
    <w:rsid w:val="00C83FAD"/>
    <w:rsid w:val="00C84213"/>
    <w:rsid w:val="00C843BD"/>
    <w:rsid w:val="00C846EA"/>
    <w:rsid w:val="00C8471E"/>
    <w:rsid w:val="00C84A2F"/>
    <w:rsid w:val="00C86460"/>
    <w:rsid w:val="00C86B69"/>
    <w:rsid w:val="00C90454"/>
    <w:rsid w:val="00C90A22"/>
    <w:rsid w:val="00C91266"/>
    <w:rsid w:val="00C912AB"/>
    <w:rsid w:val="00C9277A"/>
    <w:rsid w:val="00C93449"/>
    <w:rsid w:val="00C94220"/>
    <w:rsid w:val="00C947FE"/>
    <w:rsid w:val="00C95432"/>
    <w:rsid w:val="00C95ADA"/>
    <w:rsid w:val="00C95CF9"/>
    <w:rsid w:val="00C95E22"/>
    <w:rsid w:val="00C964D3"/>
    <w:rsid w:val="00C96D9A"/>
    <w:rsid w:val="00C97622"/>
    <w:rsid w:val="00C9766F"/>
    <w:rsid w:val="00C97A19"/>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441D"/>
    <w:rsid w:val="00CB612C"/>
    <w:rsid w:val="00CB7DCD"/>
    <w:rsid w:val="00CC0C94"/>
    <w:rsid w:val="00CC1277"/>
    <w:rsid w:val="00CC208B"/>
    <w:rsid w:val="00CC2B63"/>
    <w:rsid w:val="00CC2C7F"/>
    <w:rsid w:val="00CC329B"/>
    <w:rsid w:val="00CC395F"/>
    <w:rsid w:val="00CC3983"/>
    <w:rsid w:val="00CC5EE3"/>
    <w:rsid w:val="00CC6984"/>
    <w:rsid w:val="00CC6F51"/>
    <w:rsid w:val="00CD0907"/>
    <w:rsid w:val="00CD12CC"/>
    <w:rsid w:val="00CD1A55"/>
    <w:rsid w:val="00CD352D"/>
    <w:rsid w:val="00CD3660"/>
    <w:rsid w:val="00CD39B0"/>
    <w:rsid w:val="00CD516A"/>
    <w:rsid w:val="00CD588C"/>
    <w:rsid w:val="00CD5901"/>
    <w:rsid w:val="00CE1B6E"/>
    <w:rsid w:val="00CE26A3"/>
    <w:rsid w:val="00CE57EA"/>
    <w:rsid w:val="00CE6165"/>
    <w:rsid w:val="00CE66AD"/>
    <w:rsid w:val="00CF1307"/>
    <w:rsid w:val="00CF27EB"/>
    <w:rsid w:val="00CF560A"/>
    <w:rsid w:val="00CF58F5"/>
    <w:rsid w:val="00CF6000"/>
    <w:rsid w:val="00CF71B1"/>
    <w:rsid w:val="00D007B5"/>
    <w:rsid w:val="00D00FE0"/>
    <w:rsid w:val="00D01353"/>
    <w:rsid w:val="00D01438"/>
    <w:rsid w:val="00D014C1"/>
    <w:rsid w:val="00D0320A"/>
    <w:rsid w:val="00D037D3"/>
    <w:rsid w:val="00D054DC"/>
    <w:rsid w:val="00D06AF9"/>
    <w:rsid w:val="00D10275"/>
    <w:rsid w:val="00D10763"/>
    <w:rsid w:val="00D12256"/>
    <w:rsid w:val="00D123D7"/>
    <w:rsid w:val="00D12ADF"/>
    <w:rsid w:val="00D150AF"/>
    <w:rsid w:val="00D16438"/>
    <w:rsid w:val="00D16889"/>
    <w:rsid w:val="00D17029"/>
    <w:rsid w:val="00D1783D"/>
    <w:rsid w:val="00D17CC3"/>
    <w:rsid w:val="00D204F9"/>
    <w:rsid w:val="00D2056F"/>
    <w:rsid w:val="00D22156"/>
    <w:rsid w:val="00D22E23"/>
    <w:rsid w:val="00D24041"/>
    <w:rsid w:val="00D240F3"/>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1E8C"/>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6A0"/>
    <w:rsid w:val="00D71B81"/>
    <w:rsid w:val="00D722B5"/>
    <w:rsid w:val="00D72414"/>
    <w:rsid w:val="00D72B90"/>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454"/>
    <w:rsid w:val="00D8776E"/>
    <w:rsid w:val="00D9064F"/>
    <w:rsid w:val="00D91AFA"/>
    <w:rsid w:val="00D92C3A"/>
    <w:rsid w:val="00D93033"/>
    <w:rsid w:val="00D94BBF"/>
    <w:rsid w:val="00D96260"/>
    <w:rsid w:val="00D96343"/>
    <w:rsid w:val="00D96BAF"/>
    <w:rsid w:val="00D9731C"/>
    <w:rsid w:val="00DA1E19"/>
    <w:rsid w:val="00DA1FC6"/>
    <w:rsid w:val="00DA260C"/>
    <w:rsid w:val="00DA3538"/>
    <w:rsid w:val="00DA4167"/>
    <w:rsid w:val="00DA418C"/>
    <w:rsid w:val="00DA46CC"/>
    <w:rsid w:val="00DA4707"/>
    <w:rsid w:val="00DA4B97"/>
    <w:rsid w:val="00DA5620"/>
    <w:rsid w:val="00DA5889"/>
    <w:rsid w:val="00DA6A74"/>
    <w:rsid w:val="00DB0C8F"/>
    <w:rsid w:val="00DB0EF6"/>
    <w:rsid w:val="00DB1626"/>
    <w:rsid w:val="00DB225C"/>
    <w:rsid w:val="00DB4114"/>
    <w:rsid w:val="00DB56C4"/>
    <w:rsid w:val="00DB5DD5"/>
    <w:rsid w:val="00DB640F"/>
    <w:rsid w:val="00DC0CE9"/>
    <w:rsid w:val="00DC102C"/>
    <w:rsid w:val="00DC2180"/>
    <w:rsid w:val="00DC2F64"/>
    <w:rsid w:val="00DC43BF"/>
    <w:rsid w:val="00DC4D10"/>
    <w:rsid w:val="00DC5552"/>
    <w:rsid w:val="00DC60AB"/>
    <w:rsid w:val="00DC7F64"/>
    <w:rsid w:val="00DD319A"/>
    <w:rsid w:val="00DD4830"/>
    <w:rsid w:val="00DD4CCA"/>
    <w:rsid w:val="00DD7C31"/>
    <w:rsid w:val="00DE16C9"/>
    <w:rsid w:val="00DE1C25"/>
    <w:rsid w:val="00DE40AC"/>
    <w:rsid w:val="00DE42FC"/>
    <w:rsid w:val="00DE5197"/>
    <w:rsid w:val="00DE51CC"/>
    <w:rsid w:val="00DE5A2A"/>
    <w:rsid w:val="00DF01FC"/>
    <w:rsid w:val="00DF12B6"/>
    <w:rsid w:val="00DF12E5"/>
    <w:rsid w:val="00DF18F0"/>
    <w:rsid w:val="00DF21D0"/>
    <w:rsid w:val="00DF3774"/>
    <w:rsid w:val="00DF442F"/>
    <w:rsid w:val="00DF4930"/>
    <w:rsid w:val="00DF4F95"/>
    <w:rsid w:val="00DF51CC"/>
    <w:rsid w:val="00DF5E21"/>
    <w:rsid w:val="00DF5FCB"/>
    <w:rsid w:val="00E00B0E"/>
    <w:rsid w:val="00E01812"/>
    <w:rsid w:val="00E02416"/>
    <w:rsid w:val="00E02AA9"/>
    <w:rsid w:val="00E03275"/>
    <w:rsid w:val="00E03DAF"/>
    <w:rsid w:val="00E044C7"/>
    <w:rsid w:val="00E04B73"/>
    <w:rsid w:val="00E04D43"/>
    <w:rsid w:val="00E0614B"/>
    <w:rsid w:val="00E06DC2"/>
    <w:rsid w:val="00E0712F"/>
    <w:rsid w:val="00E0738C"/>
    <w:rsid w:val="00E07D64"/>
    <w:rsid w:val="00E10937"/>
    <w:rsid w:val="00E10DA1"/>
    <w:rsid w:val="00E119BD"/>
    <w:rsid w:val="00E1245F"/>
    <w:rsid w:val="00E13119"/>
    <w:rsid w:val="00E14497"/>
    <w:rsid w:val="00E149CB"/>
    <w:rsid w:val="00E1643B"/>
    <w:rsid w:val="00E16625"/>
    <w:rsid w:val="00E1767B"/>
    <w:rsid w:val="00E17832"/>
    <w:rsid w:val="00E17A20"/>
    <w:rsid w:val="00E17C12"/>
    <w:rsid w:val="00E20B9F"/>
    <w:rsid w:val="00E21A26"/>
    <w:rsid w:val="00E220AC"/>
    <w:rsid w:val="00E24BF7"/>
    <w:rsid w:val="00E25593"/>
    <w:rsid w:val="00E26A56"/>
    <w:rsid w:val="00E273F8"/>
    <w:rsid w:val="00E30157"/>
    <w:rsid w:val="00E30B75"/>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7B80"/>
    <w:rsid w:val="00E80213"/>
    <w:rsid w:val="00E81C3C"/>
    <w:rsid w:val="00E81C97"/>
    <w:rsid w:val="00E82815"/>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14F"/>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66C1"/>
    <w:rsid w:val="00EE7D39"/>
    <w:rsid w:val="00EF02CB"/>
    <w:rsid w:val="00EF04D4"/>
    <w:rsid w:val="00EF0FBB"/>
    <w:rsid w:val="00EF194C"/>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0FDE"/>
    <w:rsid w:val="00F1182C"/>
    <w:rsid w:val="00F12446"/>
    <w:rsid w:val="00F1262D"/>
    <w:rsid w:val="00F13416"/>
    <w:rsid w:val="00F13C4F"/>
    <w:rsid w:val="00F144B7"/>
    <w:rsid w:val="00F1585A"/>
    <w:rsid w:val="00F1645E"/>
    <w:rsid w:val="00F16E94"/>
    <w:rsid w:val="00F17E54"/>
    <w:rsid w:val="00F21014"/>
    <w:rsid w:val="00F23E89"/>
    <w:rsid w:val="00F2493D"/>
    <w:rsid w:val="00F25D7F"/>
    <w:rsid w:val="00F26476"/>
    <w:rsid w:val="00F27BE0"/>
    <w:rsid w:val="00F27D41"/>
    <w:rsid w:val="00F300E4"/>
    <w:rsid w:val="00F30714"/>
    <w:rsid w:val="00F316FC"/>
    <w:rsid w:val="00F335AF"/>
    <w:rsid w:val="00F3390D"/>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47E79"/>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08B"/>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0DDB"/>
    <w:rsid w:val="00F92591"/>
    <w:rsid w:val="00F926BD"/>
    <w:rsid w:val="00F92AF4"/>
    <w:rsid w:val="00F92F01"/>
    <w:rsid w:val="00F95289"/>
    <w:rsid w:val="00F95528"/>
    <w:rsid w:val="00F96461"/>
    <w:rsid w:val="00F96C87"/>
    <w:rsid w:val="00F96D84"/>
    <w:rsid w:val="00F97A77"/>
    <w:rsid w:val="00FA037C"/>
    <w:rsid w:val="00FA1E4A"/>
    <w:rsid w:val="00FA3F34"/>
    <w:rsid w:val="00FA42E7"/>
    <w:rsid w:val="00FA58F7"/>
    <w:rsid w:val="00FA5B94"/>
    <w:rsid w:val="00FA67C1"/>
    <w:rsid w:val="00FA75B8"/>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569F"/>
    <w:rsid w:val="00FC73B0"/>
    <w:rsid w:val="00FC7A94"/>
    <w:rsid w:val="00FC7FDD"/>
    <w:rsid w:val="00FD0932"/>
    <w:rsid w:val="00FD0D00"/>
    <w:rsid w:val="00FD1161"/>
    <w:rsid w:val="00FD156D"/>
    <w:rsid w:val="00FD1CD2"/>
    <w:rsid w:val="00FD29DE"/>
    <w:rsid w:val="00FD4138"/>
    <w:rsid w:val="00FD4572"/>
    <w:rsid w:val="00FD624C"/>
    <w:rsid w:val="00FD7885"/>
    <w:rsid w:val="00FE07C3"/>
    <w:rsid w:val="00FE0B74"/>
    <w:rsid w:val="00FE14BA"/>
    <w:rsid w:val="00FE1B56"/>
    <w:rsid w:val="00FE429F"/>
    <w:rsid w:val="00FE4BDD"/>
    <w:rsid w:val="00FE666B"/>
    <w:rsid w:val="00FE716B"/>
    <w:rsid w:val="00FF02F9"/>
    <w:rsid w:val="00FF2289"/>
    <w:rsid w:val="00FF2D19"/>
    <w:rsid w:val="00FF3E83"/>
    <w:rsid w:val="00FF7D57"/>
    <w:rsid w:val="00FF7E89"/>
    <w:rsid w:val="01687A24"/>
    <w:rsid w:val="02D61A88"/>
    <w:rsid w:val="0EA841C3"/>
    <w:rsid w:val="14576376"/>
    <w:rsid w:val="17791DDD"/>
    <w:rsid w:val="196846AB"/>
    <w:rsid w:val="201A5C0F"/>
    <w:rsid w:val="22BF292C"/>
    <w:rsid w:val="23057C0E"/>
    <w:rsid w:val="28ED6675"/>
    <w:rsid w:val="2B577D7D"/>
    <w:rsid w:val="343D7E13"/>
    <w:rsid w:val="38980C51"/>
    <w:rsid w:val="3A8162F7"/>
    <w:rsid w:val="3B9A6921"/>
    <w:rsid w:val="3F2D6C5C"/>
    <w:rsid w:val="40790DA2"/>
    <w:rsid w:val="44CB532F"/>
    <w:rsid w:val="4E0F4242"/>
    <w:rsid w:val="51C03EA1"/>
    <w:rsid w:val="582075A8"/>
    <w:rsid w:val="59AF3361"/>
    <w:rsid w:val="5EDF0E9D"/>
    <w:rsid w:val="60A86574"/>
    <w:rsid w:val="61E76B20"/>
    <w:rsid w:val="65DD0441"/>
    <w:rsid w:val="660F02EF"/>
    <w:rsid w:val="66385B57"/>
    <w:rsid w:val="699F5DE0"/>
    <w:rsid w:val="6B8D337E"/>
    <w:rsid w:val="6E3D40C7"/>
    <w:rsid w:val="74DD5127"/>
    <w:rsid w:val="7758450A"/>
    <w:rsid w:val="7A4B6F62"/>
    <w:rsid w:val="7F1C707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EF9785-D004-4008-B1C4-53FDB97D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qFormat="1"/>
    <w:lsdException w:name="Table Theme" w:semiHidden="1" w:uiPriority="0" w:unhideWhenUsed="1"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heme="minorEastAsia" w:hAnsi="Times New Roman" w:cs="Times New Roman"/>
      <w:sz w:val="24"/>
      <w:szCs w:val="24"/>
      <w:lang w:eastAsia="ko-KR"/>
    </w:rPr>
  </w:style>
  <w:style w:type="paragraph" w:styleId="Heading1">
    <w:name w:val="heading 1"/>
    <w:next w:val="Normal"/>
    <w:link w:val="Heading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basedOn w:val="Heading2"/>
    <w:next w:val="Normal"/>
    <w:link w:val="Heading3Char"/>
    <w:uiPriority w:val="9"/>
    <w:qFormat/>
    <w:pPr>
      <w:tabs>
        <w:tab w:val="clear" w:pos="576"/>
        <w:tab w:val="left" w:pos="720"/>
      </w:tabs>
      <w:spacing w:before="120"/>
      <w:ind w:left="720" w:hanging="720"/>
      <w:outlineLvl w:val="2"/>
    </w:pPr>
    <w:rPr>
      <w:sz w:val="28"/>
      <w:szCs w:val="28"/>
    </w:rPr>
  </w:style>
  <w:style w:type="paragraph" w:styleId="Heading4">
    <w:name w:val="heading 4"/>
    <w:basedOn w:val="Heading3"/>
    <w:next w:val="Normal"/>
    <w:link w:val="Heading4Char"/>
    <w:qFormat/>
    <w:pPr>
      <w:tabs>
        <w:tab w:val="clear" w:pos="720"/>
        <w:tab w:val="left" w:pos="864"/>
      </w:tabs>
      <w:ind w:left="864" w:hanging="864"/>
      <w:outlineLvl w:val="3"/>
    </w:pPr>
    <w:rPr>
      <w:sz w:val="24"/>
      <w:szCs w:val="24"/>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pPr>
      <w:keepNext/>
      <w:keepLines/>
      <w:tabs>
        <w:tab w:val="left"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pPr>
      <w:keepNext/>
      <w:keepLines/>
      <w:tabs>
        <w:tab w:val="left"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uiPriority w:val="9"/>
    <w:qFormat/>
    <w:pPr>
      <w:tabs>
        <w:tab w:val="clear" w:pos="1296"/>
        <w:tab w:val="left" w:pos="1440"/>
      </w:tabs>
      <w:ind w:left="1440" w:hanging="1440"/>
      <w:outlineLvl w:val="7"/>
    </w:p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List2">
    <w:name w:val="List 2"/>
    <w:basedOn w:val="Normal"/>
    <w:link w:val="List2Char"/>
    <w:unhideWhenUsed/>
    <w:qFormat/>
    <w:pPr>
      <w:ind w:leftChars="200" w:left="1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List">
    <w:name w:val="List"/>
    <w:basedOn w:val="Normal"/>
    <w:link w:val="ListChar"/>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spacing w:after="180"/>
      <w:ind w:left="720"/>
    </w:pPr>
    <w:rPr>
      <w:rFonts w:eastAsia="SimSun"/>
      <w:sz w:val="20"/>
      <w:szCs w:val="20"/>
      <w:lang w:val="en-GB" w:eastAsia="en-US"/>
    </w:rPr>
  </w:style>
  <w:style w:type="paragraph" w:styleId="Caption">
    <w:name w:val="caption"/>
    <w:basedOn w:val="Normal"/>
    <w:next w:val="Normal"/>
    <w:link w:val="CaptionChar"/>
    <w:unhideWhenUsed/>
    <w:qFormat/>
    <w:pPr>
      <w:widowControl w:val="0"/>
      <w:wordWrap w:val="0"/>
      <w:autoSpaceDE w:val="0"/>
      <w:autoSpaceDN w:val="0"/>
      <w:jc w:val="both"/>
    </w:pPr>
    <w:rPr>
      <w:rFonts w:asciiTheme="minorHAnsi" w:hAnsiTheme="minorHAnsi" w:cstheme="minorBidi"/>
      <w:b/>
      <w:bCs/>
      <w:kern w:val="2"/>
      <w:sz w:val="20"/>
      <w:szCs w:val="20"/>
    </w:rPr>
  </w:style>
  <w:style w:type="paragraph" w:styleId="DocumentMap">
    <w:name w:val="Document Map"/>
    <w:basedOn w:val="Normal"/>
    <w:link w:val="DocumentMapChar"/>
    <w:uiPriority w:val="99"/>
    <w:qFormat/>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lang w:val="zh-CN" w:eastAsia="zh-CN"/>
    </w:rPr>
  </w:style>
  <w:style w:type="paragraph" w:styleId="CommentText">
    <w:name w:val="annotation text"/>
    <w:basedOn w:val="Normal"/>
    <w:link w:val="CommentTextChar"/>
    <w:unhideWhenUsed/>
    <w:qFormat/>
    <w:rPr>
      <w:rFonts w:asciiTheme="minorHAnsi" w:eastAsia="SimSun" w:hAnsiTheme="minorHAnsi" w:cstheme="minorBidi"/>
      <w:sz w:val="20"/>
      <w:szCs w:val="20"/>
      <w:lang w:eastAsia="en-US"/>
    </w:rPr>
  </w:style>
  <w:style w:type="paragraph" w:styleId="BodyText3">
    <w:name w:val="Body Text 3"/>
    <w:basedOn w:val="Normal"/>
    <w:link w:val="BodyText3Char"/>
    <w:qFormat/>
    <w:pPr>
      <w:jc w:val="both"/>
    </w:pPr>
    <w:rPr>
      <w:rFonts w:eastAsia="MS Gothic"/>
      <w:szCs w:val="20"/>
      <w:lang w:val="en-GB" w:eastAsia="ja-JP"/>
    </w:rPr>
  </w:style>
  <w:style w:type="paragraph" w:styleId="BodyText">
    <w:name w:val="Body Text"/>
    <w:basedOn w:val="Normal"/>
    <w:link w:val="BodyTextChar"/>
    <w:unhideWhenUsed/>
    <w:qFormat/>
    <w:pPr>
      <w:spacing w:after="120"/>
    </w:pPr>
    <w:rPr>
      <w:rFonts w:eastAsia="Times New Roman"/>
      <w:lang w:eastAsia="zh-CN"/>
    </w:rPr>
  </w:style>
  <w:style w:type="paragraph" w:styleId="BodyTextIndent">
    <w:name w:val="Body Text Indent"/>
    <w:basedOn w:val="Normal"/>
    <w:link w:val="BodyTextIndentChar1"/>
    <w:uiPriority w:val="99"/>
    <w:qFormat/>
    <w:pPr>
      <w:spacing w:after="120"/>
      <w:ind w:left="283"/>
    </w:pPr>
    <w:rPr>
      <w:rFonts w:eastAsia="SimSun"/>
      <w:sz w:val="20"/>
      <w:szCs w:val="20"/>
      <w:lang w:val="en-GB" w:eastAsia="en-US"/>
    </w:rPr>
  </w:style>
  <w:style w:type="paragraph" w:styleId="ListNumber3">
    <w:name w:val="List Number 3"/>
    <w:basedOn w:val="Normal"/>
    <w:qFormat/>
    <w:pPr>
      <w:numPr>
        <w:numId w:val="3"/>
      </w:numPr>
      <w:overflowPunct w:val="0"/>
      <w:autoSpaceDE w:val="0"/>
      <w:autoSpaceDN w:val="0"/>
      <w:adjustRightInd w:val="0"/>
      <w:spacing w:after="180"/>
      <w:textAlignment w:val="baseline"/>
    </w:pPr>
    <w:rPr>
      <w:rFonts w:eastAsia="SimSun"/>
      <w:sz w:val="20"/>
      <w:szCs w:val="20"/>
      <w:lang w:val="en-GB" w:eastAsia="en-US"/>
    </w:rPr>
  </w:style>
  <w:style w:type="paragraph" w:styleId="PlainText">
    <w:name w:val="Plain Text"/>
    <w:basedOn w:val="Normal"/>
    <w:link w:val="PlainTextChar"/>
    <w:uiPriority w:val="99"/>
    <w:qFormat/>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paragraph" w:styleId="BodyTextIndent2">
    <w:name w:val="Body Text Indent 2"/>
    <w:basedOn w:val="Normal"/>
    <w:link w:val="BodyTextIndent2Char"/>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paragraph" w:styleId="BalloonText">
    <w:name w:val="Balloon Text"/>
    <w:basedOn w:val="Normal"/>
    <w:link w:val="BalloonTextChar"/>
    <w:uiPriority w:val="99"/>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rFonts w:asciiTheme="minorHAnsi" w:eastAsia="SimSun" w:hAnsiTheme="minorHAnsi" w:cstheme="minorBidi"/>
      <w:sz w:val="18"/>
      <w:szCs w:val="18"/>
      <w:lang w:eastAsia="en-US"/>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Subtitle">
    <w:name w:val="Subtitle"/>
    <w:basedOn w:val="Normal"/>
    <w:next w:val="Normal"/>
    <w:link w:val="SubtitleChar"/>
    <w:uiPriority w:val="11"/>
    <w:qFormat/>
    <w:rPr>
      <w:rFonts w:ascii="Calibri Light" w:eastAsia="SimSun" w:hAnsi="Calibri Light" w:cstheme="minorBidi"/>
      <w:b/>
      <w:i/>
      <w:iCs/>
      <w:color w:val="4472C4"/>
      <w:spacing w:val="15"/>
      <w:sz w:val="22"/>
      <w:lang w:eastAsia="zh-CN"/>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paragraph" w:styleId="ListContinue2">
    <w:name w:val="List Continue 2"/>
    <w:basedOn w:val="Normal"/>
    <w:qFormat/>
    <w:pPr>
      <w:spacing w:after="180"/>
      <w:ind w:leftChars="400" w:left="850"/>
    </w:pPr>
    <w:rPr>
      <w:rFonts w:eastAsia="MS Mincho"/>
      <w:sz w:val="20"/>
      <w:szCs w:val="20"/>
      <w:lang w:val="en-GB"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NormalWeb">
    <w:name w:val="Normal (Web)"/>
    <w:basedOn w:val="Normal"/>
    <w:unhideWhenUsed/>
    <w:qFormat/>
    <w:pPr>
      <w:spacing w:before="100" w:beforeAutospacing="1" w:after="100" w:afterAutospacing="1"/>
    </w:pPr>
    <w:rPr>
      <w:rFonts w:eastAsia="Times New Roman"/>
      <w:lang w:eastAsia="en-US"/>
    </w:rPr>
  </w:style>
  <w:style w:type="paragraph" w:styleId="Index1">
    <w:name w:val="index 1"/>
    <w:basedOn w:val="Normal"/>
    <w:next w:val="Normal"/>
    <w:qFormat/>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paragraph" w:styleId="ListParagraph">
    <w:name w:val="List Paragraph"/>
    <w:basedOn w:val="Normal"/>
    <w:link w:val="ListParagraphChar"/>
    <w:uiPriority w:val="34"/>
    <w:qFormat/>
    <w:pPr>
      <w:ind w:left="720"/>
      <w:contextualSpacing/>
    </w:pPr>
    <w:rPr>
      <w:rFonts w:asciiTheme="minorHAnsi" w:eastAsia="SimSun" w:hAnsiTheme="minorHAnsi" w:cstheme="minorBidi"/>
      <w:sz w:val="22"/>
      <w:szCs w:val="22"/>
      <w:lang w:eastAsia="en-US"/>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TALChar">
    <w:name w:val="TAL Char"/>
    <w:basedOn w:val="DefaultParagraphFont"/>
    <w:link w:val="TAL"/>
    <w:qFormat/>
    <w:locked/>
    <w:rPr>
      <w:rFonts w:ascii="Arial" w:hAnsi="Arial" w:cs="Arial"/>
    </w:rPr>
  </w:style>
  <w:style w:type="paragraph" w:customStyle="1" w:styleId="TAL">
    <w:name w:val="TAL"/>
    <w:basedOn w:val="Normal"/>
    <w:link w:val="TALChar"/>
    <w:qFormat/>
    <w:pPr>
      <w:keepNext/>
    </w:pPr>
    <w:rPr>
      <w:rFonts w:ascii="Arial" w:hAnsi="Arial" w:cs="Arial"/>
    </w:rPr>
  </w:style>
  <w:style w:type="character" w:customStyle="1" w:styleId="TAHCar">
    <w:name w:val="TAH Car"/>
    <w:basedOn w:val="DefaultParagraphFont"/>
    <w:link w:val="TAH"/>
    <w:qFormat/>
    <w:locked/>
    <w:rPr>
      <w:rFonts w:ascii="Arial" w:hAnsi="Arial" w:cs="Arial"/>
      <w:b/>
      <w:bCs/>
      <w:lang w:eastAsia="en-GB"/>
    </w:rPr>
  </w:style>
  <w:style w:type="paragraph" w:customStyle="1" w:styleId="TAH">
    <w:name w:val="TAH"/>
    <w:basedOn w:val="Normal"/>
    <w:link w:val="TAHCar"/>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ascii="Calibri" w:eastAsia="Malgun Gothic" w:hAnsi="Calibri" w:cs="Calibri"/>
      <w:sz w:val="22"/>
      <w:szCs w:val="22"/>
      <w:lang w:eastAsia="en-US"/>
    </w:rPr>
  </w:style>
  <w:style w:type="paragraph" w:customStyle="1" w:styleId="1">
    <w:name w:val="修订1"/>
    <w:hidden/>
    <w:uiPriority w:val="99"/>
    <w:semiHidden/>
    <w:qFormat/>
    <w:rPr>
      <w:sz w:val="22"/>
      <w:szCs w:val="22"/>
    </w:rPr>
  </w:style>
  <w:style w:type="character" w:styleId="PlaceholderText">
    <w:name w:val="Placeholder Text"/>
    <w:basedOn w:val="DefaultParagraphFont"/>
    <w:uiPriority w:val="99"/>
    <w:qFormat/>
    <w:rPr>
      <w:color w:val="808080"/>
    </w:r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rPr>
  </w:style>
  <w:style w:type="character" w:customStyle="1" w:styleId="Heading1Char">
    <w:name w:val="Heading 1 Char"/>
    <w:basedOn w:val="DefaultParagraphFont"/>
    <w:link w:val="Heading1"/>
    <w:uiPriority w:val="99"/>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apple-converted-space">
    <w:name w:val="apple-converted-space"/>
    <w:basedOn w:val="DefaultParagraphFont"/>
    <w:qFormat/>
  </w:style>
  <w:style w:type="paragraph" w:customStyle="1" w:styleId="B1">
    <w:name w:val="B1"/>
    <w:basedOn w:val="List"/>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lang w:eastAsia="zh-CN"/>
    </w:rPr>
  </w:style>
  <w:style w:type="character" w:customStyle="1" w:styleId="Heading3Char">
    <w:name w:val="Heading 3 Char"/>
    <w:basedOn w:val="DefaultParagraphFont"/>
    <w:link w:val="Heading3"/>
    <w:uiPriority w:val="10"/>
    <w:qFormat/>
    <w:rPr>
      <w:rFonts w:ascii="Times New Roman" w:eastAsia="Malgun Gothic" w:hAnsi="Times New Roman" w:cs="Times New Roman"/>
      <w:sz w:val="28"/>
      <w:szCs w:val="28"/>
      <w:lang w:eastAsia="zh-CN"/>
    </w:rPr>
  </w:style>
  <w:style w:type="character" w:customStyle="1" w:styleId="Heading4Char">
    <w:name w:val="Heading 4 Char"/>
    <w:basedOn w:val="DefaultParagraphFont"/>
    <w:link w:val="Heading4"/>
    <w:qFormat/>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qFormat/>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qFormat/>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uiPriority w:val="9"/>
    <w:qFormat/>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uiPriority w:val="9"/>
    <w:qFormat/>
    <w:rPr>
      <w:rFonts w:ascii="Times New Roman" w:eastAsia="Times New Roman" w:hAnsi="Times New Roman" w:cs="Arial"/>
      <w:sz w:val="24"/>
      <w:szCs w:val="24"/>
      <w:lang w:eastAsia="zh-CN"/>
    </w:rPr>
  </w:style>
  <w:style w:type="paragraph" w:customStyle="1" w:styleId="TAC">
    <w:name w:val="TAC"/>
    <w:basedOn w:val="Normal"/>
    <w:link w:val="TACChar"/>
    <w:qFormat/>
    <w:pPr>
      <w:keepLines/>
      <w:spacing w:before="40" w:after="40"/>
      <w:jc w:val="center"/>
    </w:pPr>
    <w:rPr>
      <w:rFonts w:eastAsia="SimSun"/>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Normal"/>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SimSun" w:cs="Times New Roman"/>
      <w:sz w:val="18"/>
      <w:szCs w:val="20"/>
      <w:lang w:val="en-GB"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zh-CN"/>
    </w:rPr>
  </w:style>
  <w:style w:type="paragraph" w:customStyle="1" w:styleId="00Text">
    <w:name w:val="00_Text"/>
    <w:basedOn w:val="Normal"/>
    <w:link w:val="00TextChar"/>
    <w:qFormat/>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Heading5"/>
    <w:next w:val="Normal"/>
    <w:qFormat/>
    <w:pPr>
      <w:spacing w:before="120" w:after="180"/>
      <w:ind w:left="1985" w:hanging="1985"/>
      <w:outlineLvl w:val="9"/>
    </w:pPr>
    <w:rPr>
      <w:rFonts w:ascii="Arial" w:eastAsia="SimSun" w:hAnsi="Arial" w:cs="Times New Roman"/>
      <w:color w:val="auto"/>
      <w:sz w:val="20"/>
      <w:szCs w:val="20"/>
      <w:lang w:val="zh-CN" w:eastAsia="en-US"/>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cs="Times New Roman"/>
      <w:sz w:val="32"/>
      <w:lang w:val="en-GB"/>
    </w:rPr>
  </w:style>
  <w:style w:type="paragraph" w:customStyle="1" w:styleId="TT">
    <w:name w:val="TT"/>
    <w:basedOn w:val="Heading1"/>
    <w:next w:val="Normal"/>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SimSun"/>
      <w:sz w:val="20"/>
      <w:szCs w:val="20"/>
      <w:lang w:val="en-GB" w:eastAsia="en-US"/>
    </w:rPr>
  </w:style>
  <w:style w:type="paragraph" w:customStyle="1" w:styleId="TAR">
    <w:name w:val="TAR"/>
    <w:basedOn w:val="TAL"/>
    <w:qFormat/>
    <w:pPr>
      <w:keepLines/>
      <w:jc w:val="right"/>
    </w:pPr>
    <w:rPr>
      <w:rFonts w:eastAsia="SimSun" w:cs="Times New Roman"/>
      <w:sz w:val="18"/>
      <w:szCs w:val="20"/>
      <w:lang w:val="zh-CN" w:eastAsia="en-US"/>
    </w:rPr>
  </w:style>
  <w:style w:type="paragraph" w:customStyle="1" w:styleId="LD">
    <w:name w:val="LD"/>
    <w:qFormat/>
    <w:pPr>
      <w:keepNext/>
      <w:keepLines/>
      <w:spacing w:line="180" w:lineRule="exact"/>
    </w:pPr>
    <w:rPr>
      <w:rFonts w:ascii="Courier New" w:hAnsi="Courier New" w:cs="Times New Roman"/>
      <w:lang w:val="en-GB"/>
    </w:rPr>
  </w:style>
  <w:style w:type="paragraph" w:customStyle="1" w:styleId="EX">
    <w:name w:val="EX"/>
    <w:basedOn w:val="Normal"/>
    <w:uiPriority w:val="99"/>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rPr>
  </w:style>
  <w:style w:type="paragraph" w:customStyle="1" w:styleId="ZH">
    <w:name w:val="ZH"/>
    <w:qFormat/>
    <w:pPr>
      <w:framePr w:wrap="notBeside" w:vAnchor="page" w:hAnchor="margin" w:xAlign="center" w:y="6805"/>
      <w:widowControl w:val="0"/>
    </w:pPr>
    <w:rPr>
      <w:rFonts w:ascii="Arial" w:hAnsi="Arial" w:cs="Times New Roman"/>
      <w:lang w:val="en-GB"/>
    </w:rPr>
  </w:style>
  <w:style w:type="paragraph" w:customStyle="1" w:styleId="TF">
    <w:name w:val="TF"/>
    <w:basedOn w:val="TH"/>
    <w:link w:val="TFZchn"/>
    <w:qFormat/>
    <w:pPr>
      <w:keepNext w:val="0"/>
      <w:spacing w:before="0" w:after="240"/>
    </w:pPr>
    <w:rPr>
      <w:rFonts w:eastAsia="SimSun"/>
    </w:rPr>
  </w:style>
  <w:style w:type="paragraph" w:customStyle="1" w:styleId="ZG">
    <w:name w:val="ZG"/>
    <w:qFormat/>
    <w:pPr>
      <w:framePr w:wrap="notBeside" w:vAnchor="page" w:hAnchor="margin" w:xAlign="right" w:y="6805"/>
      <w:widowControl w:val="0"/>
      <w:jc w:val="right"/>
    </w:pPr>
    <w:rPr>
      <w:rFonts w:ascii="Arial" w:hAnsi="Arial" w:cs="Times New Roman"/>
      <w:lang w:val="en-GB"/>
    </w:rPr>
  </w:style>
  <w:style w:type="paragraph" w:customStyle="1" w:styleId="B3">
    <w:name w:val="B3"/>
    <w:basedOn w:val="Normal"/>
    <w:link w:val="B3Char"/>
    <w:qFormat/>
    <w:pPr>
      <w:spacing w:after="180"/>
      <w:ind w:left="1135" w:hanging="284"/>
    </w:pPr>
    <w:rPr>
      <w:rFonts w:eastAsia="SimSun"/>
      <w:sz w:val="20"/>
      <w:szCs w:val="20"/>
      <w:lang w:val="zh-CN" w:eastAsia="en-US"/>
    </w:rPr>
  </w:style>
  <w:style w:type="paragraph" w:customStyle="1" w:styleId="B4">
    <w:name w:val="B4"/>
    <w:basedOn w:val="Normal"/>
    <w:link w:val="B4Char"/>
    <w:qFormat/>
    <w:pPr>
      <w:spacing w:after="180"/>
      <w:ind w:left="1418" w:hanging="284"/>
    </w:pPr>
    <w:rPr>
      <w:rFonts w:eastAsia="SimSun"/>
      <w:sz w:val="20"/>
      <w:szCs w:val="20"/>
      <w:lang w:val="en-GB" w:eastAsia="en-US"/>
    </w:rPr>
  </w:style>
  <w:style w:type="paragraph" w:customStyle="1" w:styleId="B5">
    <w:name w:val="B5"/>
    <w:basedOn w:val="Normal"/>
    <w:qFormat/>
    <w:pPr>
      <w:spacing w:after="180"/>
      <w:ind w:left="1702" w:hanging="284"/>
    </w:pPr>
    <w:rPr>
      <w:rFonts w:eastAsia="SimSun"/>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SimSun"/>
    </w:rPr>
  </w:style>
  <w:style w:type="paragraph" w:customStyle="1" w:styleId="Guidance">
    <w:name w:val="Guidance"/>
    <w:basedOn w:val="Normal"/>
    <w:qFormat/>
    <w:pPr>
      <w:spacing w:after="180"/>
    </w:pPr>
    <w:rPr>
      <w:rFonts w:eastAsia="SimSun"/>
      <w:i/>
      <w:color w:val="0000FF"/>
      <w:sz w:val="20"/>
      <w:szCs w:val="20"/>
      <w:lang w:val="en-GB" w:eastAsia="en-US"/>
    </w:rPr>
  </w:style>
  <w:style w:type="character" w:customStyle="1" w:styleId="B2Car">
    <w:name w:val="B2 Car"/>
    <w:qFormat/>
    <w:rPr>
      <w:lang w:val="en-GB" w:eastAsia="en-US"/>
    </w:rPr>
  </w:style>
  <w:style w:type="table" w:customStyle="1" w:styleId="10">
    <w:name w:val="표 구분선1"/>
    <w:basedOn w:val="TableNormal"/>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FootnoteTextChar">
    <w:name w:val="Footnote Text Char"/>
    <w:link w:val="FootnoteText"/>
    <w:qFormat/>
    <w:rPr>
      <w:sz w:val="16"/>
    </w:rPr>
  </w:style>
  <w:style w:type="character" w:customStyle="1" w:styleId="Char1">
    <w:name w:val="각주 텍스트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ListChar">
    <w:name w:val="List Char"/>
    <w:link w:val="List"/>
    <w:qFormat/>
    <w:rPr>
      <w:rFonts w:ascii="Times New Roman" w:eastAsiaTheme="minorEastAsia" w:hAnsi="Times New Roman" w:cs="Times New Roman"/>
      <w:sz w:val="24"/>
      <w:szCs w:val="24"/>
      <w:lang w:eastAsia="ko-KR"/>
    </w:rPr>
  </w:style>
  <w:style w:type="character" w:customStyle="1" w:styleId="List2Char">
    <w:name w:val="List 2 Char"/>
    <w:link w:val="List2"/>
    <w:qFormat/>
    <w:rPr>
      <w:rFonts w:ascii="Times New Roman" w:eastAsiaTheme="minorEastAsia" w:hAnsi="Times New Roman" w:cs="Times New Roman"/>
      <w:sz w:val="24"/>
      <w:szCs w:val="24"/>
      <w:lang w:eastAsia="ko-KR"/>
    </w:rPr>
  </w:style>
  <w:style w:type="character" w:customStyle="1" w:styleId="List3Char">
    <w:name w:val="List 3 Char"/>
    <w:link w:val="List3"/>
    <w:qFormat/>
    <w:rPr>
      <w:rFonts w:ascii="Times New Roman" w:hAnsi="Times New Roman" w:cs="Times New Roman"/>
      <w:sz w:val="20"/>
      <w:szCs w:val="20"/>
      <w:lang w:val="en-GB" w:eastAsia="en-GB"/>
    </w:rPr>
  </w:style>
  <w:style w:type="paragraph" w:customStyle="1" w:styleId="enumlev2">
    <w:name w:val="enumlev2"/>
    <w:basedOn w:val="Normal"/>
    <w:qFormat/>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uiPriority w:val="99"/>
    <w:qFormat/>
    <w:rPr>
      <w:rFonts w:ascii="Tahoma" w:hAnsi="Tahoma" w:cs="Times New Roman"/>
      <w:sz w:val="20"/>
      <w:szCs w:val="20"/>
      <w:shd w:val="clear" w:color="auto" w:fill="000080"/>
      <w:lang w:val="zh-CN" w:eastAsia="zh-CN"/>
    </w:rPr>
  </w:style>
  <w:style w:type="character" w:customStyle="1" w:styleId="PlainTextChar">
    <w:name w:val="Plain Text Char"/>
    <w:link w:val="PlainText"/>
    <w:uiPriority w:val="99"/>
    <w:qFormat/>
    <w:rPr>
      <w:rFonts w:ascii="Courier New" w:hAnsi="Courier New"/>
      <w:lang w:val="nb-NO"/>
    </w:rPr>
  </w:style>
  <w:style w:type="character" w:customStyle="1" w:styleId="Char10">
    <w:name w:val="글자만 Char1"/>
    <w:basedOn w:val="DefaultParagraphFont"/>
    <w:uiPriority w:val="99"/>
    <w:semiHidden/>
    <w:qFormat/>
    <w:rPr>
      <w:rFonts w:ascii="Batang" w:eastAsia="Batang" w:hAnsi="Courier New" w:cs="Courier New"/>
      <w:sz w:val="20"/>
      <w:szCs w:val="20"/>
      <w:lang w:eastAsia="ko-KR"/>
    </w:rPr>
  </w:style>
  <w:style w:type="character" w:customStyle="1" w:styleId="PlainTextChar1">
    <w:name w:val="Plain Text Char1"/>
    <w:qFormat/>
    <w:rPr>
      <w:rFonts w:ascii="Courier New" w:hAnsi="Courier New" w:cs="Courier New"/>
      <w:lang w:eastAsia="en-US"/>
    </w:rPr>
  </w:style>
  <w:style w:type="character" w:customStyle="1" w:styleId="BodyText2Char">
    <w:name w:val="Body Text 2 Char"/>
    <w:link w:val="BodyText2"/>
    <w:qFormat/>
    <w:rPr>
      <w:kern w:val="2"/>
      <w:sz w:val="21"/>
      <w:lang w:eastAsia="ja-JP"/>
    </w:rPr>
  </w:style>
  <w:style w:type="character" w:customStyle="1" w:styleId="2Char1">
    <w:name w:val="본문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BodyTextIndent2Char">
    <w:name w:val="Body Text Indent 2 Char"/>
    <w:link w:val="BodyTextIndent2"/>
    <w:qFormat/>
    <w:rPr>
      <w:kern w:val="2"/>
      <w:lang w:eastAsia="ja-JP"/>
    </w:rPr>
  </w:style>
  <w:style w:type="character" w:customStyle="1" w:styleId="2Char10">
    <w:name w:val="본문 들여쓰기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BodyTextIndent3Char">
    <w:name w:val="Body Text Indent 3 Char"/>
    <w:link w:val="BodyTextIndent3"/>
    <w:qFormat/>
    <w:rPr>
      <w:lang w:eastAsia="ja-JP"/>
    </w:rPr>
  </w:style>
  <w:style w:type="character" w:customStyle="1" w:styleId="3Char1">
    <w:name w:val="본문 들여쓰기 3 Char1"/>
    <w:basedOn w:val="DefaultParagraphFont"/>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qFormat/>
  </w:style>
  <w:style w:type="character" w:customStyle="1" w:styleId="Char11">
    <w:name w:val="날짜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qFormat/>
    <w:rPr>
      <w:rFonts w:ascii="Arial" w:hAnsi="Arial" w:cs="Times New Roman"/>
      <w:sz w:val="18"/>
      <w:szCs w:val="20"/>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qFormat/>
    <w:rPr>
      <w:rFonts w:ascii="Arial" w:eastAsia="MS Mincho" w:hAnsi="Arial" w:cs="Times New Roman"/>
      <w:lang w:val="en-GB"/>
    </w:rPr>
  </w:style>
  <w:style w:type="paragraph" w:customStyle="1" w:styleId="tabletext">
    <w:name w:val="table text"/>
    <w:basedOn w:val="Normal"/>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Normal"/>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qFormat/>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rPr>
      <w:rFonts w:ascii="Arial" w:hAnsi="Arial" w:cs="Times New Roman"/>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eastAsia="SimSun"/>
      <w:lang w:eastAsia="zh-CN"/>
    </w:rPr>
  </w:style>
  <w:style w:type="paragraph" w:customStyle="1" w:styleId="RAN1text">
    <w:name w:val="RAN1 text"/>
    <w:basedOn w:val="BodyText"/>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Normal"/>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qFormat/>
    <w:rPr>
      <w:rFonts w:ascii="Times" w:eastAsia="Batang" w:hAnsi="Times" w:cs="Times New Roman"/>
      <w:sz w:val="20"/>
      <w:szCs w:val="24"/>
      <w:lang w:val="zh-CN" w:eastAsia="zh-CN"/>
    </w:rPr>
  </w:style>
  <w:style w:type="paragraph" w:customStyle="1" w:styleId="RAN1bullet2">
    <w:name w:val="RAN1 bullet2"/>
    <w:basedOn w:val="Normal"/>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Normal"/>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qFormat/>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11">
    <w:name w:val="书籍标题1"/>
    <w:uiPriority w:val="33"/>
    <w:qFormat/>
    <w:rPr>
      <w:b/>
      <w:bCs/>
      <w:i/>
      <w:iCs/>
      <w:spacing w:val="5"/>
    </w:rPr>
  </w:style>
  <w:style w:type="paragraph" w:customStyle="1" w:styleId="12">
    <w:name w:val="목록 단락1"/>
    <w:basedOn w:val="Normal"/>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pPr>
      <w:ind w:left="720"/>
      <w:contextualSpacing/>
    </w:pPr>
    <w:rPr>
      <w:rFonts w:eastAsia="SimSun"/>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Normal"/>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Normal"/>
    <w:link w:val="ProposalChar"/>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qFormat/>
    <w:rPr>
      <w:rFonts w:ascii="Times New Roman" w:hAnsi="Times New Roman" w:cs="Times New Roman"/>
      <w:b/>
      <w:bCs/>
      <w:sz w:val="20"/>
      <w:szCs w:val="20"/>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10">
    <w:name w:val="TOC 标题1"/>
    <w:basedOn w:val="Heading1"/>
    <w:next w:val="Normal"/>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41">
    <w:name w:val="标题41"/>
    <w:basedOn w:val="Normal"/>
    <w:next w:val="NormalIndent"/>
    <w:qFormat/>
    <w:pPr>
      <w:widowControl w:val="0"/>
      <w:ind w:firstLine="420"/>
      <w:jc w:val="both"/>
    </w:pPr>
    <w:rPr>
      <w:rFonts w:eastAsia="SimSun"/>
      <w:kern w:val="2"/>
      <w:sz w:val="21"/>
      <w:szCs w:val="20"/>
      <w:lang w:eastAsia="zh-CN"/>
    </w:rPr>
  </w:style>
  <w:style w:type="paragraph" w:customStyle="1" w:styleId="a0">
    <w:name w:val="表格文字居左"/>
    <w:basedOn w:val="Normal"/>
    <w:next w:val="Normal"/>
    <w:qFormat/>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1"/>
    <w:uiPriority w:val="99"/>
    <w:qFormat/>
    <w:rPr>
      <w:rFonts w:ascii="Arial" w:hAnsi="Arial"/>
      <w:vanish/>
      <w:sz w:val="16"/>
      <w:szCs w:val="16"/>
      <w:lang w:eastAsia="zh-CN"/>
    </w:rPr>
  </w:style>
  <w:style w:type="paragraph" w:customStyle="1" w:styleId="z-1">
    <w:name w:val="z-窗体顶端1"/>
    <w:basedOn w:val="Normal"/>
    <w:next w:val="Normal"/>
    <w:link w:val="z-TopofFormChar"/>
    <w:uiPriority w:val="99"/>
    <w:qFormat/>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10"/>
    <w:uiPriority w:val="99"/>
    <w:qFormat/>
    <w:rPr>
      <w:rFonts w:ascii="Arial" w:hAnsi="Arial"/>
      <w:vanish/>
      <w:sz w:val="16"/>
      <w:szCs w:val="16"/>
      <w:lang w:eastAsia="zh-CN"/>
    </w:rPr>
  </w:style>
  <w:style w:type="paragraph" w:customStyle="1" w:styleId="z-10">
    <w:name w:val="z-窗体底端1"/>
    <w:basedOn w:val="Normal"/>
    <w:next w:val="Normal"/>
    <w:link w:val="z-BottomofFormChar"/>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Normal"/>
    <w:next w:val="Normal"/>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Normal"/>
    <w:qFormat/>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pPr>
      <w:spacing w:after="200" w:line="276" w:lineRule="auto"/>
    </w:pPr>
    <w:rPr>
      <w:rFonts w:eastAsia="SimSun"/>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3">
    <w:name w:val="网格型1"/>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p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lang w:eastAsia="zh-CN"/>
    </w:rPr>
  </w:style>
  <w:style w:type="table" w:customStyle="1" w:styleId="TableGridLight1">
    <w:name w:val="Table Grid Light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link w:val="Title"/>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Heading1"/>
    <w:next w:val="Normal"/>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qFormat/>
    <w:pPr>
      <w:widowControl w:val="0"/>
      <w:spacing w:after="0"/>
      <w:jc w:val="both"/>
    </w:pPr>
    <w:rPr>
      <w:rFonts w:eastAsia="SimSun"/>
      <w:color w:val="0000FF"/>
      <w:kern w:val="2"/>
      <w:sz w:val="21"/>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qFormat/>
    <w:pPr>
      <w:spacing w:before="360" w:line="240" w:lineRule="atLeast"/>
      <w:jc w:val="center"/>
    </w:pPr>
    <w:rPr>
      <w:rFonts w:eastAsia="MS Mincho"/>
      <w:sz w:val="20"/>
      <w:szCs w:val="20"/>
      <w:lang w:eastAsia="ja-JP"/>
    </w:rPr>
  </w:style>
  <w:style w:type="character" w:customStyle="1" w:styleId="BodyTextIndentChar1">
    <w:name w:val="Body Text Indent Char1"/>
    <w:basedOn w:val="DefaultParagraphFont"/>
    <w:link w:val="BodyTextIndent"/>
    <w:uiPriority w:val="99"/>
    <w:qFormat/>
    <w:rPr>
      <w:rFonts w:ascii="Times New Roman" w:hAnsi="Times New Roman" w:cs="Times New Roman"/>
      <w:sz w:val="20"/>
      <w:szCs w:val="20"/>
      <w:lang w:val="en-GB"/>
    </w:rPr>
  </w:style>
  <w:style w:type="character" w:customStyle="1" w:styleId="BodyTextFirstIndent2Char">
    <w:name w:val="Body Text First Indent 2 Char"/>
    <w:basedOn w:val="BodyTextIndentChar1"/>
    <w:link w:val="BodyTextFirstIndent2"/>
    <w:qFormat/>
    <w:rPr>
      <w:rFonts w:ascii="Times New Roman" w:eastAsia="MS Mincho" w:hAnsi="Times New Roman" w:cs="Times New Roman"/>
      <w:sz w:val="20"/>
      <w:szCs w:val="20"/>
      <w:lang w:val="en-GB"/>
    </w:rPr>
  </w:style>
  <w:style w:type="paragraph" w:customStyle="1" w:styleId="List1">
    <w:name w:val="List 1"/>
    <w:basedOn w:val="Normal"/>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qFormat/>
    <w:pPr>
      <w:spacing w:after="180"/>
      <w:jc w:val="center"/>
    </w:pPr>
    <w:rPr>
      <w:rFonts w:eastAsia="MS Mincho"/>
      <w:sz w:val="20"/>
      <w:szCs w:val="20"/>
      <w:lang w:val="en-GB" w:eastAsia="ja-JP"/>
    </w:rPr>
  </w:style>
  <w:style w:type="paragraph" w:customStyle="1" w:styleId="Nor">
    <w:name w:val="Nor'"/>
    <w:basedOn w:val="assocaitedwith"/>
    <w:qFormat/>
    <w:rPr>
      <w:b/>
    </w:rPr>
  </w:style>
  <w:style w:type="table" w:customStyle="1" w:styleId="14">
    <w:name w:val="浅色列表1"/>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spacing w:after="220"/>
    </w:pPr>
    <w:rPr>
      <w:rFonts w:ascii="Arial" w:eastAsia="SimSun" w:hAnsi="Arial"/>
      <w:sz w:val="22"/>
      <w:lang w:eastAsia="en-US"/>
    </w:rPr>
  </w:style>
  <w:style w:type="paragraph" w:customStyle="1" w:styleId="a1">
    <w:name w:val="样式 正文"/>
    <w:basedOn w:val="Normal"/>
    <w:link w:val="Char"/>
    <w:qFormat/>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qFormat/>
    <w:rPr>
      <w:rFonts w:ascii="Times New Roman" w:hAnsi="Times New Roman" w:cs="SimSun"/>
      <w:kern w:val="2"/>
      <w:sz w:val="21"/>
      <w:szCs w:val="20"/>
      <w:lang w:eastAsia="zh-CN"/>
    </w:rPr>
  </w:style>
  <w:style w:type="paragraph" w:customStyle="1" w:styleId="a2">
    <w:name w:val="公式"/>
    <w:basedOn w:val="Normal"/>
    <w:qFormat/>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qFormat/>
    <w:pPr>
      <w:keepNext/>
      <w:keepLines/>
      <w:spacing w:before="180"/>
      <w:jc w:val="center"/>
    </w:pPr>
    <w:rPr>
      <w:rFonts w:ascii="Calibri" w:eastAsia="Calibri" w:hAnsi="Calibri"/>
      <w:sz w:val="22"/>
      <w:szCs w:val="22"/>
      <w:lang w:eastAsia="en-US"/>
    </w:rPr>
  </w:style>
  <w:style w:type="paragraph" w:customStyle="1" w:styleId="3GPPHeader">
    <w:name w:val="3GPP_Header"/>
    <w:basedOn w:val="Normal"/>
    <w:qFormat/>
    <w:pPr>
      <w:tabs>
        <w:tab w:val="left" w:pos="1701"/>
        <w:tab w:val="right" w:pos="9639"/>
      </w:tabs>
      <w:spacing w:after="240"/>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ind w:left="1418" w:hanging="1418"/>
    </w:pPr>
    <w:rPr>
      <w:rFonts w:ascii="Calibri" w:eastAsia="Calibri" w:hAnsi="Calibri"/>
      <w:b/>
      <w:sz w:val="22"/>
      <w:szCs w:val="22"/>
      <w:lang w:eastAsia="en-US"/>
    </w:rPr>
  </w:style>
  <w:style w:type="paragraph" w:customStyle="1" w:styleId="IndexHeading1">
    <w:name w:val="Index Heading1"/>
    <w:basedOn w:val="Normal"/>
    <w:next w:val="Normal"/>
    <w:qFormat/>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Normal"/>
    <w:qFormat/>
    <w:pPr>
      <w:numPr>
        <w:numId w:val="22"/>
      </w:numPr>
      <w:jc w:val="both"/>
    </w:pPr>
    <w:rPr>
      <w:rFonts w:eastAsia="MS Mincho"/>
      <w:sz w:val="20"/>
      <w:szCs w:val="20"/>
      <w:lang w:val="en-GB" w:eastAsia="en-US"/>
    </w:rPr>
  </w:style>
  <w:style w:type="paragraph" w:customStyle="1" w:styleId="FigureCaption">
    <w:name w:val="Figure Caption"/>
    <w:basedOn w:val="Normal"/>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SimSun"/>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qFormat/>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qFormat/>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qFormat/>
    <w:pPr>
      <w:spacing w:before="120" w:line="240" w:lineRule="exact"/>
      <w:jc w:val="both"/>
    </w:pPr>
    <w:rPr>
      <w:rFonts w:eastAsia="MS Mincho"/>
      <w:sz w:val="20"/>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Bullet0">
    <w:name w:val="Bullet"/>
    <w:basedOn w:val="Normal"/>
    <w:qFormat/>
    <w:pPr>
      <w:numPr>
        <w:numId w:val="23"/>
      </w:numPr>
    </w:pPr>
    <w:rPr>
      <w:rFonts w:eastAsia="SimSun"/>
      <w:lang w:eastAsia="en-US"/>
    </w:rPr>
  </w:style>
  <w:style w:type="paragraph" w:customStyle="1" w:styleId="FigureCentered">
    <w:name w:val="FigureCentered"/>
    <w:basedOn w:val="Normal"/>
    <w:next w:val="Normal"/>
    <w:qFormat/>
    <w:pPr>
      <w:keepNext/>
      <w:spacing w:before="60" w:after="60" w:line="240" w:lineRule="atLeast"/>
      <w:jc w:val="center"/>
    </w:pPr>
    <w:rPr>
      <w:rFonts w:eastAsia="SimSun"/>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jc w:val="both"/>
    </w:pPr>
    <w:rPr>
      <w:rFonts w:eastAsia="MS Mincho"/>
      <w:sz w:val="20"/>
      <w:szCs w:val="20"/>
      <w:lang w:val="en-GB" w:eastAsia="en-US"/>
    </w:rPr>
  </w:style>
  <w:style w:type="paragraph" w:customStyle="1" w:styleId="PaperTableCell">
    <w:name w:val="PaperTableCell"/>
    <w:basedOn w:val="Normal"/>
    <w:qFormat/>
    <w:pPr>
      <w:jc w:val="both"/>
    </w:pPr>
    <w:rPr>
      <w:rFonts w:eastAsia="SimSun"/>
      <w:sz w:val="16"/>
      <w:lang w:eastAsia="en-US"/>
    </w:rPr>
  </w:style>
  <w:style w:type="paragraph" w:customStyle="1" w:styleId="figure0">
    <w:name w:val="figure"/>
    <w:basedOn w:val="Normal"/>
    <w:qFormat/>
    <w:pPr>
      <w:keepNext/>
      <w:keepLines/>
      <w:spacing w:before="60" w:after="60" w:line="240" w:lineRule="atLeast"/>
      <w:jc w:val="center"/>
    </w:pPr>
    <w:rPr>
      <w:rFonts w:eastAsia="SimSun"/>
      <w:sz w:val="20"/>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eastAsia="zh-CN"/>
    </w:rPr>
  </w:style>
  <w:style w:type="paragraph" w:styleId="NoSpacing">
    <w:name w:val="No Spacing"/>
    <w:uiPriority w:val="1"/>
    <w:qFormat/>
    <w:rPr>
      <w:rFonts w:ascii="Calibri" w:hAnsi="Calibri" w:cs="Times New Roman"/>
      <w:sz w:val="22"/>
      <w:szCs w:val="22"/>
      <w:lang w:eastAsia="zh-CN"/>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25"/>
      </w:numPr>
      <w:spacing w:after="180"/>
    </w:pPr>
    <w:rPr>
      <w:rFonts w:eastAsia="MS Gothic"/>
      <w:szCs w:val="20"/>
      <w:lang w:val="en-GB" w:eastAsia="ja-JP"/>
    </w:rPr>
  </w:style>
  <w:style w:type="paragraph" w:customStyle="1" w:styleId="ListBulletLast">
    <w:name w:val="List Bullet Last"/>
    <w:basedOn w:val="ListBullet"/>
    <w:next w:val="BodyText"/>
    <w:qFormat/>
    <w:pPr>
      <w:numPr>
        <w:numId w:val="0"/>
      </w:numPr>
      <w:spacing w:after="240"/>
      <w:ind w:left="714" w:hanging="357"/>
      <w:contextualSpacing w:val="0"/>
    </w:pPr>
    <w:rPr>
      <w:rFonts w:ascii="Arial" w:eastAsia="MS Gothic" w:hAnsi="Arial"/>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Normal"/>
    <w:qFormat/>
    <w:pPr>
      <w:spacing w:before="100" w:beforeAutospacing="1" w:after="100" w:afterAutospacing="1"/>
    </w:pPr>
    <w:rPr>
      <w:rFonts w:ascii="SimSun" w:eastAsia="SimSun" w:hAnsi="SimSun" w:cs="SimSun"/>
      <w:lang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26"/>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qFormat/>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qFormat/>
    <w:pPr>
      <w:ind w:left="720" w:hanging="720"/>
    </w:pPr>
    <w:rPr>
      <w:rFonts w:ascii="Times" w:eastAsia="Batang"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rPr>
  </w:style>
  <w:style w:type="paragraph" w:customStyle="1" w:styleId="References">
    <w:name w:val="References"/>
    <w:basedOn w:val="Normal"/>
    <w:qFormat/>
    <w:pPr>
      <w:numPr>
        <w:ilvl w:val="2"/>
        <w:numId w:val="27"/>
      </w:numPr>
    </w:pPr>
    <w:rPr>
      <w:rFonts w:eastAsia="SimSun"/>
      <w:sz w:val="20"/>
      <w:lang w:eastAsia="en-US"/>
    </w:rPr>
  </w:style>
  <w:style w:type="paragraph" w:customStyle="1" w:styleId="Statement">
    <w:name w:val="Statement"/>
    <w:basedOn w:val="Normal"/>
    <w:qFormat/>
    <w:pPr>
      <w:keepNext/>
      <w:ind w:left="601" w:hanging="601"/>
    </w:pPr>
    <w:rPr>
      <w:rFonts w:eastAsia="Batang"/>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28"/>
      </w:numPr>
      <w:spacing w:after="100" w:afterAutospacing="1"/>
      <w:contextualSpacing/>
    </w:pPr>
    <w:rPr>
      <w:rFonts w:eastAsia="SimSun"/>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pPr>
      <w:ind w:left="720"/>
      <w:contextualSpacing/>
    </w:pPr>
    <w:rPr>
      <w:rFonts w:eastAsia="SimSun"/>
      <w:lang w:eastAsia="zh-CN"/>
    </w:rPr>
  </w:style>
  <w:style w:type="paragraph" w:customStyle="1" w:styleId="ListParagraph2">
    <w:name w:val="List Paragraph2"/>
    <w:basedOn w:val="Normal"/>
    <w:qFormat/>
    <w:pPr>
      <w:ind w:left="720"/>
      <w:contextualSpacing/>
    </w:pPr>
    <w:rPr>
      <w:rFonts w:eastAsia="SimSun"/>
      <w:lang w:eastAsia="zh-CN"/>
    </w:rPr>
  </w:style>
  <w:style w:type="paragraph" w:customStyle="1" w:styleId="ListParagraph5">
    <w:name w:val="List Paragraph5"/>
    <w:basedOn w:val="Normal"/>
    <w:qFormat/>
    <w:pPr>
      <w:ind w:left="720"/>
      <w:contextualSpacing/>
    </w:pPr>
    <w:rPr>
      <w:rFonts w:eastAsia="SimSun"/>
      <w:lang w:eastAsia="zh-CN"/>
    </w:rPr>
  </w:style>
  <w:style w:type="paragraph" w:customStyle="1" w:styleId="ListParagraph4">
    <w:name w:val="List Paragraph4"/>
    <w:basedOn w:val="Normal"/>
    <w:qFormat/>
    <w:pPr>
      <w:ind w:left="720"/>
      <w:contextualSpacing/>
    </w:pPr>
    <w:rPr>
      <w:rFonts w:eastAsia="SimSun"/>
      <w:lang w:eastAsia="zh-CN"/>
    </w:rPr>
  </w:style>
  <w:style w:type="character" w:customStyle="1" w:styleId="15">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lang w:eastAsia="ja-JP"/>
    </w:rPr>
  </w:style>
  <w:style w:type="paragraph" w:customStyle="1" w:styleId="72">
    <w:name w:val="标题 72"/>
    <w:basedOn w:val="Normal"/>
    <w:qFormat/>
    <w:pPr>
      <w:tabs>
        <w:tab w:val="left" w:pos="1296"/>
      </w:tabs>
    </w:pPr>
    <w:rPr>
      <w:rFonts w:ascii="Times" w:eastAsia="MS PGothic" w:hAnsi="Times" w:cs="Times"/>
      <w:sz w:val="20"/>
      <w:szCs w:val="20"/>
      <w:lang w:eastAsia="ja-JP"/>
    </w:rPr>
  </w:style>
  <w:style w:type="paragraph" w:customStyle="1" w:styleId="ListParagraph7">
    <w:name w:val="List Paragraph7"/>
    <w:basedOn w:val="Normal"/>
    <w:qFormat/>
    <w:pPr>
      <w:ind w:left="720"/>
      <w:contextualSpacing/>
    </w:pPr>
    <w:rPr>
      <w:rFonts w:eastAsia="SimSun"/>
      <w:lang w:eastAsia="zh-CN"/>
    </w:rPr>
  </w:style>
  <w:style w:type="paragraph" w:customStyle="1" w:styleId="ListParagraph6">
    <w:name w:val="List Paragraph6"/>
    <w:basedOn w:val="Normal"/>
    <w:qFormat/>
    <w:pPr>
      <w:ind w:left="720"/>
      <w:contextualSpacing/>
    </w:pPr>
    <w:rPr>
      <w:rFonts w:eastAsia="SimSun"/>
      <w:lang w:eastAsia="zh-CN"/>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qFormat/>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eastAsia="SimSun"/>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GridTable4-Accent51">
    <w:name w:val="Grid Table 4 - Accent 51"/>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0">
    <w:name w:val="标题 Char"/>
    <w:basedOn w:val="DefaultParagraphFont"/>
    <w:uiPriority w:val="10"/>
    <w:qFormat/>
    <w:rPr>
      <w:rFonts w:ascii="Calibri Light" w:eastAsia="SimSun" w:hAnsi="Calibri Light" w:cs="Times New Roman"/>
      <w:b/>
      <w:bCs/>
      <w:sz w:val="32"/>
      <w:szCs w:val="32"/>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eastAsia="SimSun"/>
      <w:lang w:eastAsia="en-US"/>
    </w:rPr>
  </w:style>
  <w:style w:type="character" w:customStyle="1" w:styleId="z-Char1">
    <w:name w:val="z-양식의 맨 위 Char1"/>
    <w:basedOn w:val="DefaultParagraphFont"/>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DefaultParagraphFont"/>
    <w:qFormat/>
    <w:rPr>
      <w:rFonts w:ascii="Arial" w:hAnsi="Arial" w:cs="Arial"/>
      <w:vanish/>
      <w:sz w:val="16"/>
      <w:szCs w:val="16"/>
      <w:lang w:eastAsia="en-US"/>
    </w:rPr>
  </w:style>
  <w:style w:type="character" w:customStyle="1" w:styleId="z-Char10">
    <w:name w:val="z-양식의 맨 아래 Char1"/>
    <w:basedOn w:val="DefaultParagraphFont"/>
    <w:uiPriority w:val="99"/>
    <w:semiHidden/>
    <w:qFormat/>
    <w:rPr>
      <w:rFonts w:ascii="Arial" w:eastAsiaTheme="minorEastAsia" w:hAnsi="Arial" w:cs="Arial"/>
      <w:vanish/>
      <w:sz w:val="16"/>
      <w:szCs w:val="16"/>
      <w:lang w:eastAsia="ko-KR"/>
    </w:rPr>
  </w:style>
  <w:style w:type="character" w:customStyle="1" w:styleId="z-BottomofFormChar1">
    <w:name w:val="z-Bottom of Form Char1"/>
    <w:basedOn w:val="DefaultParagraphFont"/>
    <w:qFormat/>
    <w:rPr>
      <w:rFonts w:ascii="Arial" w:hAnsi="Arial" w:cs="Arial"/>
      <w:vanish/>
      <w:sz w:val="16"/>
      <w:szCs w:val="16"/>
      <w:lang w:eastAsia="en-US"/>
    </w:rPr>
  </w:style>
  <w:style w:type="character" w:customStyle="1" w:styleId="Char12">
    <w:name w:val="부제 Char1"/>
    <w:basedOn w:val="DefaultParagraphFont"/>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0">
    <w:name w:val="Table Grid3"/>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ind w:left="1418" w:hanging="1418"/>
    </w:pPr>
    <w:rPr>
      <w:rFonts w:ascii="Calibri" w:eastAsia="Calibri" w:hAnsi="Calibri"/>
      <w:b/>
      <w:sz w:val="22"/>
      <w:szCs w:val="22"/>
      <w:lang w:eastAsia="en-US"/>
    </w:rPr>
  </w:style>
  <w:style w:type="paragraph" w:customStyle="1" w:styleId="IndexHeading2">
    <w:name w:val="Index Heading2"/>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ind w:left="1418" w:hanging="1418"/>
    </w:pPr>
    <w:rPr>
      <w:rFonts w:ascii="Calibri" w:eastAsia="Calibri" w:hAnsi="Calibri"/>
      <w:b/>
      <w:sz w:val="22"/>
      <w:szCs w:val="22"/>
      <w:lang w:eastAsia="en-US"/>
    </w:rPr>
  </w:style>
  <w:style w:type="paragraph" w:customStyle="1" w:styleId="IndexHeading3">
    <w:name w:val="Index Heading3"/>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ind w:left="1418" w:hanging="1418"/>
    </w:pPr>
    <w:rPr>
      <w:rFonts w:ascii="Calibri" w:eastAsia="Calibri" w:hAnsi="Calibri"/>
      <w:b/>
      <w:sz w:val="22"/>
      <w:szCs w:val="22"/>
      <w:lang w:eastAsia="en-US"/>
    </w:rPr>
  </w:style>
  <w:style w:type="paragraph" w:customStyle="1" w:styleId="IndexHeading4">
    <w:name w:val="Index Heading4"/>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Normal"/>
    <w:link w:val="3GPPAgreementsChar"/>
    <w:qFormat/>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BodyTextChar1">
    <w:name w:val="Body Text Char1"/>
    <w:basedOn w:val="DefaultParagraphFont"/>
    <w:semiHidden/>
    <w:qFormat/>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 w:type="paragraph" w:customStyle="1" w:styleId="Revision1">
    <w:name w:val="Revision1"/>
    <w:hidden/>
    <w:uiPriority w:val="99"/>
    <w:semiHidden/>
    <w:qFormat/>
    <w:rPr>
      <w:rFonts w:ascii="Times New Roman" w:eastAsiaTheme="minorEastAsia"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9-e/Docs/R1-2203259.zip" TargetMode="External"/><Relationship Id="rId18" Type="http://schemas.openxmlformats.org/officeDocument/2006/relationships/hyperlink" Target="https://www.3gpp.org/ftp/TSG_RAN/WG1_RL1/TSGR1_109-e/Docs/R1-2203259.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9-e/Docs/R1-2203856.zip" TargetMode="External"/><Relationship Id="rId7" Type="http://schemas.openxmlformats.org/officeDocument/2006/relationships/styles" Target="styles.xml"/><Relationship Id="rId12" Type="http://schemas.openxmlformats.org/officeDocument/2006/relationships/hyperlink" Target="https://www.3gpp.org/ftp/TSG_RAN/WG1_RL1/TSGR1_109-e/Docs/R1-2203259.zip" TargetMode="External"/><Relationship Id="rId17" Type="http://schemas.openxmlformats.org/officeDocument/2006/relationships/hyperlink" Target="https://www.3gpp.org/ftp/TSG_RAN/WG1_RL1/TSGR1_109-e/Docs/R1-2203259.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9-e/Docs/R1-2203259.zip" TargetMode="External"/><Relationship Id="rId20" Type="http://schemas.openxmlformats.org/officeDocument/2006/relationships/hyperlink" Target="https://www.3gpp.org/ftp/TSG_RAN/WG1_RL1/TSGR1_109-e/Docs/R1-220325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9-e/Docs/R1-2203259.zip" TargetMode="External"/><Relationship Id="rId24" Type="http://schemas.openxmlformats.org/officeDocument/2006/relationships/hyperlink" Target="https://www.3gpp.org/ftp/TSG_RAN/WG1_RL1/TSGR1_109-e/Docs/R1-2204977.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259.zip" TargetMode="External"/><Relationship Id="rId23" Type="http://schemas.openxmlformats.org/officeDocument/2006/relationships/hyperlink" Target="https://www.3gpp.org/ftp/TSG_RAN/WG1_RL1/TSGR1_109-e/Docs/R1-2204336.zip" TargetMode="External"/><Relationship Id="rId10" Type="http://schemas.openxmlformats.org/officeDocument/2006/relationships/hyperlink" Target="https://www.3gpp.org/ftp/TSG_RAN/WG1_RL1/TSGR1_109-e/Docs/R1-2203259.zip" TargetMode="External"/><Relationship Id="rId19" Type="http://schemas.openxmlformats.org/officeDocument/2006/relationships/hyperlink" Target="https://www.3gpp.org/ftp/TSG_RAN/WG1_RL1/TSGR1_109-e/Docs/R1-2203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259.zip" TargetMode="External"/><Relationship Id="rId22" Type="http://schemas.openxmlformats.org/officeDocument/2006/relationships/hyperlink" Target="https://www.3gpp.org/ftp/TSG_RAN/WG1_RL1/TSGR1_109-e/Docs/R1-2203949.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369FD4-5758-40D8-9469-FA8331C14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7121</Words>
  <Characters>40591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47617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Keyvan</cp:lastModifiedBy>
  <cp:revision>3</cp:revision>
  <dcterms:created xsi:type="dcterms:W3CDTF">2022-05-12T20:18:00Z</dcterms:created>
  <dcterms:modified xsi:type="dcterms:W3CDTF">2022-05-12T20:29:00Z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y fmtid="{D5CDD505-2E9C-101B-9397-08002B2CF9AE}" pid="15" name="KSOProductBuildVer">
    <vt:lpwstr>2052-11.8.2.9022</vt:lpwstr>
  </property>
</Properties>
</file>