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 xml:space="preserve">Following email thread is assigned for email discussion on maintenance of intercell </w:t>
      </w:r>
      <w:proofErr w:type="spellStart"/>
      <w:r>
        <w:rPr>
          <w:lang w:val="en-US"/>
        </w:rPr>
        <w:t>mTRP</w:t>
      </w:r>
      <w:proofErr w:type="spellEnd"/>
      <w:r>
        <w:rPr>
          <w:lang w:val="en-US"/>
        </w:rPr>
        <w:t>,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6F28BE85" w14:textId="77777777" w:rsidR="002D496D" w:rsidRDefault="002D496D">
      <w:pPr>
        <w:pStyle w:val="afff2"/>
        <w:snapToGrid w:val="0"/>
        <w:jc w:val="both"/>
        <w:rPr>
          <w:rFonts w:eastAsia="等线"/>
          <w:sz w:val="18"/>
          <w:szCs w:val="18"/>
          <w:lang w:eastAsia="zh-CN"/>
        </w:rPr>
      </w:pPr>
    </w:p>
    <w:p w14:paraId="0921D43A" w14:textId="77777777" w:rsidR="002D496D" w:rsidRDefault="00E30B75">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4302E2F5" w14:textId="77777777" w:rsidR="002D496D" w:rsidRDefault="002D496D">
      <w:pPr>
        <w:pStyle w:val="afff2"/>
        <w:snapToGrid w:val="0"/>
        <w:jc w:val="both"/>
        <w:rPr>
          <w:rFonts w:eastAsia="等线"/>
          <w:sz w:val="18"/>
          <w:szCs w:val="18"/>
          <w:lang w:eastAsia="zh-CN"/>
        </w:rPr>
      </w:pPr>
    </w:p>
    <w:p w14:paraId="60C99A0F" w14:textId="77777777" w:rsidR="002D496D" w:rsidRDefault="00E30B75">
      <w:pPr>
        <w:pStyle w:val="afff2"/>
        <w:snapToGrid w:val="0"/>
        <w:jc w:val="both"/>
        <w:rPr>
          <w:rFonts w:eastAsia="等线"/>
          <w:sz w:val="14"/>
          <w:szCs w:val="18"/>
          <w:lang w:eastAsia="zh-CN"/>
        </w:rPr>
      </w:pPr>
      <w:r>
        <w:rPr>
          <w:sz w:val="20"/>
        </w:rPr>
        <w:lastRenderedPageBreak/>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等线"/>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afff2"/>
        <w:snapToGrid w:val="0"/>
        <w:jc w:val="both"/>
        <w:rPr>
          <w:rFonts w:eastAsia="等线"/>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aff7"/>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4A50AA54"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226EAB8B" w14:textId="77777777">
        <w:tc>
          <w:tcPr>
            <w:tcW w:w="1980" w:type="dxa"/>
          </w:tcPr>
          <w:p w14:paraId="74AA976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4F804435" w14:textId="77777777" w:rsidR="002D496D" w:rsidRDefault="00E30B75">
            <w:pPr>
              <w:rPr>
                <w:rFonts w:eastAsia="宋体"/>
                <w:sz w:val="18"/>
                <w:szCs w:val="18"/>
                <w:lang w:eastAsia="zh-CN"/>
              </w:rPr>
            </w:pPr>
            <w:r>
              <w:rPr>
                <w:rFonts w:eastAsia="宋体"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宋体"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宋体"/>
                <w:sz w:val="18"/>
                <w:szCs w:val="18"/>
                <w:lang w:eastAsia="zh-CN"/>
              </w:rPr>
            </w:pPr>
            <w:r>
              <w:rPr>
                <w:rFonts w:eastAsia="宋体"/>
                <w:sz w:val="18"/>
                <w:szCs w:val="18"/>
                <w:lang w:eastAsia="zh-CN"/>
              </w:rPr>
              <w:t xml:space="preserve">For inter-cell </w:t>
            </w:r>
            <w:proofErr w:type="spellStart"/>
            <w:r>
              <w:rPr>
                <w:rFonts w:eastAsia="宋体"/>
                <w:sz w:val="18"/>
                <w:szCs w:val="18"/>
                <w:lang w:eastAsia="zh-CN"/>
              </w:rPr>
              <w:t>mTRP</w:t>
            </w:r>
            <w:proofErr w:type="spellEnd"/>
            <w:r>
              <w:rPr>
                <w:rFonts w:eastAsia="宋体"/>
                <w:sz w:val="18"/>
                <w:szCs w:val="18"/>
                <w:lang w:eastAsia="zh-CN"/>
              </w:rPr>
              <w:t xml:space="preserve">, UE does not transmit PUCCH/PUSCH/PRACH in a slot or SRS in the symbols if in time domain the PUCCH/PUSCH/PRACH/SRS overlaps with an SSB of a serving cell PCI or an SSB </w:t>
            </w:r>
            <w:r>
              <w:rPr>
                <w:rFonts w:eastAsia="宋体"/>
                <w:sz w:val="18"/>
                <w:szCs w:val="18"/>
                <w:highlight w:val="yellow"/>
                <w:lang w:eastAsia="zh-CN"/>
              </w:rPr>
              <w:t>associated with the active additional PCI.</w:t>
            </w:r>
          </w:p>
          <w:p w14:paraId="11874FE8" w14:textId="77777777" w:rsidR="002D496D" w:rsidRDefault="002D496D">
            <w:pPr>
              <w:rPr>
                <w:rFonts w:eastAsia="宋体"/>
                <w:sz w:val="18"/>
                <w:szCs w:val="18"/>
                <w:lang w:eastAsia="zh-CN"/>
              </w:rPr>
            </w:pPr>
          </w:p>
          <w:p w14:paraId="0F11260A" w14:textId="77777777" w:rsidR="002D496D" w:rsidRDefault="00E30B75">
            <w:pPr>
              <w:rPr>
                <w:rFonts w:eastAsia="宋体"/>
                <w:sz w:val="18"/>
                <w:szCs w:val="18"/>
                <w:lang w:eastAsia="zh-CN"/>
              </w:rPr>
            </w:pPr>
            <w:r>
              <w:rPr>
                <w:rFonts w:eastAsia="宋体" w:hint="eastAsia"/>
                <w:sz w:val="18"/>
                <w:szCs w:val="18"/>
                <w:lang w:eastAsia="zh-CN"/>
              </w:rPr>
              <w:t xml:space="preserve">Second, the clarification of </w:t>
            </w:r>
            <w:r>
              <w:rPr>
                <w:color w:val="0000FF"/>
                <w:sz w:val="18"/>
                <w:szCs w:val="18"/>
              </w:rPr>
              <w:t>active TCI states</w:t>
            </w:r>
            <w:r>
              <w:rPr>
                <w:rFonts w:eastAsia="宋体" w:hint="eastAsia"/>
                <w:color w:val="0000FF"/>
                <w:sz w:val="18"/>
                <w:szCs w:val="18"/>
                <w:lang w:eastAsia="zh-CN"/>
              </w:rPr>
              <w:t xml:space="preserve"> for PDSCH/PDCCH of the active additional PCI</w:t>
            </w:r>
            <w:r>
              <w:rPr>
                <w:rFonts w:eastAsia="宋体"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w:t>
            </w:r>
            <w:proofErr w:type="spellStart"/>
            <w:r>
              <w:rPr>
                <w:iCs/>
                <w:sz w:val="18"/>
                <w:szCs w:val="18"/>
              </w:rPr>
              <w:t>mTRP</w:t>
            </w:r>
            <w:proofErr w:type="spellEnd"/>
            <w:r>
              <w:rPr>
                <w:iCs/>
                <w:sz w:val="18"/>
                <w:szCs w:val="18"/>
              </w:rPr>
              <w:t xml:space="preserve">,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宋体"/>
                <w:sz w:val="18"/>
                <w:szCs w:val="18"/>
                <w:lang w:eastAsia="zh-CN"/>
              </w:rPr>
            </w:pPr>
            <w:r>
              <w:rPr>
                <w:iCs/>
                <w:sz w:val="18"/>
                <w:szCs w:val="18"/>
              </w:rPr>
              <w:t xml:space="preserve">FFS: The association between PCI and CORESETPoolIndex when switching between intra-cell </w:t>
            </w:r>
            <w:proofErr w:type="spellStart"/>
            <w:r>
              <w:rPr>
                <w:iCs/>
                <w:sz w:val="18"/>
                <w:szCs w:val="18"/>
              </w:rPr>
              <w:t>mTRP</w:t>
            </w:r>
            <w:proofErr w:type="spellEnd"/>
            <w:r>
              <w:rPr>
                <w:iCs/>
                <w:sz w:val="18"/>
                <w:szCs w:val="18"/>
              </w:rPr>
              <w:t xml:space="preserve"> and inter-cell </w:t>
            </w:r>
            <w:proofErr w:type="spellStart"/>
            <w:r>
              <w:rPr>
                <w:iCs/>
                <w:sz w:val="18"/>
                <w:szCs w:val="18"/>
              </w:rPr>
              <w:t>mTRP</w:t>
            </w:r>
            <w:proofErr w:type="spellEnd"/>
          </w:p>
          <w:p w14:paraId="1D3744D6" w14:textId="77777777" w:rsidR="002D496D" w:rsidRDefault="002D496D">
            <w:pPr>
              <w:rPr>
                <w:rFonts w:eastAsia="宋体"/>
                <w:sz w:val="18"/>
                <w:szCs w:val="18"/>
                <w:lang w:eastAsia="zh-CN"/>
              </w:rPr>
            </w:pPr>
          </w:p>
          <w:p w14:paraId="6C588B80" w14:textId="77777777" w:rsidR="002D496D" w:rsidRDefault="00E30B75">
            <w:pPr>
              <w:rPr>
                <w:rFonts w:eastAsia="宋体"/>
                <w:sz w:val="18"/>
                <w:szCs w:val="18"/>
                <w:lang w:eastAsia="zh-CN"/>
              </w:rPr>
            </w:pPr>
            <w:r>
              <w:rPr>
                <w:rFonts w:eastAsia="宋体" w:hint="eastAsia"/>
                <w:sz w:val="18"/>
                <w:szCs w:val="18"/>
                <w:lang w:eastAsia="zh-CN"/>
              </w:rPr>
              <w:t xml:space="preserve">Third, given that the part </w:t>
            </w:r>
            <w:r>
              <w:rPr>
                <w:rFonts w:eastAsia="宋体"/>
                <w:sz w:val="18"/>
                <w:szCs w:val="18"/>
                <w:lang w:eastAsia="zh-CN"/>
              </w:rPr>
              <w:t>“</w:t>
            </w:r>
            <w:r>
              <w:rPr>
                <w:color w:val="0000FF"/>
                <w:sz w:val="18"/>
                <w:szCs w:val="18"/>
              </w:rPr>
              <w:t xml:space="preserve">if the UE is not provided </w:t>
            </w:r>
            <w:proofErr w:type="spellStart"/>
            <w:r>
              <w:rPr>
                <w:rFonts w:cs="Times"/>
                <w:i/>
                <w:iCs/>
                <w:color w:val="0000FF"/>
                <w:sz w:val="18"/>
                <w:szCs w:val="18"/>
              </w:rPr>
              <w:t>DLorJoint-TCIState</w:t>
            </w:r>
            <w:proofErr w:type="spellEnd"/>
            <w:r>
              <w:rPr>
                <w:rFonts w:cs="Times"/>
                <w:iCs/>
                <w:color w:val="0000FF"/>
                <w:sz w:val="18"/>
                <w:szCs w:val="18"/>
              </w:rPr>
              <w:t xml:space="preserve"> or</w:t>
            </w:r>
            <w:r>
              <w:rPr>
                <w:color w:val="0000FF"/>
                <w:sz w:val="18"/>
                <w:szCs w:val="18"/>
              </w:rPr>
              <w:t xml:space="preserve"> </w:t>
            </w:r>
            <w:proofErr w:type="spellStart"/>
            <w:r>
              <w:rPr>
                <w:i/>
                <w:iCs/>
                <w:color w:val="0000FF"/>
                <w:sz w:val="18"/>
                <w:szCs w:val="18"/>
              </w:rPr>
              <w:t>followUnifiedTCIstate</w:t>
            </w:r>
            <w:proofErr w:type="spellEnd"/>
            <w:r>
              <w:rPr>
                <w:color w:val="0000FF"/>
                <w:sz w:val="18"/>
                <w:szCs w:val="18"/>
              </w:rPr>
              <w:t>,</w:t>
            </w:r>
            <w:r>
              <w:rPr>
                <w:rFonts w:eastAsia="宋体"/>
                <w:sz w:val="18"/>
                <w:szCs w:val="18"/>
                <w:lang w:eastAsia="zh-CN"/>
              </w:rPr>
              <w:t>”</w:t>
            </w:r>
            <w:r>
              <w:rPr>
                <w:rFonts w:eastAsia="宋体"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宋体"/>
                <w:sz w:val="18"/>
                <w:szCs w:val="18"/>
                <w:lang w:eastAsia="zh-CN"/>
              </w:rPr>
            </w:pPr>
          </w:p>
          <w:p w14:paraId="5CAEFF50" w14:textId="77777777" w:rsidR="002D496D" w:rsidRDefault="00E30B75">
            <w:pPr>
              <w:rPr>
                <w:rFonts w:eastAsia="宋体"/>
                <w:sz w:val="18"/>
                <w:szCs w:val="18"/>
                <w:lang w:eastAsia="zh-CN"/>
              </w:rPr>
            </w:pPr>
            <w:r>
              <w:rPr>
                <w:rFonts w:eastAsia="宋体" w:hint="eastAsia"/>
                <w:sz w:val="18"/>
                <w:szCs w:val="18"/>
                <w:lang w:eastAsia="zh-CN"/>
              </w:rPr>
              <w:t>In the light of the above, we propose the following updates of these TPs:</w:t>
            </w:r>
          </w:p>
          <w:p w14:paraId="40858AE9" w14:textId="77777777" w:rsidR="002D496D" w:rsidRDefault="002D496D">
            <w:pPr>
              <w:rPr>
                <w:rFonts w:eastAsia="宋体"/>
                <w:sz w:val="18"/>
                <w:szCs w:val="18"/>
                <w:lang w:eastAsia="zh-CN"/>
              </w:rPr>
            </w:pPr>
          </w:p>
          <w:p w14:paraId="5E2EE73B"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TPs:</w:t>
            </w:r>
          </w:p>
          <w:p w14:paraId="4869B36D" w14:textId="77777777" w:rsidR="002D496D" w:rsidRDefault="002D496D">
            <w:pPr>
              <w:rPr>
                <w:rFonts w:eastAsia="宋体"/>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5322C79F" w14:textId="77777777" w:rsidR="002D496D" w:rsidRDefault="002D496D">
            <w:pPr>
              <w:pStyle w:val="afff2"/>
              <w:snapToGrid w:val="0"/>
              <w:jc w:val="both"/>
              <w:rPr>
                <w:rFonts w:eastAsia="等线"/>
                <w:sz w:val="18"/>
                <w:szCs w:val="18"/>
                <w:lang w:eastAsia="zh-CN"/>
              </w:rPr>
            </w:pPr>
          </w:p>
          <w:p w14:paraId="785102DD" w14:textId="77777777" w:rsidR="002D496D" w:rsidRDefault="00E30B75">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w:t>
            </w:r>
            <w:ins w:id="3"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54C23242" w14:textId="77777777" w:rsidR="002D496D" w:rsidRDefault="002D496D">
            <w:pPr>
              <w:pStyle w:val="afff2"/>
              <w:snapToGrid w:val="0"/>
              <w:jc w:val="both"/>
              <w:rPr>
                <w:rFonts w:eastAsia="等线"/>
                <w:sz w:val="18"/>
                <w:szCs w:val="18"/>
                <w:lang w:eastAsia="zh-CN"/>
              </w:rPr>
            </w:pPr>
          </w:p>
          <w:p w14:paraId="390EE5DE" w14:textId="77777777" w:rsidR="002D496D" w:rsidRDefault="00E30B75">
            <w:pPr>
              <w:pStyle w:val="afff2"/>
              <w:snapToGrid w:val="0"/>
              <w:jc w:val="both"/>
              <w:rPr>
                <w:rFonts w:eastAsia="等线"/>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w:t>
            </w:r>
            <w:ins w:id="5"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 xml:space="preserve">for PDSCH or </w:t>
              </w:r>
              <w:proofErr w:type="spellStart"/>
              <w:r>
                <w:rPr>
                  <w:rFonts w:hint="eastAsia"/>
                  <w:color w:val="FF0000"/>
                  <w:sz w:val="20"/>
                </w:rPr>
                <w:t>PDCCH</w:t>
              </w:r>
            </w:ins>
            <w:r>
              <w:rPr>
                <w:strike/>
                <w:color w:val="FF0000"/>
                <w:sz w:val="20"/>
              </w:rPr>
              <w:t>associated</w:t>
            </w:r>
            <w:proofErr w:type="spellEnd"/>
            <w:r>
              <w:rPr>
                <w:strike/>
                <w:color w:val="FF0000"/>
                <w:sz w:val="20"/>
              </w:rPr>
              <w:t xml:space="preserve">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宋体"/>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For issue #1, we think CSI-RS should be added since CSI-RS can be the source for spatialRelationInfo.</w:t>
            </w:r>
          </w:p>
          <w:p w14:paraId="415E9723" w14:textId="77777777" w:rsidR="00C96D9A" w:rsidRDefault="00C96D9A">
            <w:pPr>
              <w:rPr>
                <w:sz w:val="18"/>
                <w:szCs w:val="18"/>
                <w:lang w:val="fr-FR"/>
              </w:rPr>
            </w:pPr>
          </w:p>
          <w:p w14:paraId="64D90011" w14:textId="599E0A1A" w:rsidR="00C96D9A" w:rsidRDefault="00C96D9A" w:rsidP="00C96D9A">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35A1D046" w14:textId="7D28542C" w:rsidR="00D1783D" w:rsidRDefault="00D1783D" w:rsidP="0035013C">
            <w:pPr>
              <w:rPr>
                <w:rFonts w:eastAsia="等线"/>
                <w:sz w:val="18"/>
                <w:szCs w:val="18"/>
                <w:lang w:eastAsia="zh-CN"/>
              </w:rPr>
            </w:pPr>
            <w:r>
              <w:rPr>
                <w:rFonts w:eastAsia="等线" w:hint="eastAsia"/>
                <w:sz w:val="18"/>
                <w:szCs w:val="18"/>
                <w:lang w:eastAsia="zh-CN"/>
              </w:rPr>
              <w:t>O</w:t>
            </w:r>
            <w:r>
              <w:rPr>
                <w:rFonts w:eastAsia="等线"/>
                <w:sz w:val="18"/>
                <w:szCs w:val="18"/>
                <w:lang w:eastAsia="zh-CN"/>
              </w:rPr>
              <w:t>K with TP for issue</w:t>
            </w:r>
            <w:r>
              <w:rPr>
                <w:rFonts w:eastAsia="等线" w:hint="eastAsia"/>
                <w:sz w:val="18"/>
                <w:szCs w:val="18"/>
                <w:lang w:eastAsia="zh-CN"/>
              </w:rPr>
              <w:t>#</w:t>
            </w:r>
            <w:r>
              <w:rPr>
                <w:rFonts w:eastAsia="等线"/>
                <w:sz w:val="18"/>
                <w:szCs w:val="18"/>
                <w:lang w:eastAsia="zh-CN"/>
              </w:rPr>
              <w:t>1.</w:t>
            </w:r>
          </w:p>
          <w:p w14:paraId="06462793" w14:textId="029868F9" w:rsidR="00D1783D" w:rsidRPr="00D1783D" w:rsidRDefault="00D1783D" w:rsidP="0035013C">
            <w:pPr>
              <w:rPr>
                <w:rFonts w:eastAsia="等线"/>
                <w:sz w:val="18"/>
                <w:szCs w:val="18"/>
                <w:lang w:eastAsia="zh-CN"/>
              </w:rPr>
            </w:pPr>
            <w:r>
              <w:rPr>
                <w:rFonts w:eastAsia="等线" w:hint="eastAsia"/>
                <w:sz w:val="18"/>
                <w:szCs w:val="18"/>
                <w:lang w:eastAsia="zh-CN"/>
              </w:rPr>
              <w:t>F</w:t>
            </w:r>
            <w:r>
              <w:rPr>
                <w:rFonts w:eastAsia="等线"/>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6F6D7F">
            <w:pPr>
              <w:rPr>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6F6D7F">
            <w:pPr>
              <w:rPr>
                <w:sz w:val="18"/>
                <w:szCs w:val="18"/>
              </w:rPr>
            </w:pPr>
            <w:r>
              <w:rPr>
                <w:sz w:val="18"/>
                <w:szCs w:val="18"/>
              </w:rPr>
              <w:t>Support TP for issue #1, which is aligned with the agreement.</w:t>
            </w:r>
          </w:p>
          <w:p w14:paraId="36C4FEAD" w14:textId="77777777" w:rsidR="00DA6A74" w:rsidRDefault="00DA6A74" w:rsidP="006F6D7F">
            <w:pPr>
              <w:rPr>
                <w:sz w:val="18"/>
                <w:szCs w:val="18"/>
              </w:rPr>
            </w:pPr>
            <w:r>
              <w:rPr>
                <w:sz w:val="18"/>
                <w:szCs w:val="18"/>
              </w:rPr>
              <w:t>Proposal in issue #4 reverts the previous agreement.</w:t>
            </w:r>
          </w:p>
          <w:p w14:paraId="3E6B1228" w14:textId="77777777" w:rsidR="00DA6A74" w:rsidRDefault="00DA6A74" w:rsidP="006F6D7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w:t>
            </w:r>
            <w:proofErr w:type="spellStart"/>
            <w:r w:rsidRPr="00091F52">
              <w:rPr>
                <w:sz w:val="18"/>
                <w:szCs w:val="18"/>
              </w:rPr>
              <w:t>ssb-PositionsInBurst</w:t>
            </w:r>
            <w:proofErr w:type="spellEnd"/>
            <w:r w:rsidRPr="00091F52">
              <w:rPr>
                <w:sz w:val="18"/>
                <w:szCs w:val="18"/>
              </w:rPr>
              <w:t xml:space="preserve"> in SSB-</w:t>
            </w:r>
            <w:proofErr w:type="spellStart"/>
            <w:r w:rsidRPr="00091F52">
              <w:rPr>
                <w:sz w:val="18"/>
                <w:szCs w:val="18"/>
              </w:rPr>
              <w:t>MTCAdditionalPCI</w:t>
            </w:r>
            <w:proofErr w:type="spellEnd"/>
            <w:r w:rsidRPr="00091F52">
              <w:rPr>
                <w:sz w:val="18"/>
                <w:szCs w:val="18"/>
              </w:rPr>
              <w:t xml:space="preserve"> associated to physical cell ID with active TCI states</w:t>
            </w:r>
            <w:r>
              <w:rPr>
                <w:rFonts w:hint="eastAsia"/>
                <w:sz w:val="18"/>
                <w:szCs w:val="18"/>
              </w:rPr>
              <w:t>.</w:t>
            </w:r>
          </w:p>
          <w:p w14:paraId="2CA4642C" w14:textId="77777777" w:rsidR="00DA6A74" w:rsidRDefault="00DA6A74" w:rsidP="006F6D7F">
            <w:pPr>
              <w:rPr>
                <w:sz w:val="18"/>
                <w:szCs w:val="18"/>
                <w:lang w:val="fr-FR"/>
              </w:rPr>
            </w:pPr>
            <w:r>
              <w:rPr>
                <w:sz w:val="18"/>
                <w:szCs w:val="18"/>
              </w:rPr>
              <w:t xml:space="preserve"> </w:t>
            </w:r>
          </w:p>
        </w:tc>
      </w:tr>
      <w:tr w:rsidR="00335297" w14:paraId="0D495257" w14:textId="77777777" w:rsidTr="00DA6A74">
        <w:tc>
          <w:tcPr>
            <w:tcW w:w="1980" w:type="dxa"/>
          </w:tcPr>
          <w:p w14:paraId="70B61B74" w14:textId="7CD0987E" w:rsidR="00335297" w:rsidRDefault="00335297" w:rsidP="006F6D7F">
            <w:pPr>
              <w:rPr>
                <w:sz w:val="18"/>
                <w:szCs w:val="18"/>
              </w:rPr>
            </w:pPr>
            <w:r>
              <w:rPr>
                <w:sz w:val="18"/>
                <w:szCs w:val="18"/>
              </w:rPr>
              <w:t>Intel</w:t>
            </w:r>
          </w:p>
        </w:tc>
        <w:tc>
          <w:tcPr>
            <w:tcW w:w="9497" w:type="dxa"/>
          </w:tcPr>
          <w:p w14:paraId="15482F3F" w14:textId="48EED2C8" w:rsidR="00335297" w:rsidRDefault="00335297" w:rsidP="006F6D7F">
            <w:pPr>
              <w:rPr>
                <w:sz w:val="18"/>
                <w:szCs w:val="18"/>
              </w:rPr>
            </w:pPr>
            <w:r>
              <w:rPr>
                <w:sz w:val="18"/>
                <w:szCs w:val="18"/>
              </w:rPr>
              <w:t xml:space="preserve">TP#1 is okay. for TP#4 and TP#5 we also think that active </w:t>
            </w:r>
            <w:r w:rsidR="00C62CE2">
              <w:rPr>
                <w:sz w:val="18"/>
                <w:szCs w:val="18"/>
              </w:rPr>
              <w:t xml:space="preserve">PCI is </w:t>
            </w:r>
            <w:r w:rsidR="005904BD">
              <w:rPr>
                <w:sz w:val="18"/>
                <w:szCs w:val="18"/>
              </w:rPr>
              <w:t>sufficient</w:t>
            </w:r>
          </w:p>
        </w:tc>
      </w:tr>
      <w:tr w:rsidR="00DE40AC" w14:paraId="0DB89FEE" w14:textId="77777777" w:rsidTr="00DA6A74">
        <w:tc>
          <w:tcPr>
            <w:tcW w:w="1980" w:type="dxa"/>
          </w:tcPr>
          <w:p w14:paraId="55CB3217" w14:textId="7A179F33" w:rsidR="00DE40AC" w:rsidRDefault="00DE40AC" w:rsidP="006F6D7F">
            <w:pPr>
              <w:rPr>
                <w:sz w:val="18"/>
                <w:szCs w:val="18"/>
              </w:rPr>
            </w:pPr>
            <w:r w:rsidRPr="00DE40AC">
              <w:rPr>
                <w:rFonts w:hint="eastAsia"/>
                <w:sz w:val="18"/>
                <w:szCs w:val="18"/>
              </w:rPr>
              <w:t>OPPO</w:t>
            </w:r>
          </w:p>
        </w:tc>
        <w:tc>
          <w:tcPr>
            <w:tcW w:w="9497" w:type="dxa"/>
          </w:tcPr>
          <w:p w14:paraId="01362B9E" w14:textId="77777777" w:rsidR="00DE40AC" w:rsidRDefault="00DE40AC" w:rsidP="006F6D7F">
            <w:pPr>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are fine with TP#1. </w:t>
            </w:r>
          </w:p>
          <w:p w14:paraId="63174F9E" w14:textId="77777777" w:rsidR="00DE40AC" w:rsidRDefault="00DE40AC" w:rsidP="006F6D7F">
            <w:pPr>
              <w:rPr>
                <w:rFonts w:eastAsia="等线"/>
                <w:sz w:val="18"/>
                <w:szCs w:val="18"/>
                <w:lang w:eastAsia="zh-CN"/>
              </w:rPr>
            </w:pPr>
            <w:r>
              <w:rPr>
                <w:rFonts w:eastAsia="等线"/>
                <w:sz w:val="18"/>
                <w:szCs w:val="18"/>
                <w:lang w:eastAsia="zh-CN"/>
              </w:rPr>
              <w:t xml:space="preserve">For TP#4, we prefer ZTE’s version which is consistent with the agreement. </w:t>
            </w:r>
          </w:p>
          <w:p w14:paraId="6F4D90CB" w14:textId="302E9B47" w:rsidR="00DE40AC" w:rsidRPr="00DE40AC" w:rsidRDefault="00DE40AC" w:rsidP="006F6D7F">
            <w:pPr>
              <w:rPr>
                <w:rFonts w:eastAsia="等线" w:hint="eastAsia"/>
                <w:sz w:val="18"/>
                <w:szCs w:val="18"/>
                <w:lang w:eastAsia="zh-CN"/>
              </w:rPr>
            </w:pPr>
            <w:r>
              <w:rPr>
                <w:rFonts w:eastAsia="等线" w:hint="eastAsia"/>
                <w:sz w:val="18"/>
                <w:szCs w:val="18"/>
                <w:lang w:eastAsia="zh-CN"/>
              </w:rPr>
              <w:t>F</w:t>
            </w:r>
            <w:r>
              <w:rPr>
                <w:rFonts w:eastAsia="等线"/>
                <w:sz w:val="18"/>
                <w:szCs w:val="18"/>
                <w:lang w:eastAsia="zh-CN"/>
              </w:rPr>
              <w:t xml:space="preserve">or TP#5, we think it is not needed and further agreement is needed. </w:t>
            </w:r>
          </w:p>
        </w:tc>
      </w:tr>
    </w:tbl>
    <w:p w14:paraId="5FF9B072" w14:textId="77777777" w:rsidR="002D496D" w:rsidRPr="00DA6A74" w:rsidRDefault="002D496D">
      <w:pPr>
        <w:pStyle w:val="0Maintext"/>
        <w:spacing w:after="60" w:afterAutospacing="0"/>
        <w:ind w:firstLine="0"/>
        <w:rPr>
          <w:lang w:val="fr-FR"/>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等线"/>
          <w:sz w:val="18"/>
          <w:szCs w:val="18"/>
          <w:lang w:eastAsia="zh-CN"/>
        </w:rPr>
      </w:pPr>
      <w:r>
        <w:rPr>
          <w:rFonts w:eastAsia="等线"/>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等线"/>
          <w:sz w:val="18"/>
          <w:szCs w:val="18"/>
          <w:lang w:eastAsia="zh-CN"/>
        </w:rPr>
      </w:pPr>
    </w:p>
    <w:p w14:paraId="637A20AE" w14:textId="77777777" w:rsidR="002D496D" w:rsidRDefault="00E30B75">
      <w:pPr>
        <w:snapToGrid w:val="0"/>
        <w:ind w:left="720"/>
        <w:jc w:val="both"/>
        <w:rPr>
          <w:rFonts w:eastAsia="等线"/>
          <w:sz w:val="18"/>
          <w:szCs w:val="18"/>
          <w:lang w:eastAsia="zh-CN"/>
        </w:rPr>
      </w:pPr>
      <w:r>
        <w:rPr>
          <w:rFonts w:eastAsia="等线"/>
          <w:sz w:val="18"/>
          <w:szCs w:val="18"/>
          <w:lang w:eastAsia="zh-CN"/>
        </w:rPr>
        <w:t xml:space="preserve">Alt. 1: </w:t>
      </w:r>
    </w:p>
    <w:p w14:paraId="5F449C69" w14:textId="77777777" w:rsidR="002D496D" w:rsidRDefault="002D496D">
      <w:pPr>
        <w:snapToGrid w:val="0"/>
        <w:ind w:left="720"/>
        <w:jc w:val="both"/>
        <w:rPr>
          <w:rFonts w:eastAsia="等线"/>
          <w:sz w:val="18"/>
          <w:szCs w:val="18"/>
          <w:lang w:eastAsia="zh-CN"/>
        </w:rPr>
      </w:pPr>
    </w:p>
    <w:p w14:paraId="663142E1" w14:textId="77777777" w:rsidR="002D496D" w:rsidRDefault="00E30B75">
      <w:pPr>
        <w:ind w:left="720"/>
        <w:jc w:val="both"/>
        <w:rPr>
          <w:color w:val="000000"/>
          <w:sz w:val="20"/>
        </w:rPr>
      </w:pPr>
      <w:r>
        <w:rPr>
          <w:color w:val="000000"/>
          <w:sz w:val="20"/>
        </w:rPr>
        <w:lastRenderedPageBreak/>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等线"/>
          <w:sz w:val="18"/>
          <w:szCs w:val="18"/>
          <w:lang w:eastAsia="zh-CN"/>
        </w:rPr>
      </w:pPr>
      <w:r>
        <w:rPr>
          <w:rFonts w:eastAsia="等线"/>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等线"/>
          <w:sz w:val="18"/>
          <w:szCs w:val="18"/>
          <w:lang w:eastAsia="zh-CN"/>
        </w:rPr>
      </w:pPr>
      <w:r>
        <w:rPr>
          <w:rFonts w:eastAsia="等线"/>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afff2"/>
        <w:snapToGrid w:val="0"/>
        <w:jc w:val="both"/>
        <w:rPr>
          <w:rFonts w:eastAsia="等线"/>
          <w:sz w:val="18"/>
          <w:szCs w:val="18"/>
          <w:lang w:eastAsia="zh-CN"/>
        </w:rPr>
      </w:pPr>
      <w:r>
        <w:rPr>
          <w:rFonts w:eastAsia="等线"/>
          <w:sz w:val="18"/>
          <w:szCs w:val="18"/>
          <w:lang w:eastAsia="zh-CN"/>
        </w:rPr>
        <w:t>TP for38.214 in section 5.1.6.2:</w:t>
      </w:r>
    </w:p>
    <w:p w14:paraId="6DA71CF1" w14:textId="77777777" w:rsidR="002D496D" w:rsidRDefault="00E30B75">
      <w:pPr>
        <w:pStyle w:val="afff2"/>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2013DB2D" w14:textId="3E883867" w:rsidR="002D496D" w:rsidRDefault="00E30B75">
      <w:pPr>
        <w:pStyle w:val="afff2"/>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 xml:space="preserve">in the same OFDM symbol(s), then the UE may assume that the DM-RS and SS/PBCH block are quasi co-located with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if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 xml:space="preserve">A DMRS for PDSCH </w:t>
      </w:r>
      <w:r>
        <w:rPr>
          <w:color w:val="FF0000"/>
          <w:kern w:val="2"/>
          <w:sz w:val="20"/>
          <w:szCs w:val="20"/>
        </w:rPr>
        <w:lastRenderedPageBreak/>
        <w:t>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13F08BDA" w14:textId="77777777">
        <w:tc>
          <w:tcPr>
            <w:tcW w:w="1980" w:type="dxa"/>
            <w:shd w:val="clear" w:color="auto" w:fill="5B9BD5" w:themeFill="accent1"/>
          </w:tcPr>
          <w:p w14:paraId="3975ADA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29331F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0331EE0D" w14:textId="77777777">
        <w:tc>
          <w:tcPr>
            <w:tcW w:w="1980" w:type="dxa"/>
          </w:tcPr>
          <w:p w14:paraId="0E31E9D0"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2BE38C35" w14:textId="77777777" w:rsidR="002D496D" w:rsidRDefault="00E30B75">
            <w:pPr>
              <w:rPr>
                <w:rFonts w:eastAsia="宋体"/>
                <w:sz w:val="18"/>
                <w:szCs w:val="18"/>
                <w:lang w:eastAsia="zh-CN"/>
              </w:rPr>
            </w:pPr>
            <w:r>
              <w:rPr>
                <w:rFonts w:eastAsia="宋体" w:hint="eastAsia"/>
                <w:sz w:val="18"/>
                <w:szCs w:val="18"/>
                <w:lang w:eastAsia="zh-CN"/>
              </w:rPr>
              <w:t>For issue#3, we agree with its TP.</w:t>
            </w:r>
          </w:p>
          <w:p w14:paraId="53869735" w14:textId="77777777" w:rsidR="002D496D" w:rsidRDefault="002D496D">
            <w:pPr>
              <w:rPr>
                <w:rFonts w:eastAsia="宋体"/>
                <w:sz w:val="18"/>
                <w:szCs w:val="18"/>
                <w:lang w:eastAsia="zh-CN"/>
              </w:rPr>
            </w:pPr>
          </w:p>
          <w:p w14:paraId="6D63B0CE" w14:textId="77777777" w:rsidR="002D496D" w:rsidRDefault="00E30B75">
            <w:pPr>
              <w:rPr>
                <w:rFonts w:eastAsia="宋体"/>
                <w:sz w:val="18"/>
                <w:szCs w:val="18"/>
                <w:lang w:eastAsia="zh-CN"/>
              </w:rPr>
            </w:pPr>
            <w:r>
              <w:rPr>
                <w:rFonts w:eastAsia="宋体"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pPr>
              <w:rPr>
                <w:rFonts w:eastAsia="宋体"/>
                <w:sz w:val="18"/>
                <w:szCs w:val="18"/>
                <w:lang w:eastAsia="zh-CN"/>
              </w:rPr>
            </w:pPr>
          </w:p>
          <w:p w14:paraId="47EED428"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 of issue#2:</w:t>
            </w:r>
          </w:p>
          <w:p w14:paraId="304DE6F0" w14:textId="77777777" w:rsidR="002D496D" w:rsidRDefault="002D496D">
            <w:pPr>
              <w:rPr>
                <w:rFonts w:eastAsia="宋体"/>
                <w:sz w:val="18"/>
                <w:szCs w:val="18"/>
                <w:lang w:eastAsia="zh-CN"/>
              </w:rPr>
            </w:pPr>
          </w:p>
          <w:p w14:paraId="37A147F3"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宋体" w:hint="eastAsia"/>
                <w:color w:val="000000"/>
                <w:sz w:val="20"/>
                <w:lang w:eastAsia="zh-CN"/>
              </w:rPr>
              <w:t xml:space="preserve"> </w:t>
            </w:r>
            <w:ins w:id="10" w:author="ZTE" w:date="2022-05-10T10:15:00Z">
              <w:r>
                <w:rPr>
                  <w:rFonts w:eastAsia="宋体" w:hint="eastAsia"/>
                  <w:color w:val="000000"/>
                  <w:sz w:val="20"/>
                  <w:lang w:eastAsia="zh-CN"/>
                </w:rPr>
                <w:t xml:space="preserve">associated with the same PCI </w:t>
              </w:r>
            </w:ins>
            <w:r>
              <w:rPr>
                <w:color w:val="000000"/>
                <w:sz w:val="20"/>
              </w:rPr>
              <w:t xml:space="preserve">is transmitted. </w:t>
            </w:r>
            <w:ins w:id="11" w:author="ZTE" w:date="2022-05-10T10:16:00Z">
              <w:r>
                <w:rPr>
                  <w:rFonts w:eastAsia="宋体"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pPr>
              <w:rPr>
                <w:rFonts w:eastAsia="宋体"/>
                <w:sz w:val="18"/>
                <w:szCs w:val="18"/>
                <w:lang w:eastAsia="zh-CN"/>
              </w:rPr>
            </w:pPr>
          </w:p>
        </w:tc>
      </w:tr>
      <w:tr w:rsidR="002D496D" w14:paraId="2243AA4E" w14:textId="77777777">
        <w:tc>
          <w:tcPr>
            <w:tcW w:w="1980" w:type="dxa"/>
          </w:tcPr>
          <w:p w14:paraId="2D861049" w14:textId="11485ACD" w:rsidR="002D496D" w:rsidRDefault="00C96D9A">
            <w:pPr>
              <w:rPr>
                <w:sz w:val="18"/>
                <w:szCs w:val="18"/>
                <w:lang w:val="fr-FR"/>
              </w:rPr>
            </w:pPr>
            <w:r>
              <w:rPr>
                <w:sz w:val="18"/>
                <w:szCs w:val="18"/>
                <w:lang w:val="fr-FR"/>
              </w:rPr>
              <w:t>Apple</w:t>
            </w:r>
          </w:p>
        </w:tc>
        <w:tc>
          <w:tcPr>
            <w:tcW w:w="9497" w:type="dxa"/>
          </w:tcPr>
          <w:p w14:paraId="43FA4DD6" w14:textId="0AE8A9E1" w:rsidR="002D496D" w:rsidRDefault="00C96D9A">
            <w:pPr>
              <w:rPr>
                <w:sz w:val="18"/>
                <w:szCs w:val="18"/>
                <w:lang w:val="fr-FR"/>
              </w:rPr>
            </w:pPr>
            <w:r>
              <w:rPr>
                <w:sz w:val="18"/>
                <w:szCs w:val="18"/>
                <w:lang w:val="fr-FR"/>
              </w:rPr>
              <w:t>For TP in issue #3, we suggest either deleting the last sentence or changing it as follows</w:t>
            </w:r>
            <w:r w:rsidR="00DE40AC">
              <w:rPr>
                <w:sz w:val="18"/>
                <w:szCs w:val="18"/>
                <w:lang w:val="fr-FR"/>
              </w:rPr>
              <w:t> </w:t>
            </w:r>
            <w:r>
              <w:rPr>
                <w:sz w:val="18"/>
                <w:szCs w:val="18"/>
                <w:lang w:val="fr-FR"/>
              </w:rPr>
              <w:t>:</w:t>
            </w:r>
          </w:p>
          <w:p w14:paraId="033E7848" w14:textId="77777777" w:rsidR="00C96D9A" w:rsidRDefault="00C96D9A">
            <w:pPr>
              <w:rPr>
                <w:sz w:val="18"/>
                <w:szCs w:val="18"/>
                <w:lang w:val="fr-FR"/>
              </w:rPr>
            </w:pPr>
          </w:p>
          <w:p w14:paraId="3DEAD42A" w14:textId="1A867E45" w:rsidR="00C96D9A" w:rsidRDefault="00C96D9A">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pPr>
              <w:rPr>
                <w:sz w:val="18"/>
                <w:szCs w:val="18"/>
                <w:lang w:val="fr-FR"/>
              </w:rPr>
            </w:pPr>
          </w:p>
          <w:p w14:paraId="0B2B96C5" w14:textId="6B851BE6" w:rsidR="00E30B75" w:rsidRDefault="00E30B75">
            <w:pPr>
              <w:rPr>
                <w:sz w:val="18"/>
                <w:szCs w:val="18"/>
                <w:lang w:val="fr-FR"/>
              </w:rPr>
            </w:pPr>
            <w:r>
              <w:rPr>
                <w:sz w:val="18"/>
                <w:szCs w:val="18"/>
                <w:lang w:val="fr-FR"/>
              </w:rPr>
              <w:t>Issue #2 is under discussion in 8.1.1. We do not think we need to agree any TP in 8.1.2.2.</w:t>
            </w:r>
          </w:p>
        </w:tc>
      </w:tr>
      <w:tr w:rsidR="00315AFD" w14:paraId="19E42459" w14:textId="77777777">
        <w:tc>
          <w:tcPr>
            <w:tcW w:w="1980" w:type="dxa"/>
          </w:tcPr>
          <w:p w14:paraId="18E948A8" w14:textId="1BD651EF" w:rsidR="00315AFD" w:rsidRDefault="00315AFD" w:rsidP="00315AFD">
            <w:pPr>
              <w:rPr>
                <w:sz w:val="18"/>
                <w:szCs w:val="18"/>
                <w:lang w:val="fr-FR"/>
              </w:rPr>
            </w:pPr>
            <w:r w:rsidRPr="006B6B7C">
              <w:rPr>
                <w:sz w:val="18"/>
                <w:szCs w:val="18"/>
              </w:rPr>
              <w:t>QC</w:t>
            </w:r>
          </w:p>
        </w:tc>
        <w:tc>
          <w:tcPr>
            <w:tcW w:w="9497" w:type="dxa"/>
          </w:tcPr>
          <w:p w14:paraId="48951219" w14:textId="08120B14" w:rsidR="00315AFD" w:rsidRDefault="00315AFD" w:rsidP="00315AFD">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tc>
          <w:tcPr>
            <w:tcW w:w="1980" w:type="dxa"/>
          </w:tcPr>
          <w:p w14:paraId="582138FC" w14:textId="27A786FC" w:rsidR="00D1783D" w:rsidRPr="00D1783D" w:rsidRDefault="00D1783D" w:rsidP="00315AFD">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D941289" w14:textId="06B752AC" w:rsidR="00D1783D" w:rsidRPr="00D1783D" w:rsidRDefault="00D1783D" w:rsidP="00315AFD">
            <w:pPr>
              <w:rPr>
                <w:rFonts w:eastAsia="等线"/>
                <w:sz w:val="18"/>
                <w:szCs w:val="18"/>
                <w:lang w:eastAsia="zh-CN"/>
              </w:rPr>
            </w:pPr>
            <w:r>
              <w:rPr>
                <w:rFonts w:eastAsia="等线" w:hint="eastAsia"/>
                <w:sz w:val="18"/>
                <w:szCs w:val="18"/>
                <w:lang w:eastAsia="zh-CN"/>
              </w:rPr>
              <w:t>F</w:t>
            </w:r>
            <w:r>
              <w:rPr>
                <w:rFonts w:eastAsia="等线"/>
                <w:sz w:val="18"/>
                <w:szCs w:val="18"/>
                <w:lang w:eastAsia="zh-CN"/>
              </w:rPr>
              <w:t>or issue#2 and issue#3,</w:t>
            </w:r>
            <w:r w:rsidR="003A351F">
              <w:rPr>
                <w:rFonts w:eastAsia="等线"/>
                <w:sz w:val="18"/>
                <w:szCs w:val="18"/>
                <w:lang w:eastAsia="zh-CN"/>
              </w:rPr>
              <w:t xml:space="preserve"> we share similar view as ZTE.</w:t>
            </w:r>
          </w:p>
        </w:tc>
      </w:tr>
      <w:tr w:rsidR="00DA6A74" w14:paraId="5BF70069" w14:textId="77777777" w:rsidTr="00DA6A74">
        <w:trPr>
          <w:trHeight w:val="49"/>
        </w:trPr>
        <w:tc>
          <w:tcPr>
            <w:tcW w:w="1980" w:type="dxa"/>
          </w:tcPr>
          <w:p w14:paraId="18CFB8DB" w14:textId="77777777" w:rsidR="00DA6A74" w:rsidRDefault="00DA6A74" w:rsidP="006F6D7F">
            <w:pPr>
              <w:rPr>
                <w:sz w:val="18"/>
                <w:szCs w:val="18"/>
                <w:lang w:val="fr-FR"/>
              </w:rPr>
            </w:pPr>
            <w:r>
              <w:rPr>
                <w:sz w:val="18"/>
                <w:szCs w:val="18"/>
              </w:rPr>
              <w:t>LG</w:t>
            </w:r>
          </w:p>
        </w:tc>
        <w:tc>
          <w:tcPr>
            <w:tcW w:w="9497" w:type="dxa"/>
          </w:tcPr>
          <w:p w14:paraId="73F36858" w14:textId="77777777" w:rsidR="00DA6A74" w:rsidRDefault="00DA6A74" w:rsidP="006F6D7F">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r w:rsidR="0033345B" w14:paraId="41281556" w14:textId="77777777" w:rsidTr="00DA6A74">
        <w:trPr>
          <w:trHeight w:val="49"/>
        </w:trPr>
        <w:tc>
          <w:tcPr>
            <w:tcW w:w="1980" w:type="dxa"/>
          </w:tcPr>
          <w:p w14:paraId="22FC9D25" w14:textId="65188E8F" w:rsidR="0033345B" w:rsidRDefault="0033345B" w:rsidP="006F6D7F">
            <w:pPr>
              <w:rPr>
                <w:sz w:val="18"/>
                <w:szCs w:val="18"/>
              </w:rPr>
            </w:pPr>
            <w:r>
              <w:rPr>
                <w:sz w:val="18"/>
                <w:szCs w:val="18"/>
              </w:rPr>
              <w:t>Intel</w:t>
            </w:r>
          </w:p>
        </w:tc>
        <w:tc>
          <w:tcPr>
            <w:tcW w:w="9497" w:type="dxa"/>
          </w:tcPr>
          <w:p w14:paraId="5025472B" w14:textId="24411C10" w:rsidR="00AA08FB" w:rsidRDefault="0033345B" w:rsidP="00AC5B48">
            <w:pPr>
              <w:rPr>
                <w:sz w:val="18"/>
                <w:szCs w:val="18"/>
              </w:rPr>
            </w:pPr>
            <w:r>
              <w:rPr>
                <w:sz w:val="18"/>
                <w:szCs w:val="18"/>
              </w:rPr>
              <w:t>For Issue#3 we have the same views as Apple</w:t>
            </w:r>
            <w:r w:rsidR="00300764">
              <w:rPr>
                <w:sz w:val="18"/>
                <w:szCs w:val="18"/>
              </w:rPr>
              <w:t xml:space="preserve">. For Issue #2 we are okay </w:t>
            </w:r>
            <w:r w:rsidR="002246FE">
              <w:rPr>
                <w:sz w:val="18"/>
                <w:szCs w:val="18"/>
              </w:rPr>
              <w:t xml:space="preserve">in principle </w:t>
            </w:r>
            <w:r w:rsidR="00300764">
              <w:rPr>
                <w:sz w:val="18"/>
                <w:szCs w:val="18"/>
              </w:rPr>
              <w:t xml:space="preserve">with the ZTE version </w:t>
            </w:r>
          </w:p>
        </w:tc>
      </w:tr>
      <w:tr w:rsidR="00DE40AC" w14:paraId="162397F0" w14:textId="77777777" w:rsidTr="00DA6A74">
        <w:trPr>
          <w:trHeight w:val="49"/>
        </w:trPr>
        <w:tc>
          <w:tcPr>
            <w:tcW w:w="1980" w:type="dxa"/>
          </w:tcPr>
          <w:p w14:paraId="58E801DA" w14:textId="4761F935" w:rsidR="00DE40AC" w:rsidRPr="00DE40AC" w:rsidRDefault="00DE40AC" w:rsidP="006F6D7F">
            <w:pPr>
              <w:rPr>
                <w:rFonts w:eastAsia="等线" w:hint="eastAsia"/>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579BFC1C" w14:textId="083A60B0" w:rsidR="00DE40AC" w:rsidRPr="00DE40AC" w:rsidRDefault="00DE40AC" w:rsidP="00AC5B48">
            <w:pPr>
              <w:rPr>
                <w:rFonts w:eastAsia="等线" w:hint="eastAsia"/>
                <w:sz w:val="18"/>
                <w:szCs w:val="18"/>
                <w:lang w:eastAsia="zh-CN"/>
              </w:rPr>
            </w:pPr>
            <w:r>
              <w:rPr>
                <w:rFonts w:eastAsia="等线" w:hint="eastAsia"/>
                <w:sz w:val="18"/>
                <w:szCs w:val="18"/>
                <w:lang w:eastAsia="zh-CN"/>
              </w:rPr>
              <w:t>W</w:t>
            </w:r>
            <w:r>
              <w:rPr>
                <w:rFonts w:eastAsia="等线"/>
                <w:sz w:val="18"/>
                <w:szCs w:val="18"/>
                <w:lang w:eastAsia="zh-CN"/>
              </w:rPr>
              <w:t xml:space="preserve">e are fine with the modification from Apple and ZTE. </w:t>
            </w:r>
          </w:p>
        </w:tc>
      </w:tr>
    </w:tbl>
    <w:p w14:paraId="605326F3" w14:textId="77777777" w:rsidR="002D496D" w:rsidRPr="00DA6A74" w:rsidRDefault="002D496D">
      <w:pPr>
        <w:pStyle w:val="0Maintext"/>
        <w:spacing w:after="60" w:afterAutospacing="0"/>
        <w:ind w:firstLine="0"/>
        <w:rPr>
          <w:lang w:val="fr-FR"/>
        </w:rPr>
      </w:pP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lastRenderedPageBreak/>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37E9C440" w14:textId="77777777" w:rsidR="002D496D" w:rsidRDefault="00E30B75">
      <w:pPr>
        <w:pStyle w:val="B1"/>
        <w:ind w:left="1288"/>
      </w:pPr>
      <w:r>
        <w:t>-</w:t>
      </w:r>
      <w:r>
        <w:tab/>
      </w:r>
      <w:r>
        <w:rPr>
          <w:color w:val="000000"/>
        </w:rPr>
        <w:t>'</w:t>
      </w:r>
      <w:proofErr w:type="spellStart"/>
      <w:r>
        <w:t>typeC</w:t>
      </w:r>
      <w:proofErr w:type="spellEnd"/>
      <w:r>
        <w:t>' with an SS/PBCH block and, when applicable, '</w:t>
      </w:r>
      <w:proofErr w:type="spellStart"/>
      <w:r>
        <w:t>typeD</w:t>
      </w:r>
      <w:proofErr w:type="spellEnd"/>
      <w:r>
        <w:t>' with the same SS/PBCH block, or</w:t>
      </w:r>
    </w:p>
    <w:p w14:paraId="1E1A9428" w14:textId="77777777" w:rsidR="002D496D" w:rsidRDefault="00E30B75">
      <w:pPr>
        <w:pStyle w:val="B1"/>
        <w:ind w:left="1288"/>
      </w:pPr>
      <w:r>
        <w:t>-</w:t>
      </w:r>
      <w:r>
        <w:tab/>
      </w:r>
      <w:r>
        <w:rPr>
          <w:color w:val="000000"/>
        </w:rPr>
        <w:t>'</w:t>
      </w:r>
      <w:proofErr w:type="spellStart"/>
      <w:r>
        <w:t>typeC</w:t>
      </w:r>
      <w:proofErr w:type="spellEnd"/>
      <w:r>
        <w:t>' with an 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parameter </w:t>
      </w:r>
      <w:r>
        <w:rPr>
          <w:i/>
        </w:rPr>
        <w:t>repetition</w:t>
      </w:r>
      <w:proofErr w:type="gramStart"/>
      <w:r>
        <w:rPr>
          <w:strike/>
          <w:color w:val="FF0000"/>
        </w:rPr>
        <w:t xml:space="preserve">. </w:t>
      </w:r>
      <w:r>
        <w:rPr>
          <w:color w:val="FF0000"/>
        </w:rPr>
        <w:t>,</w:t>
      </w:r>
      <w:proofErr w:type="gramEnd"/>
      <w:r>
        <w:rPr>
          <w:color w:val="FF0000"/>
        </w:rPr>
        <w:t xml:space="preserve"> or</w:t>
      </w:r>
    </w:p>
    <w:p w14:paraId="7CB29240" w14:textId="77777777" w:rsidR="002D496D" w:rsidRDefault="00E30B75">
      <w:pPr>
        <w:pStyle w:val="B1"/>
        <w:ind w:left="1288"/>
      </w:pPr>
      <w:r>
        <w:t>-</w:t>
      </w:r>
      <w:r>
        <w:tab/>
      </w:r>
      <w:r>
        <w:rPr>
          <w:color w:val="FF0000"/>
        </w:rPr>
        <w:t>'</w:t>
      </w:r>
      <w:proofErr w:type="spellStart"/>
      <w:r>
        <w:rPr>
          <w:color w:val="FF0000"/>
        </w:rPr>
        <w:t>typeC</w:t>
      </w:r>
      <w:proofErr w:type="spellEnd"/>
      <w:r>
        <w:rPr>
          <w:color w:val="FF0000"/>
        </w:rPr>
        <w:t>' with an SS/PBCH block and, when applicable, '</w:t>
      </w:r>
      <w:proofErr w:type="spellStart"/>
      <w:r>
        <w:rPr>
          <w:color w:val="FF0000"/>
        </w:rPr>
        <w:t>typeD</w:t>
      </w:r>
      <w:proofErr w:type="spellEnd"/>
      <w:r>
        <w:rPr>
          <w:color w:val="FF0000"/>
        </w:rPr>
        <w:t xml:space="preserve">' with the same SS/PBCH block, 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7777777" w:rsidR="002D496D" w:rsidRDefault="00E30B75">
      <w:pPr>
        <w:pStyle w:val="B1"/>
        <w:ind w:left="1288"/>
      </w:pPr>
      <w:r>
        <w:t>-</w:t>
      </w:r>
      <w:r>
        <w:tab/>
        <w:t>'</w:t>
      </w:r>
      <w:proofErr w:type="spellStart"/>
      <w:r>
        <w:t>typeA</w:t>
      </w:r>
      <w:proofErr w:type="spellEnd"/>
      <w:r>
        <w:t xml:space="preserve">' with a CSI-RS resource in </w:t>
      </w:r>
      <w:proofErr w:type="gramStart"/>
      <w:r>
        <w:t>a</w:t>
      </w:r>
      <w:proofErr w:type="gramEnd"/>
      <w:r>
        <w:t xml:space="preserve">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DE5087B"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14:paraId="36834488"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4E8D3D2" w14:textId="77777777" w:rsidR="002D496D" w:rsidRDefault="00E30B75">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applicable</w:t>
      </w:r>
      <w:proofErr w:type="gramStart"/>
      <w:r>
        <w:rPr>
          <w:strike/>
          <w:color w:val="FF0000"/>
        </w:rPr>
        <w:t xml:space="preserve">. </w:t>
      </w:r>
      <w:r>
        <w:rPr>
          <w:color w:val="FF0000"/>
        </w:rPr>
        <w:t>,</w:t>
      </w:r>
      <w:proofErr w:type="gramEnd"/>
      <w:r>
        <w:rPr>
          <w:color w:val="FF0000"/>
        </w:rPr>
        <w:t xml:space="preserve"> or</w:t>
      </w:r>
    </w:p>
    <w:p w14:paraId="531304E4" w14:textId="77777777" w:rsidR="002D496D" w:rsidRDefault="00E30B75">
      <w:pPr>
        <w:pStyle w:val="0Maintext"/>
        <w:spacing w:after="60" w:afterAutospacing="0"/>
        <w:ind w:left="720" w:firstLine="0"/>
        <w:rPr>
          <w:lang w:val="en-US"/>
        </w:rPr>
      </w:pPr>
      <w:r>
        <w:rPr>
          <w:color w:val="FF0000"/>
        </w:rPr>
        <w:t>-</w:t>
      </w:r>
      <w:r>
        <w:rPr>
          <w:color w:val="FF0000"/>
        </w:rPr>
        <w:tab/>
        <w:t>'</w:t>
      </w:r>
      <w:proofErr w:type="spellStart"/>
      <w:r>
        <w:rPr>
          <w:color w:val="FF0000"/>
        </w:rPr>
        <w:t>typeA</w:t>
      </w:r>
      <w:proofErr w:type="spellEnd"/>
      <w:r>
        <w:rPr>
          <w:color w:val="FF0000"/>
        </w:rPr>
        <w:t xml:space="preserve">' with a CSI-RS resource in </w:t>
      </w:r>
      <w:proofErr w:type="gramStart"/>
      <w:r>
        <w:rPr>
          <w:color w:val="FF0000"/>
        </w:rPr>
        <w:t>a</w:t>
      </w:r>
      <w:proofErr w:type="gramEnd"/>
      <w:r>
        <w:rPr>
          <w:color w:val="FF0000"/>
        </w:rPr>
        <w:t xml:space="preserve">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SS/PBCH block,</w:t>
      </w:r>
      <w:r>
        <w:t xml:space="preserve"> </w:t>
      </w:r>
      <w:r>
        <w:rPr>
          <w:color w:val="FF0000"/>
        </w:rPr>
        <w:t xml:space="preserve">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302E111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78BAE90C" w14:textId="77777777">
        <w:tc>
          <w:tcPr>
            <w:tcW w:w="1980" w:type="dxa"/>
          </w:tcPr>
          <w:p w14:paraId="5105DCD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68F704CA" w14:textId="77777777" w:rsidR="002D496D" w:rsidRDefault="00E30B75">
            <w:pPr>
              <w:rPr>
                <w:rFonts w:eastAsia="宋体"/>
                <w:sz w:val="18"/>
                <w:szCs w:val="18"/>
                <w:lang w:eastAsia="zh-CN"/>
              </w:rPr>
            </w:pPr>
            <w:r>
              <w:rPr>
                <w:rFonts w:eastAsia="宋体"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宋体"/>
                <w:sz w:val="18"/>
                <w:szCs w:val="18"/>
                <w:lang w:eastAsia="zh-CN"/>
              </w:rPr>
              <w:t>“</w:t>
            </w:r>
            <w:r>
              <w:rPr>
                <w:rFonts w:eastAsia="宋体" w:hint="eastAsia"/>
                <w:sz w:val="18"/>
                <w:szCs w:val="18"/>
                <w:lang w:eastAsia="zh-CN"/>
              </w:rPr>
              <w:t>the serving cell</w:t>
            </w:r>
            <w:r>
              <w:rPr>
                <w:rFonts w:eastAsia="宋体"/>
                <w:sz w:val="18"/>
                <w:szCs w:val="18"/>
                <w:lang w:eastAsia="zh-CN"/>
              </w:rPr>
              <w:t>”</w:t>
            </w:r>
            <w:r>
              <w:rPr>
                <w:rFonts w:eastAsia="宋体" w:hint="eastAsia"/>
                <w:sz w:val="18"/>
                <w:szCs w:val="18"/>
                <w:lang w:eastAsia="zh-CN"/>
              </w:rPr>
              <w:t xml:space="preserve"> includes all serving cells and it refers a type of cell instead of </w:t>
            </w:r>
            <w:proofErr w:type="spellStart"/>
            <w:proofErr w:type="gramStart"/>
            <w:r>
              <w:rPr>
                <w:rFonts w:eastAsia="宋体" w:hint="eastAsia"/>
                <w:sz w:val="18"/>
                <w:szCs w:val="18"/>
                <w:lang w:eastAsia="zh-CN"/>
              </w:rPr>
              <w:t>a</w:t>
            </w:r>
            <w:proofErr w:type="spellEnd"/>
            <w:proofErr w:type="gramEnd"/>
            <w:r>
              <w:rPr>
                <w:rFonts w:eastAsia="宋体" w:hint="eastAsia"/>
                <w:sz w:val="18"/>
                <w:szCs w:val="18"/>
                <w:lang w:eastAsia="zh-CN"/>
              </w:rPr>
              <w:t xml:space="preserve"> exact serving cell. For example, the center frequency, SCS, SFN offset of SSB of serving cell 1 do not need to be same as SSB of additional PCI of serving cell 2. </w:t>
            </w:r>
            <w:proofErr w:type="gramStart"/>
            <w:r>
              <w:rPr>
                <w:rFonts w:eastAsia="宋体" w:hint="eastAsia"/>
                <w:sz w:val="18"/>
                <w:szCs w:val="18"/>
                <w:lang w:eastAsia="zh-CN"/>
              </w:rPr>
              <w:t>Hence</w:t>
            </w:r>
            <w:proofErr w:type="gramEnd"/>
            <w:r>
              <w:rPr>
                <w:rFonts w:eastAsia="宋体" w:hint="eastAsia"/>
                <w:sz w:val="18"/>
                <w:szCs w:val="18"/>
                <w:lang w:eastAsia="zh-CN"/>
              </w:rPr>
              <w:t xml:space="preserve"> we propose the following updated TP.</w:t>
            </w:r>
          </w:p>
          <w:p w14:paraId="677FB8E9" w14:textId="77777777" w:rsidR="002D496D" w:rsidRDefault="002D496D">
            <w:pPr>
              <w:rPr>
                <w:rFonts w:eastAsia="宋体"/>
                <w:sz w:val="18"/>
                <w:szCs w:val="18"/>
                <w:lang w:eastAsia="zh-CN"/>
              </w:rPr>
            </w:pPr>
          </w:p>
          <w:p w14:paraId="29E5A254"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宋体"/>
                <w:sz w:val="18"/>
                <w:szCs w:val="18"/>
                <w:lang w:eastAsia="zh-CN"/>
              </w:rPr>
            </w:pPr>
          </w:p>
          <w:p w14:paraId="2D494681" w14:textId="77777777" w:rsidR="002D496D" w:rsidRDefault="00E30B75">
            <w:pPr>
              <w:ind w:left="720"/>
              <w:jc w:val="both"/>
            </w:pPr>
            <w:r>
              <w:lastRenderedPageBreak/>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F229C66" w14:textId="77777777" w:rsidR="002D496D" w:rsidRDefault="00E30B75">
            <w:pPr>
              <w:pStyle w:val="B1"/>
              <w:ind w:left="1288"/>
            </w:pPr>
            <w:r>
              <w:t>-</w:t>
            </w:r>
            <w:r>
              <w:tab/>
            </w:r>
            <w:r>
              <w:rPr>
                <w:color w:val="000000"/>
              </w:rPr>
              <w:t>'</w:t>
            </w:r>
            <w:proofErr w:type="spellStart"/>
            <w:r>
              <w:t>typeC</w:t>
            </w:r>
            <w:proofErr w:type="spellEnd"/>
            <w:r>
              <w:t>' with an SS/PBCH block and, when applicable, '</w:t>
            </w:r>
            <w:proofErr w:type="spellStart"/>
            <w:r>
              <w:t>typeD</w:t>
            </w:r>
            <w:proofErr w:type="spellEnd"/>
            <w:r>
              <w:t>' with the same SS/PBCH block, or</w:t>
            </w:r>
          </w:p>
          <w:p w14:paraId="1DD6F795" w14:textId="77777777" w:rsidR="002D496D" w:rsidRDefault="00E30B75">
            <w:pPr>
              <w:pStyle w:val="B1"/>
              <w:ind w:left="1288"/>
            </w:pPr>
            <w:r>
              <w:t>-</w:t>
            </w:r>
            <w:r>
              <w:tab/>
            </w:r>
            <w:r>
              <w:rPr>
                <w:color w:val="000000"/>
              </w:rPr>
              <w:t>'</w:t>
            </w:r>
            <w:proofErr w:type="spellStart"/>
            <w:r>
              <w:t>typeC</w:t>
            </w:r>
            <w:proofErr w:type="spellEnd"/>
            <w:r>
              <w:t>' with an 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parameter </w:t>
            </w:r>
            <w:r>
              <w:rPr>
                <w:i/>
              </w:rPr>
              <w:t>repetition</w:t>
            </w:r>
            <w:proofErr w:type="gramStart"/>
            <w:r>
              <w:rPr>
                <w:strike/>
                <w:color w:val="FF0000"/>
              </w:rPr>
              <w:t xml:space="preserve">. </w:t>
            </w:r>
            <w:r>
              <w:rPr>
                <w:color w:val="FF0000"/>
              </w:rPr>
              <w:t>,</w:t>
            </w:r>
            <w:proofErr w:type="gramEnd"/>
            <w:r>
              <w:rPr>
                <w:color w:val="FF0000"/>
              </w:rPr>
              <w:t xml:space="preserve"> or</w:t>
            </w:r>
          </w:p>
          <w:p w14:paraId="5AE4D2CA" w14:textId="77777777" w:rsidR="002D496D" w:rsidRDefault="00E30B75">
            <w:pPr>
              <w:pStyle w:val="B1"/>
              <w:ind w:left="1288"/>
            </w:pPr>
            <w:r>
              <w:t>-</w:t>
            </w:r>
            <w:r>
              <w:tab/>
            </w:r>
            <w:r>
              <w:rPr>
                <w:color w:val="FF0000"/>
              </w:rPr>
              <w:t>'</w:t>
            </w:r>
            <w:proofErr w:type="spellStart"/>
            <w:r>
              <w:rPr>
                <w:color w:val="FF0000"/>
              </w:rPr>
              <w:t>typeC</w:t>
            </w:r>
            <w:proofErr w:type="spellEnd"/>
            <w:r>
              <w:rPr>
                <w:color w:val="FF0000"/>
              </w:rPr>
              <w:t>' with an SS/PBCH block and, when applicable, '</w:t>
            </w:r>
            <w:proofErr w:type="spellStart"/>
            <w:r>
              <w:rPr>
                <w:color w:val="FF0000"/>
              </w:rPr>
              <w:t>typeD</w:t>
            </w:r>
            <w:proofErr w:type="spellEnd"/>
            <w:r>
              <w:rPr>
                <w:color w:val="FF0000"/>
              </w:rPr>
              <w:t xml:space="preserve">'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宋体"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宋体"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宋体"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77777777" w:rsidR="002D496D" w:rsidRDefault="00E30B75">
            <w:pPr>
              <w:pStyle w:val="B1"/>
              <w:ind w:left="1288"/>
            </w:pPr>
            <w:r>
              <w:t>-</w:t>
            </w:r>
            <w:r>
              <w:tab/>
              <w:t>'</w:t>
            </w:r>
            <w:proofErr w:type="spellStart"/>
            <w:r>
              <w:t>typeA</w:t>
            </w:r>
            <w:proofErr w:type="spellEnd"/>
            <w:r>
              <w:t xml:space="preserve">' with a CSI-RS resource in </w:t>
            </w:r>
            <w:proofErr w:type="gramStart"/>
            <w:r>
              <w:t>a</w:t>
            </w:r>
            <w:proofErr w:type="gramEnd"/>
            <w:r>
              <w:t xml:space="preserve">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1FF943F2"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14:paraId="38B0664B"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2511ABE" w14:textId="77777777" w:rsidR="002D496D" w:rsidRDefault="00E30B75">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applicable</w:t>
            </w:r>
            <w:proofErr w:type="gramStart"/>
            <w:r>
              <w:rPr>
                <w:strike/>
                <w:color w:val="FF0000"/>
              </w:rPr>
              <w:t xml:space="preserve">. </w:t>
            </w:r>
            <w:r>
              <w:rPr>
                <w:color w:val="FF0000"/>
              </w:rPr>
              <w:t>,</w:t>
            </w:r>
            <w:proofErr w:type="gramEnd"/>
            <w:r>
              <w:rPr>
                <w:color w:val="FF0000"/>
              </w:rPr>
              <w:t xml:space="preserve"> or</w:t>
            </w:r>
          </w:p>
          <w:p w14:paraId="5C7BE082" w14:textId="77777777" w:rsidR="002D496D" w:rsidRDefault="00E30B75">
            <w:pPr>
              <w:pStyle w:val="0Maintext"/>
              <w:spacing w:after="60" w:afterAutospacing="0"/>
              <w:ind w:left="720" w:firstLine="0"/>
              <w:rPr>
                <w:lang w:val="en-US"/>
              </w:rPr>
            </w:pPr>
            <w:r>
              <w:rPr>
                <w:color w:val="FF0000"/>
              </w:rPr>
              <w:t>-</w:t>
            </w:r>
            <w:r>
              <w:rPr>
                <w:color w:val="FF0000"/>
              </w:rPr>
              <w:tab/>
              <w:t>'</w:t>
            </w:r>
            <w:proofErr w:type="spellStart"/>
            <w:r>
              <w:rPr>
                <w:color w:val="FF0000"/>
              </w:rPr>
              <w:t>typeA</w:t>
            </w:r>
            <w:proofErr w:type="spellEnd"/>
            <w:r>
              <w:rPr>
                <w:color w:val="FF0000"/>
              </w:rPr>
              <w:t xml:space="preserve">' with a CSI-RS resource in </w:t>
            </w:r>
            <w:proofErr w:type="gramStart"/>
            <w:r>
              <w:rPr>
                <w:color w:val="FF0000"/>
              </w:rPr>
              <w:t>a</w:t>
            </w:r>
            <w:proofErr w:type="gramEnd"/>
            <w:r>
              <w:rPr>
                <w:color w:val="FF0000"/>
              </w:rPr>
              <w:t xml:space="preserve">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宋体"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宋体" w:hint="eastAsia"/>
                  <w:color w:val="FF0000"/>
                  <w:lang w:val="en-US" w:eastAsia="zh-CN"/>
                </w:rPr>
                <w:t xml:space="preserve">For </w:t>
              </w:r>
            </w:ins>
            <w:ins w:id="23" w:author="ZTE" w:date="2022-05-10T10:36:00Z">
              <w:r>
                <w:rPr>
                  <w:rFonts w:eastAsia="宋体"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宋体"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This is under discussion in 8.1.1. We do not think we need to agree any TP in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144405A" w14:textId="245E5077" w:rsidR="003A351F" w:rsidRPr="003A351F" w:rsidRDefault="003A351F" w:rsidP="00315AFD">
            <w:pPr>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6F6D7F">
            <w:pPr>
              <w:rPr>
                <w:sz w:val="18"/>
                <w:szCs w:val="18"/>
                <w:lang w:val="fr-FR"/>
              </w:rPr>
            </w:pPr>
            <w:r>
              <w:rPr>
                <w:sz w:val="18"/>
                <w:szCs w:val="18"/>
              </w:rPr>
              <w:t>LG</w:t>
            </w:r>
          </w:p>
        </w:tc>
        <w:tc>
          <w:tcPr>
            <w:tcW w:w="9497" w:type="dxa"/>
          </w:tcPr>
          <w:p w14:paraId="0DE3EDEF" w14:textId="77777777" w:rsidR="00DA6A74" w:rsidRPr="00315AFD" w:rsidRDefault="00DA6A74" w:rsidP="006F6D7F">
            <w:pPr>
              <w:rPr>
                <w:sz w:val="18"/>
                <w:szCs w:val="18"/>
              </w:rPr>
            </w:pPr>
            <w:r>
              <w:rPr>
                <w:sz w:val="18"/>
                <w:szCs w:val="18"/>
              </w:rPr>
              <w:t>Support</w:t>
            </w:r>
            <w:r w:rsidRPr="006B6B7C">
              <w:rPr>
                <w:sz w:val="18"/>
                <w:szCs w:val="18"/>
              </w:rPr>
              <w:t xml:space="preserve"> the TP.</w:t>
            </w:r>
            <w:r>
              <w:rPr>
                <w:sz w:val="18"/>
                <w:szCs w:val="18"/>
              </w:rPr>
              <w:t xml:space="preserve"> </w:t>
            </w:r>
          </w:p>
        </w:tc>
      </w:tr>
      <w:tr w:rsidR="00087BCA" w:rsidRPr="00315AFD" w14:paraId="4ED7661B" w14:textId="77777777" w:rsidTr="00DA6A74">
        <w:tc>
          <w:tcPr>
            <w:tcW w:w="1980" w:type="dxa"/>
          </w:tcPr>
          <w:p w14:paraId="0A188EDE" w14:textId="3A10E5F3" w:rsidR="00087BCA" w:rsidRDefault="00087BCA" w:rsidP="006F6D7F">
            <w:pPr>
              <w:rPr>
                <w:sz w:val="18"/>
                <w:szCs w:val="18"/>
              </w:rPr>
            </w:pPr>
            <w:r>
              <w:rPr>
                <w:sz w:val="18"/>
                <w:szCs w:val="18"/>
              </w:rPr>
              <w:t xml:space="preserve">Intel </w:t>
            </w:r>
          </w:p>
        </w:tc>
        <w:tc>
          <w:tcPr>
            <w:tcW w:w="9497" w:type="dxa"/>
          </w:tcPr>
          <w:p w14:paraId="6B2D95C4" w14:textId="6F1BCDAB" w:rsidR="00087BCA" w:rsidRDefault="00087BCA" w:rsidP="006F6D7F">
            <w:pPr>
              <w:rPr>
                <w:sz w:val="18"/>
                <w:szCs w:val="18"/>
              </w:rPr>
            </w:pPr>
            <w:r>
              <w:rPr>
                <w:sz w:val="18"/>
                <w:szCs w:val="18"/>
              </w:rPr>
              <w:t>Support</w:t>
            </w:r>
          </w:p>
        </w:tc>
      </w:tr>
      <w:tr w:rsidR="00495031" w:rsidRPr="00315AFD" w14:paraId="34603F58" w14:textId="77777777" w:rsidTr="00DA6A74">
        <w:tc>
          <w:tcPr>
            <w:tcW w:w="1980" w:type="dxa"/>
          </w:tcPr>
          <w:p w14:paraId="3C3DF3E0" w14:textId="795CD61C" w:rsidR="00495031" w:rsidRPr="00495031" w:rsidRDefault="00495031" w:rsidP="006F6D7F">
            <w:pPr>
              <w:rPr>
                <w:rFonts w:eastAsia="等线" w:hint="eastAsia"/>
                <w:sz w:val="18"/>
                <w:szCs w:val="18"/>
                <w:lang w:eastAsia="zh-CN"/>
              </w:rPr>
            </w:pPr>
            <w:r>
              <w:rPr>
                <w:rFonts w:eastAsia="等线" w:hint="eastAsia"/>
                <w:sz w:val="18"/>
                <w:szCs w:val="18"/>
                <w:lang w:eastAsia="zh-CN"/>
              </w:rPr>
              <w:lastRenderedPageBreak/>
              <w:t>O</w:t>
            </w:r>
            <w:r>
              <w:rPr>
                <w:rFonts w:eastAsia="等线"/>
                <w:sz w:val="18"/>
                <w:szCs w:val="18"/>
                <w:lang w:eastAsia="zh-CN"/>
              </w:rPr>
              <w:t>PPO</w:t>
            </w:r>
          </w:p>
        </w:tc>
        <w:tc>
          <w:tcPr>
            <w:tcW w:w="9497" w:type="dxa"/>
          </w:tcPr>
          <w:p w14:paraId="2FC1AEEB" w14:textId="09E78FBF" w:rsidR="00495031" w:rsidRPr="00495031" w:rsidRDefault="00495031" w:rsidP="006F6D7F">
            <w:pPr>
              <w:rPr>
                <w:rFonts w:eastAsia="等线" w:hint="eastAsia"/>
                <w:sz w:val="18"/>
                <w:szCs w:val="18"/>
                <w:lang w:eastAsia="zh-CN"/>
              </w:rPr>
            </w:pPr>
            <w:r>
              <w:rPr>
                <w:rFonts w:eastAsia="等线" w:hint="eastAsia"/>
                <w:sz w:val="18"/>
                <w:szCs w:val="18"/>
                <w:lang w:eastAsia="zh-CN"/>
              </w:rPr>
              <w:t>S</w:t>
            </w:r>
            <w:r>
              <w:rPr>
                <w:rFonts w:eastAsia="等线"/>
                <w:sz w:val="18"/>
                <w:szCs w:val="18"/>
                <w:lang w:eastAsia="zh-CN"/>
              </w:rPr>
              <w:t xml:space="preserve">upport the TP in principle. </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afff2"/>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56AF3B08"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3680925D" w14:textId="77777777">
        <w:tc>
          <w:tcPr>
            <w:tcW w:w="1980" w:type="dxa"/>
          </w:tcPr>
          <w:p w14:paraId="7755A9E2"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2C634926" w14:textId="77777777" w:rsidR="002D496D" w:rsidRDefault="00E30B75">
            <w:pPr>
              <w:rPr>
                <w:rFonts w:eastAsia="宋体"/>
                <w:sz w:val="18"/>
                <w:szCs w:val="18"/>
                <w:lang w:eastAsia="zh-CN"/>
              </w:rPr>
            </w:pPr>
            <w:r>
              <w:rPr>
                <w:rFonts w:eastAsia="宋体" w:hint="eastAsia"/>
                <w:sz w:val="18"/>
                <w:szCs w:val="18"/>
                <w:lang w:eastAsia="zh-CN"/>
              </w:rPr>
              <w:t>Support this proposal.</w:t>
            </w:r>
          </w:p>
          <w:p w14:paraId="77FA0EFE" w14:textId="77777777" w:rsidR="002D496D" w:rsidRDefault="002D496D">
            <w:pPr>
              <w:rPr>
                <w:rFonts w:eastAsia="宋体"/>
                <w:sz w:val="18"/>
                <w:szCs w:val="18"/>
                <w:lang w:eastAsia="zh-CN"/>
              </w:rPr>
            </w:pPr>
          </w:p>
          <w:p w14:paraId="4F1E1E75" w14:textId="77777777" w:rsidR="002D496D" w:rsidRDefault="00E30B75">
            <w:pPr>
              <w:rPr>
                <w:rFonts w:eastAsia="宋体"/>
                <w:sz w:val="18"/>
                <w:szCs w:val="18"/>
                <w:lang w:eastAsia="zh-CN"/>
              </w:rPr>
            </w:pPr>
            <w:r>
              <w:rPr>
                <w:rFonts w:eastAsia="宋体"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 xml:space="preserve">RRC reconfiguration </w:t>
            </w:r>
            <w:proofErr w:type="gramStart"/>
            <w:r>
              <w:rPr>
                <w:rFonts w:hint="eastAsia"/>
                <w:sz w:val="18"/>
                <w:szCs w:val="18"/>
                <w:lang w:eastAsia="zh-CN"/>
              </w:rPr>
              <w:t>of  LTE</w:t>
            </w:r>
            <w:proofErr w:type="gramEnd"/>
            <w:r>
              <w:rPr>
                <w:rFonts w:hint="eastAsia"/>
                <w:sz w:val="18"/>
                <w:szCs w:val="18"/>
                <w:lang w:eastAsia="zh-CN"/>
              </w:rPr>
              <w:t>-CRS rate matching pattern is mandatory when considering the PCI of one CORESET pool index is updated by MAC-CE, which extremely impact the flexibility of NW scheduling.</w:t>
            </w:r>
          </w:p>
          <w:p w14:paraId="518355D4" w14:textId="77777777" w:rsidR="002D496D" w:rsidRDefault="002D496D">
            <w:pPr>
              <w:rPr>
                <w:rFonts w:eastAsia="等线"/>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proposal since R17 supports up to 7 additional cells.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4CADAE25" w:rsidR="00315AFD" w:rsidRDefault="00315AFD" w:rsidP="00315AFD">
            <w:pPr>
              <w:rPr>
                <w:sz w:val="18"/>
                <w:szCs w:val="18"/>
                <w:lang w:val="fr-FR"/>
              </w:rPr>
            </w:pPr>
            <w:r>
              <w:rPr>
                <w:sz w:val="18"/>
                <w:szCs w:val="18"/>
              </w:rPr>
              <w:t xml:space="preserve">It is noted that even in Rel-16 multi-DCI based </w:t>
            </w:r>
            <w:proofErr w:type="spellStart"/>
            <w:r>
              <w:rPr>
                <w:sz w:val="18"/>
                <w:szCs w:val="18"/>
              </w:rPr>
              <w:t>mTRP</w:t>
            </w:r>
            <w:proofErr w:type="spellEnd"/>
            <w:r>
              <w:rPr>
                <w:sz w:val="18"/>
                <w:szCs w:val="18"/>
              </w:rPr>
              <w:t xml:space="preserve">, the main/initial agreement related to multiple LTE CRS patterns was not decided in MIMO, but it was agreed in other AIs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78D59579" w14:textId="2C3EFEDB" w:rsidR="003A351F" w:rsidRPr="003A351F" w:rsidRDefault="003A351F" w:rsidP="00315AFD">
            <w:pPr>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6F6D7F">
            <w:pPr>
              <w:rPr>
                <w:sz w:val="18"/>
                <w:szCs w:val="18"/>
                <w:lang w:val="fr-FR"/>
              </w:rPr>
            </w:pPr>
            <w:r>
              <w:rPr>
                <w:sz w:val="18"/>
                <w:szCs w:val="18"/>
              </w:rPr>
              <w:t>LG</w:t>
            </w:r>
          </w:p>
        </w:tc>
        <w:tc>
          <w:tcPr>
            <w:tcW w:w="9497" w:type="dxa"/>
          </w:tcPr>
          <w:p w14:paraId="14DF11C7" w14:textId="77777777" w:rsidR="00DA6A74" w:rsidRDefault="00DA6A74" w:rsidP="006F6D7F">
            <w:pPr>
              <w:rPr>
                <w:sz w:val="18"/>
                <w:szCs w:val="18"/>
                <w:lang w:val="fr-FR"/>
              </w:rPr>
            </w:pPr>
            <w:r>
              <w:rPr>
                <w:sz w:val="18"/>
                <w:szCs w:val="18"/>
              </w:rPr>
              <w:t xml:space="preserve">We have similar view with QC. </w:t>
            </w:r>
          </w:p>
        </w:tc>
      </w:tr>
      <w:tr w:rsidR="00495031" w14:paraId="366A33FC" w14:textId="77777777" w:rsidTr="00DA6A74">
        <w:tc>
          <w:tcPr>
            <w:tcW w:w="1980" w:type="dxa"/>
          </w:tcPr>
          <w:p w14:paraId="6C782D6B" w14:textId="698AE434" w:rsidR="00495031" w:rsidRPr="00495031" w:rsidRDefault="00495031" w:rsidP="006F6D7F">
            <w:pPr>
              <w:rPr>
                <w:rFonts w:eastAsia="等线" w:hint="eastAsia"/>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597346A6" w14:textId="2E388D50" w:rsidR="00495031" w:rsidRPr="004E4EAF" w:rsidRDefault="004E4EAF" w:rsidP="006F6D7F">
            <w:pPr>
              <w:rPr>
                <w:rFonts w:eastAsia="等线" w:hint="eastAsia"/>
                <w:sz w:val="18"/>
                <w:szCs w:val="18"/>
                <w:lang w:eastAsia="zh-CN"/>
              </w:rPr>
            </w:pPr>
            <w:r>
              <w:rPr>
                <w:rFonts w:eastAsia="等线" w:hint="eastAsia"/>
                <w:sz w:val="18"/>
                <w:szCs w:val="18"/>
                <w:lang w:eastAsia="zh-CN"/>
              </w:rPr>
              <w:t>W</w:t>
            </w:r>
            <w:r>
              <w:rPr>
                <w:rFonts w:eastAsia="等线"/>
                <w:sz w:val="18"/>
                <w:szCs w:val="18"/>
                <w:lang w:eastAsia="zh-CN"/>
              </w:rPr>
              <w:t>e have the same view with QC.</w:t>
            </w:r>
            <w:bookmarkStart w:id="26" w:name="_GoBack"/>
            <w:bookmarkEnd w:id="26"/>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f7"/>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85CB7B"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85CB7B"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85CB7B"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85CB7B"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85CB7B"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等线"/>
                <w:sz w:val="18"/>
                <w:szCs w:val="18"/>
                <w:lang w:eastAsia="zh-CN"/>
              </w:rPr>
            </w:pPr>
            <w:r>
              <w:rPr>
                <w:rFonts w:eastAsia="等线"/>
                <w:sz w:val="18"/>
                <w:szCs w:val="18"/>
                <w:lang w:eastAsia="zh-CN"/>
              </w:rPr>
              <w:t>In 38.213 sections 9.2.6, 11.1, 11.1.1, following TP is proposed:</w:t>
            </w:r>
          </w:p>
          <w:p w14:paraId="163EDF9F" w14:textId="77777777" w:rsidR="002D496D" w:rsidRDefault="002D496D">
            <w:pPr>
              <w:snapToGrid w:val="0"/>
              <w:jc w:val="both"/>
              <w:rPr>
                <w:rFonts w:eastAsia="等线"/>
                <w:sz w:val="18"/>
                <w:szCs w:val="18"/>
                <w:lang w:eastAsia="zh-CN"/>
              </w:rPr>
            </w:pPr>
          </w:p>
          <w:p w14:paraId="05159DDF" w14:textId="77777777" w:rsidR="002D496D" w:rsidRDefault="00E30B75">
            <w:pPr>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等线"/>
                <w:sz w:val="18"/>
                <w:szCs w:val="18"/>
                <w:lang w:eastAsia="zh-CN"/>
              </w:rPr>
            </w:pPr>
            <w:r>
              <w:rPr>
                <w:rFonts w:eastAsia="等线"/>
                <w:sz w:val="18"/>
                <w:szCs w:val="18"/>
                <w:lang w:eastAsia="zh-CN"/>
              </w:rPr>
              <w:lastRenderedPageBreak/>
              <w:t>(</w:t>
            </w:r>
            <w:hyperlink r:id="rId12" w:history="1">
              <w:r>
                <w:rPr>
                  <w:rFonts w:ascii="Arial" w:eastAsia="Times New Roman" w:hAnsi="Arial" w:cs="Arial"/>
                  <w:color w:val="000000"/>
                  <w:sz w:val="16"/>
                  <w:szCs w:val="16"/>
                  <w:lang w:eastAsia="zh-CN"/>
                </w:rPr>
                <w:t>R1-2203259</w:t>
              </w:r>
            </w:hyperlink>
            <w:r>
              <w:rPr>
                <w:rFonts w:eastAsia="等线"/>
                <w:sz w:val="18"/>
                <w:szCs w:val="18"/>
                <w:lang w:eastAsia="zh-CN"/>
              </w:rPr>
              <w:t>)</w:t>
            </w:r>
          </w:p>
          <w:p w14:paraId="6B607F1F" w14:textId="77777777" w:rsidR="002D496D" w:rsidRDefault="002D496D">
            <w:pPr>
              <w:snapToGrid w:val="0"/>
              <w:jc w:val="both"/>
              <w:rPr>
                <w:rFonts w:eastAsia="等线"/>
                <w:sz w:val="18"/>
                <w:szCs w:val="18"/>
                <w:lang w:eastAsia="zh-CN"/>
              </w:rPr>
            </w:pPr>
          </w:p>
          <w:p w14:paraId="6FF9ABEA" w14:textId="77777777" w:rsidR="002D496D" w:rsidRDefault="00E30B75">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lastRenderedPageBreak/>
              <w:t>ZTE</w:t>
            </w:r>
          </w:p>
        </w:tc>
        <w:tc>
          <w:tcPr>
            <w:tcW w:w="1089" w:type="dxa"/>
          </w:tcPr>
          <w:p w14:paraId="6EF5F4C7"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CBC745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w:t>
            </w:r>
            <w:r>
              <w:rPr>
                <w:rFonts w:eastAsia="等线"/>
                <w:color w:val="FF0000"/>
                <w:sz w:val="20"/>
                <w:szCs w:val="20"/>
                <w:lang w:eastAsia="zh-CN"/>
              </w:rPr>
              <w:lastRenderedPageBreak/>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14C75BB6" w14:textId="77777777" w:rsidR="002D496D" w:rsidRDefault="00E30B75">
            <w:pPr>
              <w:snapToGrid w:val="0"/>
              <w:jc w:val="both"/>
              <w:rPr>
                <w:rFonts w:eastAsia="等线"/>
                <w:sz w:val="18"/>
                <w:szCs w:val="18"/>
                <w:lang w:eastAsia="zh-CN"/>
              </w:rPr>
            </w:pPr>
            <w:r>
              <w:rPr>
                <w:rFonts w:eastAsia="等线"/>
                <w:sz w:val="18"/>
                <w:szCs w:val="18"/>
                <w:lang w:eastAsia="zh-CN"/>
              </w:rPr>
              <w:lastRenderedPageBreak/>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等线"/>
                <w:sz w:val="18"/>
                <w:szCs w:val="18"/>
                <w:lang w:eastAsia="zh-CN"/>
              </w:rPr>
            </w:pPr>
          </w:p>
          <w:p w14:paraId="4E0661DA" w14:textId="77777777" w:rsidR="002D496D" w:rsidRDefault="00E30B75">
            <w:pPr>
              <w:snapToGrid w:val="0"/>
              <w:jc w:val="both"/>
              <w:rPr>
                <w:rFonts w:eastAsia="等线"/>
                <w:sz w:val="18"/>
                <w:szCs w:val="18"/>
                <w:lang w:eastAsia="zh-CN"/>
              </w:rPr>
            </w:pPr>
            <w:r>
              <w:rPr>
                <w:rFonts w:eastAsia="等线"/>
                <w:sz w:val="18"/>
                <w:szCs w:val="18"/>
                <w:lang w:eastAsia="zh-CN"/>
              </w:rPr>
              <w:t xml:space="preserve">QC: Agree with H. We suggest discussing issues #1, #4, #5, #8 together. The meaning of “active” needs to be clarified </w:t>
            </w:r>
            <w:proofErr w:type="gramStart"/>
            <w:r>
              <w:rPr>
                <w:rFonts w:eastAsia="等线"/>
                <w:sz w:val="18"/>
                <w:szCs w:val="18"/>
                <w:lang w:eastAsia="zh-CN"/>
              </w:rPr>
              <w:t>taking into account</w:t>
            </w:r>
            <w:proofErr w:type="gramEnd"/>
            <w:r>
              <w:rPr>
                <w:rFonts w:eastAsia="等线"/>
                <w:sz w:val="18"/>
                <w:szCs w:val="18"/>
                <w:lang w:eastAsia="zh-CN"/>
              </w:rPr>
              <w:t xml:space="preserve"> the SSBs used for L1-RSRP measurements.</w:t>
            </w:r>
          </w:p>
          <w:p w14:paraId="65E4C9FA" w14:textId="77777777" w:rsidR="002D496D" w:rsidRDefault="002D496D">
            <w:pPr>
              <w:snapToGrid w:val="0"/>
              <w:jc w:val="both"/>
              <w:rPr>
                <w:rFonts w:eastAsia="等线"/>
                <w:sz w:val="18"/>
                <w:szCs w:val="18"/>
                <w:lang w:eastAsia="zh-CN"/>
              </w:rPr>
            </w:pPr>
          </w:p>
          <w:p w14:paraId="1525573C" w14:textId="77777777" w:rsidR="002D496D" w:rsidRDefault="00E30B75">
            <w:pPr>
              <w:snapToGrid w:val="0"/>
              <w:jc w:val="both"/>
              <w:rPr>
                <w:rFonts w:eastAsia="等线"/>
                <w:sz w:val="18"/>
                <w:szCs w:val="18"/>
                <w:lang w:eastAsia="zh-CN"/>
              </w:rPr>
            </w:pPr>
            <w:r>
              <w:rPr>
                <w:rFonts w:eastAsia="等线" w:hint="eastAsia"/>
                <w:sz w:val="18"/>
                <w:szCs w:val="18"/>
                <w:lang w:eastAsia="zh-CN"/>
              </w:rPr>
              <w:lastRenderedPageBreak/>
              <w:t>ZTE: Agree with FL</w:t>
            </w:r>
            <w:r>
              <w:rPr>
                <w:rFonts w:eastAsia="等线"/>
                <w:sz w:val="18"/>
                <w:szCs w:val="18"/>
                <w:lang w:eastAsia="zh-CN"/>
              </w:rPr>
              <w:t>’</w:t>
            </w:r>
            <w:r>
              <w:rPr>
                <w:rFonts w:eastAsia="等线" w:hint="eastAsia"/>
                <w:sz w:val="18"/>
                <w:szCs w:val="18"/>
                <w:lang w:eastAsia="zh-CN"/>
              </w:rPr>
              <w:t>s assessment. We also agree to discuss issues #1, #4, #5 and #8 together.</w:t>
            </w:r>
          </w:p>
          <w:p w14:paraId="54906359" w14:textId="77777777" w:rsidR="002D496D" w:rsidRDefault="00E30B75">
            <w:pPr>
              <w:snapToGrid w:val="0"/>
              <w:jc w:val="both"/>
              <w:rPr>
                <w:rFonts w:eastAsia="等线"/>
                <w:sz w:val="18"/>
                <w:szCs w:val="18"/>
                <w:lang w:eastAsia="zh-CN"/>
              </w:rPr>
            </w:pPr>
            <w:r>
              <w:rPr>
                <w:rFonts w:eastAsia="等线" w:hint="eastAsia"/>
                <w:sz w:val="18"/>
                <w:szCs w:val="18"/>
                <w:lang w:eastAsia="zh-CN"/>
              </w:rPr>
              <w:t>OPPO</w:t>
            </w:r>
            <w:r>
              <w:rPr>
                <w:rFonts w:eastAsia="等线"/>
                <w:sz w:val="18"/>
                <w:szCs w:val="18"/>
                <w:lang w:eastAsia="zh-CN"/>
              </w:rPr>
              <w:t xml:space="preserve">: Agree with H and discuss issue 1,4,5,8 together. </w:t>
            </w:r>
          </w:p>
          <w:p w14:paraId="42404345" w14:textId="77777777" w:rsidR="002D496D" w:rsidRDefault="00E30B75">
            <w:pPr>
              <w:snapToGrid w:val="0"/>
              <w:jc w:val="both"/>
              <w:rPr>
                <w:rFonts w:eastAsia="等线"/>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36618429"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and discuss issue 1,4,5,8 together.</w:t>
            </w:r>
          </w:p>
          <w:p w14:paraId="5617E76B"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E15DB7F"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579278F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Agree to </w:t>
            </w:r>
            <w:r>
              <w:rPr>
                <w:rFonts w:eastAsia="等线" w:hint="eastAsia"/>
                <w:sz w:val="18"/>
                <w:szCs w:val="18"/>
                <w:lang w:eastAsia="zh-CN"/>
              </w:rPr>
              <w:t>discuss #1,4,5,8 together</w:t>
            </w:r>
          </w:p>
          <w:p w14:paraId="29388ACE" w14:textId="77777777" w:rsidR="002D496D" w:rsidRDefault="00E30B75">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等线"/>
                <w:sz w:val="18"/>
                <w:szCs w:val="18"/>
                <w:lang w:eastAsia="zh-CN"/>
              </w:rPr>
            </w:pPr>
            <w:r>
              <w:rPr>
                <w:rFonts w:eastAsia="等线"/>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lastRenderedPageBreak/>
              <w:t>2</w:t>
            </w:r>
          </w:p>
        </w:tc>
        <w:tc>
          <w:tcPr>
            <w:tcW w:w="4911" w:type="dxa"/>
          </w:tcPr>
          <w:p w14:paraId="0F8C70E5" w14:textId="77777777" w:rsidR="002D496D" w:rsidRDefault="00E30B75">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14:paraId="19D3AF33" w14:textId="77777777" w:rsidR="002D496D" w:rsidRDefault="002D496D">
            <w:pPr>
              <w:snapToGrid w:val="0"/>
              <w:jc w:val="both"/>
              <w:rPr>
                <w:rFonts w:eastAsia="等线"/>
                <w:sz w:val="18"/>
                <w:szCs w:val="18"/>
                <w:lang w:eastAsia="zh-CN"/>
              </w:rPr>
            </w:pPr>
          </w:p>
          <w:p w14:paraId="68F4FF3B" w14:textId="77777777" w:rsidR="002D496D" w:rsidRDefault="00E30B75">
            <w:pPr>
              <w:snapToGrid w:val="0"/>
              <w:jc w:val="both"/>
              <w:rPr>
                <w:rFonts w:eastAsia="等线"/>
                <w:sz w:val="18"/>
                <w:szCs w:val="18"/>
                <w:lang w:eastAsia="zh-CN"/>
              </w:rPr>
            </w:pPr>
            <w:r>
              <w:rPr>
                <w:rFonts w:eastAsia="等线"/>
                <w:sz w:val="18"/>
                <w:szCs w:val="18"/>
                <w:lang w:eastAsia="zh-CN"/>
              </w:rPr>
              <w:t xml:space="preserve">Alt. 1: TP for 38.214, section 5.1.4, </w:t>
            </w:r>
          </w:p>
          <w:p w14:paraId="19F0741F" w14:textId="77777777" w:rsidR="002D496D" w:rsidRDefault="002D496D">
            <w:pPr>
              <w:snapToGrid w:val="0"/>
              <w:jc w:val="both"/>
              <w:rPr>
                <w:rFonts w:eastAsia="等线"/>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等线"/>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等线"/>
                <w:sz w:val="18"/>
                <w:szCs w:val="18"/>
                <w:lang w:eastAsia="zh-CN"/>
              </w:rPr>
            </w:pPr>
            <w:r>
              <w:rPr>
                <w:rFonts w:eastAsia="等线"/>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w:t>
            </w:r>
            <w:r>
              <w:rPr>
                <w:rFonts w:eastAsia="Times New Roman"/>
                <w:color w:val="000000"/>
                <w:sz w:val="20"/>
              </w:rPr>
              <w:lastRenderedPageBreak/>
              <w:t xml:space="preserve">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等线"/>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等线"/>
                <w:sz w:val="18"/>
                <w:szCs w:val="18"/>
                <w:lang w:eastAsia="zh-CN"/>
              </w:rPr>
            </w:pPr>
            <w:r>
              <w:rPr>
                <w:rFonts w:eastAsia="等线"/>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w:t>
            </w:r>
            <w:r>
              <w:rPr>
                <w:color w:val="FF0000"/>
                <w:sz w:val="20"/>
              </w:rPr>
              <w:lastRenderedPageBreak/>
              <w:t>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等线"/>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等线"/>
                <w:sz w:val="20"/>
                <w:szCs w:val="20"/>
                <w:lang w:eastAsia="zh-CN"/>
              </w:rPr>
            </w:pPr>
            <w:r>
              <w:rPr>
                <w:rFonts w:eastAsia="等线"/>
                <w:sz w:val="20"/>
                <w:szCs w:val="20"/>
                <w:lang w:eastAsia="zh-CN"/>
              </w:rPr>
              <w:t xml:space="preserve">H </w:t>
            </w:r>
          </w:p>
          <w:p w14:paraId="5C1B012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1308E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9</w:t>
            </w:r>
          </w:p>
          <w:p w14:paraId="56910831"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1</w:t>
            </w:r>
          </w:p>
          <w:p w14:paraId="14F41812" w14:textId="77777777" w:rsidR="002D496D" w:rsidRDefault="002D496D">
            <w:pPr>
              <w:snapToGrid w:val="0"/>
              <w:jc w:val="both"/>
              <w:rPr>
                <w:rFonts w:eastAsia="等线"/>
                <w:color w:val="FF0000"/>
                <w:sz w:val="20"/>
                <w:szCs w:val="20"/>
                <w:lang w:eastAsia="zh-CN"/>
              </w:rPr>
            </w:pPr>
          </w:p>
          <w:p w14:paraId="734C1CF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to discuss #2 and #3 together</w:t>
            </w:r>
          </w:p>
          <w:p w14:paraId="4A0012EF"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E2F0B4A" w14:textId="77777777" w:rsidR="002D496D" w:rsidRDefault="002D496D">
            <w:pPr>
              <w:snapToGrid w:val="0"/>
              <w:jc w:val="both"/>
              <w:rPr>
                <w:rFonts w:eastAsia="宋体"/>
                <w:sz w:val="18"/>
                <w:szCs w:val="18"/>
                <w:lang w:eastAsia="zh-CN"/>
              </w:rPr>
            </w:pPr>
          </w:p>
          <w:p w14:paraId="4DD10261" w14:textId="77777777" w:rsidR="002D496D" w:rsidRDefault="00E30B75">
            <w:pPr>
              <w:snapToGrid w:val="0"/>
              <w:jc w:val="both"/>
              <w:rPr>
                <w:rFonts w:eastAsia="宋体"/>
                <w:sz w:val="18"/>
                <w:szCs w:val="18"/>
                <w:lang w:eastAsia="zh-CN"/>
              </w:rPr>
            </w:pPr>
            <w:r>
              <w:rPr>
                <w:rFonts w:eastAsia="宋体" w:hint="eastAsia"/>
                <w:sz w:val="18"/>
                <w:szCs w:val="18"/>
                <w:lang w:eastAsia="zh-CN"/>
              </w:rPr>
              <w:t>O</w:t>
            </w:r>
            <w:r>
              <w:rPr>
                <w:rFonts w:eastAsia="宋体"/>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宋体"/>
                <w:sz w:val="18"/>
                <w:szCs w:val="18"/>
                <w:lang w:eastAsia="zh-CN"/>
              </w:rPr>
            </w:pPr>
          </w:p>
          <w:p w14:paraId="6A6058E7" w14:textId="77777777" w:rsidR="002D496D" w:rsidRDefault="00E30B75">
            <w:pPr>
              <w:snapToGrid w:val="0"/>
              <w:jc w:val="both"/>
              <w:rPr>
                <w:rFonts w:eastAsia="宋体"/>
                <w:sz w:val="18"/>
                <w:szCs w:val="18"/>
                <w:lang w:eastAsia="zh-CN"/>
              </w:rPr>
            </w:pPr>
            <w:r>
              <w:rPr>
                <w:rFonts w:eastAsia="宋体"/>
                <w:sz w:val="18"/>
                <w:szCs w:val="18"/>
                <w:lang w:eastAsia="zh-CN"/>
              </w:rPr>
              <w:t>Ericsson: H</w:t>
            </w:r>
          </w:p>
          <w:p w14:paraId="0D3F74B5" w14:textId="77777777" w:rsidR="002D496D" w:rsidRDefault="002D496D">
            <w:pPr>
              <w:snapToGrid w:val="0"/>
              <w:jc w:val="both"/>
              <w:rPr>
                <w:rFonts w:eastAsia="宋体"/>
                <w:sz w:val="18"/>
                <w:szCs w:val="18"/>
                <w:lang w:eastAsia="zh-CN"/>
              </w:rPr>
            </w:pPr>
          </w:p>
          <w:p w14:paraId="566CEE9D"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C0AD2FB" w14:textId="77777777" w:rsidR="002D496D" w:rsidRDefault="002D496D">
            <w:pPr>
              <w:snapToGrid w:val="0"/>
              <w:jc w:val="both"/>
              <w:rPr>
                <w:rFonts w:eastAsia="等线"/>
                <w:sz w:val="18"/>
                <w:szCs w:val="18"/>
                <w:lang w:eastAsia="zh-CN"/>
              </w:rPr>
            </w:pPr>
          </w:p>
          <w:p w14:paraId="364CA7C6"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3 together.</w:t>
            </w:r>
          </w:p>
          <w:p w14:paraId="35CD206F" w14:textId="77777777" w:rsidR="002D496D" w:rsidRDefault="002D496D">
            <w:pPr>
              <w:snapToGrid w:val="0"/>
              <w:jc w:val="both"/>
              <w:rPr>
                <w:rFonts w:eastAsia="等线"/>
                <w:sz w:val="18"/>
                <w:szCs w:val="18"/>
                <w:lang w:eastAsia="zh-CN"/>
              </w:rPr>
            </w:pPr>
          </w:p>
          <w:p w14:paraId="1962236F"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w:t>
            </w:r>
            <w:r>
              <w:rPr>
                <w:rFonts w:eastAsia="等线" w:hint="eastAsia"/>
                <w:sz w:val="18"/>
                <w:szCs w:val="18"/>
                <w:lang w:eastAsia="zh-CN"/>
              </w:rPr>
              <w:t xml:space="preserve"> </w:t>
            </w:r>
            <w:r>
              <w:rPr>
                <w:rFonts w:eastAsia="等线"/>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宋体"/>
                <w:sz w:val="18"/>
                <w:szCs w:val="18"/>
                <w:lang w:val="en-GB" w:eastAsia="zh-CN"/>
              </w:rPr>
            </w:pPr>
          </w:p>
          <w:p w14:paraId="759DF864"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CATT: support to discuss #2, 3 together</w:t>
            </w:r>
          </w:p>
          <w:p w14:paraId="484EFD3A" w14:textId="77777777" w:rsidR="002D496D" w:rsidRDefault="00E30B75">
            <w:pPr>
              <w:snapToGrid w:val="0"/>
              <w:jc w:val="both"/>
              <w:rPr>
                <w:rFonts w:eastAsia="宋体"/>
                <w:sz w:val="18"/>
                <w:szCs w:val="18"/>
                <w:lang w:val="en-GB" w:eastAsia="zh-CN"/>
              </w:rPr>
            </w:pPr>
            <w:r>
              <w:rPr>
                <w:rFonts w:eastAsia="宋体"/>
                <w:sz w:val="18"/>
                <w:szCs w:val="18"/>
                <w:lang w:val="en-GB" w:eastAsia="zh-CN"/>
              </w:rPr>
              <w:t xml:space="preserve">Intel: same view as CATT, </w:t>
            </w:r>
            <w:r>
              <w:rPr>
                <w:rFonts w:eastAsia="宋体" w:hint="eastAsia"/>
                <w:sz w:val="18"/>
                <w:szCs w:val="18"/>
                <w:lang w:val="en-GB" w:eastAsia="zh-CN"/>
              </w:rPr>
              <w:t>discuss #2, 3 together</w:t>
            </w:r>
          </w:p>
          <w:p w14:paraId="19557F4D" w14:textId="77777777" w:rsidR="002D496D" w:rsidRDefault="00E30B75">
            <w:pPr>
              <w:snapToGrid w:val="0"/>
              <w:jc w:val="both"/>
              <w:rPr>
                <w:rFonts w:eastAsia="宋体"/>
                <w:sz w:val="18"/>
                <w:szCs w:val="18"/>
                <w:lang w:val="en-GB" w:eastAsia="zh-CN"/>
              </w:rPr>
            </w:pPr>
            <w:r>
              <w:rPr>
                <w:rFonts w:eastAsia="宋体"/>
                <w:sz w:val="18"/>
                <w:szCs w:val="18"/>
                <w:lang w:val="en-GB" w:eastAsia="zh-CN"/>
              </w:rPr>
              <w:lastRenderedPageBreak/>
              <w:t>SS: This is based on an earlier agreement, which should be captured in 214.</w:t>
            </w:r>
          </w:p>
          <w:p w14:paraId="00016FAA"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L</w:t>
            </w:r>
            <w:r>
              <w:rPr>
                <w:rFonts w:eastAsia="宋体"/>
                <w:sz w:val="18"/>
                <w:szCs w:val="18"/>
                <w:lang w:val="en-GB" w:eastAsia="zh-CN"/>
              </w:rPr>
              <w:t xml:space="preserve">enovo: </w:t>
            </w:r>
            <w:r>
              <w:rPr>
                <w:rFonts w:eastAsia="宋体" w:hint="eastAsia"/>
                <w:sz w:val="18"/>
                <w:szCs w:val="18"/>
                <w:lang w:val="en-GB" w:eastAsia="zh-CN"/>
              </w:rPr>
              <w:t>Support</w:t>
            </w:r>
            <w:r>
              <w:rPr>
                <w:rFonts w:eastAsia="宋体"/>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等线"/>
                <w:sz w:val="18"/>
                <w:szCs w:val="18"/>
                <w:lang w:eastAsia="zh-CN"/>
              </w:rPr>
            </w:pPr>
            <w:r>
              <w:rPr>
                <w:rFonts w:eastAsia="等线"/>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等线"/>
                <w:kern w:val="2"/>
                <w:sz w:val="20"/>
                <w:szCs w:val="20"/>
                <w:lang w:eastAsia="zh-CN"/>
              </w:rPr>
            </w:pPr>
            <w:bookmarkStart w:id="27" w:name="_Hlk100324161"/>
            <w:r>
              <w:rPr>
                <w:rFonts w:eastAsia="等线"/>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7"/>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等线"/>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等线"/>
                <w:sz w:val="18"/>
                <w:szCs w:val="18"/>
                <w:lang w:eastAsia="zh-CN"/>
              </w:rPr>
              <w:t>)</w:t>
            </w:r>
          </w:p>
          <w:p w14:paraId="28DCF8B4" w14:textId="77777777" w:rsidR="002D496D" w:rsidRDefault="002D496D">
            <w:pPr>
              <w:snapToGrid w:val="0"/>
              <w:jc w:val="both"/>
              <w:rPr>
                <w:rFonts w:eastAsia="等线"/>
                <w:sz w:val="18"/>
                <w:szCs w:val="18"/>
                <w:lang w:eastAsia="zh-CN"/>
              </w:rPr>
            </w:pPr>
          </w:p>
          <w:p w14:paraId="403DD86C" w14:textId="77777777" w:rsidR="002D496D" w:rsidRDefault="00E30B75">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0F748DB"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09B2ED40"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8</w:t>
            </w:r>
          </w:p>
          <w:p w14:paraId="3044751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1</w:t>
            </w:r>
          </w:p>
          <w:p w14:paraId="4D4D8A3D" w14:textId="77777777" w:rsidR="002D496D" w:rsidRDefault="00E30B75">
            <w:pPr>
              <w:snapToGrid w:val="0"/>
              <w:jc w:val="both"/>
              <w:rPr>
                <w:rFonts w:eastAsia="等线"/>
                <w:color w:val="FF0000"/>
                <w:sz w:val="20"/>
                <w:szCs w:val="20"/>
                <w:lang w:eastAsia="zh-CN"/>
              </w:rPr>
            </w:pPr>
            <w:proofErr w:type="spellStart"/>
            <w:r>
              <w:rPr>
                <w:rFonts w:eastAsia="等线"/>
                <w:color w:val="FF0000"/>
                <w:sz w:val="20"/>
                <w:szCs w:val="20"/>
                <w:lang w:eastAsia="zh-CN"/>
              </w:rPr>
              <w:t>Propossed</w:t>
            </w:r>
            <w:proofErr w:type="spellEnd"/>
            <w:r>
              <w:rPr>
                <w:rFonts w:eastAsia="等线"/>
                <w:color w:val="FF0000"/>
                <w:sz w:val="20"/>
                <w:szCs w:val="20"/>
                <w:lang w:eastAsia="zh-CN"/>
              </w:rPr>
              <w:t xml:space="preserve"> to discuss #2 and #3 </w:t>
            </w:r>
          </w:p>
          <w:p w14:paraId="32BD228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 together</w:t>
            </w:r>
          </w:p>
          <w:p w14:paraId="1CE32D4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868C4CA" w14:textId="77777777" w:rsidR="002D496D" w:rsidRDefault="002D496D">
            <w:pPr>
              <w:snapToGrid w:val="0"/>
              <w:jc w:val="both"/>
              <w:rPr>
                <w:rFonts w:eastAsia="等线"/>
                <w:sz w:val="18"/>
                <w:szCs w:val="18"/>
                <w:lang w:eastAsia="zh-CN"/>
              </w:rPr>
            </w:pPr>
          </w:p>
          <w:p w14:paraId="4652698D"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等线"/>
                <w:sz w:val="18"/>
                <w:szCs w:val="18"/>
                <w:lang w:eastAsia="zh-CN"/>
              </w:rPr>
            </w:pPr>
          </w:p>
          <w:p w14:paraId="66673D0B"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19DC024" w14:textId="77777777" w:rsidR="002D496D" w:rsidRDefault="002D496D">
            <w:pPr>
              <w:snapToGrid w:val="0"/>
              <w:jc w:val="both"/>
              <w:rPr>
                <w:rFonts w:eastAsia="等线"/>
                <w:sz w:val="18"/>
                <w:szCs w:val="18"/>
                <w:lang w:eastAsia="zh-CN"/>
              </w:rPr>
            </w:pPr>
          </w:p>
          <w:p w14:paraId="3BE0E332"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2 together.</w:t>
            </w:r>
          </w:p>
          <w:p w14:paraId="3D78BEE5" w14:textId="77777777" w:rsidR="002D496D" w:rsidRDefault="002D496D">
            <w:pPr>
              <w:snapToGrid w:val="0"/>
              <w:jc w:val="both"/>
              <w:rPr>
                <w:rFonts w:eastAsia="等线"/>
                <w:sz w:val="18"/>
                <w:szCs w:val="18"/>
                <w:lang w:eastAsia="zh-CN"/>
              </w:rPr>
            </w:pPr>
          </w:p>
          <w:p w14:paraId="5C4026D7"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 can be discussed together with issue 2.</w:t>
            </w:r>
          </w:p>
          <w:p w14:paraId="241EE32B" w14:textId="77777777" w:rsidR="002D496D" w:rsidRDefault="002D496D">
            <w:pPr>
              <w:snapToGrid w:val="0"/>
              <w:jc w:val="both"/>
              <w:rPr>
                <w:rFonts w:eastAsia="等线"/>
                <w:sz w:val="18"/>
                <w:szCs w:val="18"/>
                <w:lang w:eastAsia="zh-CN"/>
              </w:rPr>
            </w:pPr>
          </w:p>
          <w:p w14:paraId="4FFDB306"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as H</w:t>
            </w:r>
          </w:p>
          <w:p w14:paraId="52C9D52E" w14:textId="77777777" w:rsidR="002D496D" w:rsidRDefault="002D496D">
            <w:pPr>
              <w:snapToGrid w:val="0"/>
              <w:jc w:val="both"/>
              <w:rPr>
                <w:rFonts w:eastAsia="等线"/>
                <w:sz w:val="18"/>
                <w:szCs w:val="18"/>
                <w:lang w:eastAsia="zh-CN"/>
              </w:rPr>
            </w:pPr>
          </w:p>
          <w:p w14:paraId="2404240C"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等线"/>
                <w:sz w:val="18"/>
                <w:szCs w:val="18"/>
                <w:lang w:eastAsia="zh-CN"/>
              </w:rPr>
            </w:pPr>
            <w:r>
              <w:rPr>
                <w:rFonts w:eastAsia="等线"/>
                <w:sz w:val="18"/>
                <w:szCs w:val="18"/>
                <w:lang w:eastAsia="zh-CN"/>
              </w:rPr>
              <w:t>In 38.214, TP for sections 9.2.6, 11.1, 11.1.1</w:t>
            </w:r>
          </w:p>
          <w:p w14:paraId="2E3645F4" w14:textId="77777777" w:rsidR="002D496D" w:rsidRDefault="002D496D">
            <w:pPr>
              <w:snapToGrid w:val="0"/>
              <w:jc w:val="both"/>
              <w:rPr>
                <w:rFonts w:eastAsia="等线"/>
                <w:sz w:val="18"/>
                <w:szCs w:val="18"/>
                <w:lang w:eastAsia="zh-CN"/>
              </w:rPr>
            </w:pPr>
          </w:p>
          <w:p w14:paraId="732664EC" w14:textId="77777777" w:rsidR="002D496D" w:rsidRDefault="00E30B75">
            <w:pPr>
              <w:snapToGrid w:val="0"/>
              <w:jc w:val="both"/>
              <w:rPr>
                <w:rFonts w:eastAsia="等线"/>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22FAB649"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72FCE70" w14:textId="77777777" w:rsidR="002D496D" w:rsidRDefault="002D496D">
            <w:pPr>
              <w:snapToGrid w:val="0"/>
              <w:jc w:val="both"/>
              <w:rPr>
                <w:rFonts w:eastAsia="等线"/>
                <w:sz w:val="18"/>
                <w:szCs w:val="18"/>
                <w:lang w:eastAsia="zh-CN"/>
              </w:rPr>
            </w:pPr>
          </w:p>
          <w:p w14:paraId="500F4FD7" w14:textId="77777777" w:rsidR="002D496D" w:rsidRDefault="00E30B75">
            <w:pPr>
              <w:snapToGrid w:val="0"/>
              <w:jc w:val="both"/>
              <w:rPr>
                <w:rFonts w:eastAsia="等线"/>
                <w:sz w:val="18"/>
                <w:szCs w:val="18"/>
                <w:lang w:eastAsia="zh-CN"/>
              </w:rPr>
            </w:pPr>
            <w:r>
              <w:rPr>
                <w:rFonts w:eastAsia="等线"/>
                <w:sz w:val="18"/>
                <w:szCs w:val="18"/>
                <w:lang w:eastAsia="zh-CN"/>
              </w:rPr>
              <w:lastRenderedPageBreak/>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6543F3D"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290AF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3B0F44B" w14:textId="77777777" w:rsidR="002D496D" w:rsidRDefault="00E30B75">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56989791" w14:textId="77777777" w:rsidR="002D496D" w:rsidRDefault="002D496D">
            <w:pPr>
              <w:snapToGrid w:val="0"/>
              <w:jc w:val="both"/>
              <w:rPr>
                <w:rFonts w:eastAsia="等线"/>
                <w:sz w:val="18"/>
                <w:szCs w:val="18"/>
                <w:lang w:eastAsia="zh-CN"/>
              </w:rPr>
            </w:pPr>
          </w:p>
          <w:p w14:paraId="36FB89F7" w14:textId="77777777" w:rsidR="002D496D" w:rsidRDefault="00E30B75">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AE89EF8" w14:textId="77777777" w:rsidR="002D496D" w:rsidRDefault="002D496D">
            <w:pPr>
              <w:snapToGrid w:val="0"/>
              <w:jc w:val="both"/>
              <w:rPr>
                <w:rFonts w:eastAsia="等线"/>
                <w:sz w:val="18"/>
                <w:szCs w:val="18"/>
                <w:lang w:eastAsia="zh-CN"/>
              </w:rPr>
            </w:pPr>
          </w:p>
          <w:p w14:paraId="792792EA"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7E3C20E7" w14:textId="77777777" w:rsidR="002D496D" w:rsidRDefault="002D496D">
            <w:pPr>
              <w:snapToGrid w:val="0"/>
              <w:jc w:val="both"/>
              <w:rPr>
                <w:rFonts w:eastAsia="等线"/>
                <w:sz w:val="18"/>
                <w:szCs w:val="18"/>
                <w:lang w:eastAsia="zh-CN"/>
              </w:rPr>
            </w:pPr>
          </w:p>
          <w:p w14:paraId="63C72E89"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 xml:space="preserve">PPO: Support to discuss issue 1,4,5,8 together. </w:t>
            </w:r>
          </w:p>
          <w:p w14:paraId="6B5117E8"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210F0CD4" w14:textId="77777777" w:rsidR="002D496D" w:rsidRDefault="002D496D">
            <w:pPr>
              <w:snapToGrid w:val="0"/>
              <w:jc w:val="both"/>
              <w:rPr>
                <w:rFonts w:eastAsia="等线"/>
                <w:sz w:val="18"/>
                <w:szCs w:val="18"/>
                <w:lang w:eastAsia="zh-CN"/>
              </w:rPr>
            </w:pPr>
          </w:p>
          <w:p w14:paraId="596BEA12"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1BFF9234" w14:textId="77777777" w:rsidR="002D496D" w:rsidRDefault="002D496D">
            <w:pPr>
              <w:snapToGrid w:val="0"/>
              <w:jc w:val="both"/>
              <w:rPr>
                <w:rFonts w:eastAsia="等线"/>
                <w:sz w:val="18"/>
                <w:szCs w:val="18"/>
                <w:lang w:eastAsia="zh-CN"/>
              </w:rPr>
            </w:pPr>
          </w:p>
          <w:p w14:paraId="36988A51"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14FF0C76" w14:textId="77777777" w:rsidR="002D496D" w:rsidRDefault="002D496D">
            <w:pPr>
              <w:snapToGrid w:val="0"/>
              <w:jc w:val="both"/>
              <w:rPr>
                <w:rFonts w:eastAsia="等线"/>
                <w:sz w:val="18"/>
                <w:szCs w:val="18"/>
                <w:lang w:eastAsia="zh-CN"/>
              </w:rPr>
            </w:pPr>
          </w:p>
          <w:p w14:paraId="178DC5D7"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4EB7AB6" w14:textId="77777777" w:rsidR="002D496D" w:rsidRDefault="002D496D">
            <w:pPr>
              <w:snapToGrid w:val="0"/>
              <w:jc w:val="both"/>
              <w:rPr>
                <w:rFonts w:eastAsia="等线"/>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lastRenderedPageBreak/>
              <w:t>5</w:t>
            </w:r>
          </w:p>
        </w:tc>
        <w:tc>
          <w:tcPr>
            <w:tcW w:w="4911" w:type="dxa"/>
          </w:tcPr>
          <w:p w14:paraId="30763D71" w14:textId="77777777" w:rsidR="002D496D" w:rsidRDefault="002D496D">
            <w:pPr>
              <w:snapToGrid w:val="0"/>
              <w:jc w:val="both"/>
              <w:rPr>
                <w:rFonts w:eastAsia="等线"/>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lastRenderedPageBreak/>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等线"/>
                <w:sz w:val="20"/>
                <w:szCs w:val="20"/>
                <w:lang w:eastAsia="zh-CN"/>
              </w:rPr>
              <w:t>)</w:t>
            </w:r>
          </w:p>
          <w:p w14:paraId="07D2F54D" w14:textId="77777777" w:rsidR="002D496D" w:rsidRDefault="002D496D">
            <w:pPr>
              <w:snapToGrid w:val="0"/>
              <w:jc w:val="both"/>
              <w:rPr>
                <w:rFonts w:eastAsia="等线"/>
                <w:sz w:val="20"/>
                <w:szCs w:val="20"/>
                <w:lang w:eastAsia="zh-CN"/>
              </w:rPr>
            </w:pPr>
          </w:p>
          <w:p w14:paraId="43192F03" w14:textId="77777777" w:rsidR="002D496D" w:rsidRDefault="00E30B75">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13D5C21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32AA3AE" w14:textId="77777777" w:rsidR="002D496D" w:rsidRDefault="002D496D">
            <w:pPr>
              <w:snapToGrid w:val="0"/>
              <w:jc w:val="both"/>
              <w:rPr>
                <w:rFonts w:eastAsia="等线"/>
                <w:sz w:val="18"/>
                <w:szCs w:val="18"/>
                <w:lang w:eastAsia="zh-CN"/>
              </w:rPr>
            </w:pPr>
          </w:p>
          <w:p w14:paraId="75D62865"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33D890E5" w14:textId="77777777" w:rsidR="002D496D" w:rsidRDefault="002D496D">
            <w:pPr>
              <w:snapToGrid w:val="0"/>
              <w:jc w:val="both"/>
              <w:rPr>
                <w:rFonts w:eastAsia="等线"/>
                <w:sz w:val="18"/>
                <w:szCs w:val="18"/>
                <w:lang w:eastAsia="zh-CN"/>
              </w:rPr>
            </w:pPr>
          </w:p>
          <w:p w14:paraId="163B71BE"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0187439E"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3D39C3B7" w14:textId="77777777" w:rsidR="002D496D" w:rsidRDefault="00E30B75">
            <w:pPr>
              <w:snapToGrid w:val="0"/>
              <w:jc w:val="both"/>
              <w:rPr>
                <w:rFonts w:eastAsia="等线"/>
                <w:sz w:val="18"/>
                <w:szCs w:val="18"/>
                <w:lang w:eastAsia="zh-CN"/>
              </w:rPr>
            </w:pPr>
            <w:r>
              <w:rPr>
                <w:rFonts w:eastAsia="等线"/>
                <w:sz w:val="18"/>
                <w:szCs w:val="18"/>
                <w:lang w:eastAsia="zh-CN"/>
              </w:rPr>
              <w:t>DOCOMO</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Discuss issues #1, #4, #5 and #8 together.</w:t>
            </w:r>
          </w:p>
          <w:p w14:paraId="6C16099D"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247BB1F1"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8661F3A"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CATT: Support to discuss #1,4,5,8 together</w:t>
            </w:r>
          </w:p>
          <w:p w14:paraId="40C8C225"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等线"/>
                <w:sz w:val="20"/>
                <w:szCs w:val="20"/>
                <w:lang w:eastAsia="zh-CN"/>
              </w:rPr>
            </w:pPr>
            <w:r>
              <w:rPr>
                <w:rFonts w:eastAsia="等线"/>
                <w:sz w:val="20"/>
                <w:szCs w:val="20"/>
                <w:lang w:eastAsia="zh-CN"/>
              </w:rPr>
              <w:t>Corresponding TP for 5.1.5 is also proposed</w:t>
            </w:r>
          </w:p>
          <w:p w14:paraId="481913FD" w14:textId="77777777" w:rsidR="002D496D" w:rsidRDefault="00E30B75">
            <w:pPr>
              <w:pStyle w:val="afff2"/>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5336CAF8" w14:textId="77777777" w:rsidR="002D496D" w:rsidRDefault="002D496D">
            <w:pPr>
              <w:snapToGrid w:val="0"/>
              <w:jc w:val="both"/>
              <w:rPr>
                <w:rFonts w:eastAsia="等线"/>
                <w:sz w:val="20"/>
                <w:szCs w:val="20"/>
                <w:lang w:eastAsia="zh-CN"/>
              </w:rPr>
            </w:pPr>
          </w:p>
          <w:p w14:paraId="78157417" w14:textId="77777777" w:rsidR="002D496D" w:rsidRDefault="00E30B75">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0D92077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36351A73"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10</w:t>
            </w:r>
          </w:p>
          <w:p w14:paraId="2E448CCA"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0</w:t>
            </w:r>
          </w:p>
          <w:p w14:paraId="16D9E126" w14:textId="77777777" w:rsidR="002D496D" w:rsidRDefault="002D496D">
            <w:pPr>
              <w:snapToGrid w:val="0"/>
              <w:jc w:val="both"/>
              <w:rPr>
                <w:rFonts w:eastAsia="等线"/>
                <w:color w:val="FF0000"/>
                <w:sz w:val="20"/>
                <w:szCs w:val="20"/>
                <w:lang w:eastAsia="zh-CN"/>
              </w:rPr>
            </w:pPr>
          </w:p>
          <w:p w14:paraId="3F9F386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for discussion</w:t>
            </w:r>
          </w:p>
          <w:p w14:paraId="5A42EFAD" w14:textId="77777777" w:rsidR="002D496D" w:rsidRDefault="00E30B75">
            <w:pPr>
              <w:snapToGrid w:val="0"/>
              <w:jc w:val="both"/>
              <w:rPr>
                <w:rFonts w:eastAsia="等线"/>
                <w:sz w:val="20"/>
                <w:szCs w:val="20"/>
                <w:lang w:eastAsia="zh-CN"/>
              </w:rPr>
            </w:pPr>
            <w:r>
              <w:rPr>
                <w:rFonts w:eastAsia="等线"/>
                <w:color w:val="FF0000"/>
                <w:sz w:val="20"/>
                <w:szCs w:val="20"/>
                <w:lang w:eastAsia="zh-CN"/>
              </w:rPr>
              <w:lastRenderedPageBreak/>
              <w:t>]</w:t>
            </w:r>
          </w:p>
        </w:tc>
        <w:tc>
          <w:tcPr>
            <w:tcW w:w="5130" w:type="dxa"/>
          </w:tcPr>
          <w:p w14:paraId="54F1A526" w14:textId="77777777" w:rsidR="002D496D" w:rsidRDefault="00E30B75">
            <w:pPr>
              <w:snapToGrid w:val="0"/>
              <w:jc w:val="both"/>
              <w:rPr>
                <w:sz w:val="18"/>
                <w:szCs w:val="18"/>
              </w:rPr>
            </w:pPr>
            <w:r>
              <w:rPr>
                <w:sz w:val="18"/>
                <w:szCs w:val="18"/>
              </w:rPr>
              <w:lastRenderedPageBreak/>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等线"/>
                <w:sz w:val="18"/>
                <w:szCs w:val="18"/>
                <w:lang w:eastAsia="zh-CN"/>
              </w:rPr>
            </w:pPr>
            <w:r>
              <w:rPr>
                <w:rFonts w:eastAsia="等线"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448D7214" w14:textId="77777777" w:rsidR="002D496D" w:rsidRDefault="00E30B75">
            <w:pPr>
              <w:snapToGrid w:val="0"/>
              <w:jc w:val="both"/>
              <w:rPr>
                <w:rFonts w:eastAsia="等线"/>
                <w:sz w:val="18"/>
                <w:szCs w:val="18"/>
                <w:lang w:eastAsia="zh-CN"/>
              </w:rPr>
            </w:pPr>
            <w:r>
              <w:rPr>
                <w:rFonts w:eastAsia="等线"/>
                <w:sz w:val="18"/>
                <w:szCs w:val="18"/>
                <w:lang w:eastAsia="zh-CN"/>
              </w:rPr>
              <w:t>LGE</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015E4342" w14:textId="77777777" w:rsidR="002D496D" w:rsidRDefault="00E30B75">
            <w:pPr>
              <w:snapToGrid w:val="0"/>
              <w:jc w:val="both"/>
              <w:rPr>
                <w:rFonts w:eastAsia="等线"/>
                <w:sz w:val="18"/>
                <w:szCs w:val="18"/>
                <w:lang w:eastAsia="zh-CN"/>
              </w:rPr>
            </w:pPr>
            <w:r>
              <w:rPr>
                <w:rFonts w:eastAsia="等线" w:hint="eastAsia"/>
                <w:sz w:val="18"/>
                <w:szCs w:val="18"/>
                <w:lang w:eastAsia="zh-CN"/>
              </w:rPr>
              <w:lastRenderedPageBreak/>
              <w:t>D</w:t>
            </w:r>
            <w:r>
              <w:rPr>
                <w:rFonts w:eastAsia="等线"/>
                <w:sz w:val="18"/>
                <w:szCs w:val="18"/>
                <w:lang w:eastAsia="zh-CN"/>
              </w:rPr>
              <w:t>OCOMO: H.</w:t>
            </w:r>
          </w:p>
          <w:p w14:paraId="1846F439"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fine to discuss</w:t>
            </w:r>
          </w:p>
          <w:p w14:paraId="7513FFD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1B4B4F09" w14:textId="77777777" w:rsidR="002D496D" w:rsidRDefault="00E30B75">
            <w:pPr>
              <w:snapToGrid w:val="0"/>
              <w:jc w:val="both"/>
              <w:rPr>
                <w:rFonts w:eastAsia="等线"/>
                <w:sz w:val="18"/>
                <w:szCs w:val="18"/>
                <w:lang w:eastAsia="zh-CN"/>
              </w:rPr>
            </w:pPr>
            <w:r>
              <w:rPr>
                <w:rFonts w:eastAsia="等线"/>
                <w:sz w:val="18"/>
                <w:szCs w:val="18"/>
                <w:lang w:eastAsia="zh-CN"/>
              </w:rPr>
              <w:t>Intel: Good to discuss</w:t>
            </w:r>
          </w:p>
          <w:p w14:paraId="3323DFA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lastRenderedPageBreak/>
              <w:t>7</w:t>
            </w:r>
          </w:p>
        </w:tc>
        <w:tc>
          <w:tcPr>
            <w:tcW w:w="4911" w:type="dxa"/>
          </w:tcPr>
          <w:p w14:paraId="3F17A8B6" w14:textId="77777777" w:rsidR="002D496D" w:rsidRDefault="002D496D">
            <w:pPr>
              <w:snapToGrid w:val="0"/>
              <w:jc w:val="both"/>
              <w:rPr>
                <w:rFonts w:eastAsia="等线"/>
                <w:sz w:val="20"/>
                <w:szCs w:val="20"/>
                <w:lang w:eastAsia="zh-CN"/>
              </w:rPr>
            </w:pPr>
          </w:p>
          <w:p w14:paraId="09B02CD5" w14:textId="77777777" w:rsidR="002D496D" w:rsidRDefault="00E30B75">
            <w:pPr>
              <w:pStyle w:val="afff2"/>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174FB022" w14:textId="77777777" w:rsidR="002D496D" w:rsidRDefault="002D496D">
            <w:pPr>
              <w:snapToGrid w:val="0"/>
              <w:jc w:val="both"/>
              <w:rPr>
                <w:rFonts w:eastAsia="等线"/>
                <w:sz w:val="20"/>
                <w:szCs w:val="20"/>
                <w:lang w:eastAsia="zh-CN"/>
              </w:rPr>
            </w:pPr>
          </w:p>
          <w:p w14:paraId="6724C890" w14:textId="77777777" w:rsidR="002D496D" w:rsidRDefault="00E30B75">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7D0BC935" w14:textId="77777777" w:rsidR="002D496D" w:rsidRDefault="002D496D">
            <w:pPr>
              <w:snapToGrid w:val="0"/>
              <w:jc w:val="both"/>
              <w:rPr>
                <w:rFonts w:eastAsia="等线"/>
                <w:sz w:val="20"/>
                <w:szCs w:val="20"/>
                <w:lang w:eastAsia="zh-CN"/>
              </w:rPr>
            </w:pPr>
          </w:p>
          <w:p w14:paraId="4832F7A8"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6653B62E"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5</w:t>
            </w:r>
          </w:p>
          <w:p w14:paraId="3480EDD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4</w:t>
            </w:r>
          </w:p>
          <w:p w14:paraId="5131E105" w14:textId="77777777" w:rsidR="002D496D" w:rsidRDefault="002D496D">
            <w:pPr>
              <w:snapToGrid w:val="0"/>
              <w:jc w:val="both"/>
              <w:rPr>
                <w:rFonts w:eastAsia="等线"/>
                <w:color w:val="FF0000"/>
                <w:sz w:val="20"/>
                <w:szCs w:val="20"/>
                <w:lang w:eastAsia="zh-CN"/>
              </w:rPr>
            </w:pPr>
          </w:p>
          <w:p w14:paraId="01925D5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等线"/>
                <w:sz w:val="20"/>
                <w:szCs w:val="20"/>
                <w:lang w:eastAsia="zh-CN"/>
              </w:rPr>
            </w:pPr>
            <w:r>
              <w:rPr>
                <w:rFonts w:eastAsia="等线"/>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等线"/>
                <w:sz w:val="18"/>
                <w:szCs w:val="18"/>
                <w:lang w:eastAsia="zh-CN"/>
              </w:rPr>
            </w:pPr>
            <w:r>
              <w:rPr>
                <w:rFonts w:eastAsia="等线"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 xml:space="preserve">RRC reconfiguration </w:t>
            </w:r>
            <w:proofErr w:type="gramStart"/>
            <w:r>
              <w:rPr>
                <w:rFonts w:hint="eastAsia"/>
                <w:sz w:val="18"/>
                <w:szCs w:val="18"/>
                <w:lang w:eastAsia="zh-CN"/>
              </w:rPr>
              <w:t>of  LTE</w:t>
            </w:r>
            <w:proofErr w:type="gramEnd"/>
            <w:r>
              <w:rPr>
                <w:rFonts w:hint="eastAsia"/>
                <w:sz w:val="18"/>
                <w:szCs w:val="18"/>
                <w:lang w:eastAsia="zh-CN"/>
              </w:rPr>
              <w:t>-CRS rate matching pattern is needed when considering the PCI of one CORESET pool index is updated by MAC-CE</w:t>
            </w:r>
            <w:r>
              <w:rPr>
                <w:rFonts w:eastAsia="等线"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等线"/>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We can discuss this issue, but with lower priority.</w:t>
            </w:r>
          </w:p>
          <w:p w14:paraId="6766C6C5" w14:textId="77777777" w:rsidR="002D496D" w:rsidRDefault="00E30B75">
            <w:pPr>
              <w:snapToGrid w:val="0"/>
              <w:jc w:val="both"/>
              <w:rPr>
                <w:rFonts w:eastAsia="等线"/>
                <w:sz w:val="18"/>
                <w:szCs w:val="18"/>
                <w:lang w:eastAsia="zh-CN"/>
              </w:rPr>
            </w:pPr>
            <w:r>
              <w:rPr>
                <w:rFonts w:eastAsia="等线"/>
                <w:sz w:val="18"/>
                <w:szCs w:val="18"/>
                <w:lang w:eastAsia="zh-CN"/>
              </w:rPr>
              <w:t>LGE: N. we have the same view with QC.</w:t>
            </w:r>
          </w:p>
          <w:p w14:paraId="6CE47437"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134B5D77" w14:textId="77777777" w:rsidR="002D496D" w:rsidRDefault="00E30B75">
            <w:pPr>
              <w:snapToGrid w:val="0"/>
              <w:jc w:val="both"/>
              <w:rPr>
                <w:rFonts w:eastAsia="等线"/>
                <w:sz w:val="18"/>
                <w:szCs w:val="18"/>
                <w:lang w:eastAsia="zh-CN"/>
              </w:rPr>
            </w:pPr>
            <w:r>
              <w:rPr>
                <w:rFonts w:eastAsia="等线"/>
                <w:sz w:val="18"/>
                <w:szCs w:val="18"/>
                <w:lang w:eastAsia="zh-CN"/>
              </w:rPr>
              <w:t xml:space="preserve">Ericsson: H. We don’t see the argument why DSS should be excluded from inter-cell </w:t>
            </w:r>
            <w:proofErr w:type="spellStart"/>
            <w:r>
              <w:rPr>
                <w:rFonts w:eastAsia="等线"/>
                <w:sz w:val="18"/>
                <w:szCs w:val="18"/>
                <w:lang w:eastAsia="zh-CN"/>
              </w:rPr>
              <w:t>mTRP</w:t>
            </w:r>
            <w:proofErr w:type="spellEnd"/>
            <w:r>
              <w:rPr>
                <w:rFonts w:eastAsia="等线"/>
                <w:sz w:val="18"/>
                <w:szCs w:val="18"/>
                <w:lang w:eastAsia="zh-CN"/>
              </w:rPr>
              <w:t>? Why does the operator have to choose between these two features?</w:t>
            </w:r>
          </w:p>
          <w:p w14:paraId="4D4D5EE5" w14:textId="77777777" w:rsidR="002D496D" w:rsidRDefault="00E30B75">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discuss</w:t>
            </w:r>
          </w:p>
          <w:p w14:paraId="2C3E47A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6C5021BE"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t>8</w:t>
            </w:r>
          </w:p>
        </w:tc>
        <w:tc>
          <w:tcPr>
            <w:tcW w:w="4911" w:type="dxa"/>
          </w:tcPr>
          <w:p w14:paraId="7A45851A" w14:textId="77777777" w:rsidR="002D496D" w:rsidRDefault="002D496D">
            <w:pPr>
              <w:snapToGrid w:val="0"/>
              <w:jc w:val="both"/>
              <w:rPr>
                <w:rFonts w:eastAsia="等线"/>
                <w:sz w:val="20"/>
                <w:szCs w:val="20"/>
                <w:lang w:eastAsia="zh-CN"/>
              </w:rPr>
            </w:pPr>
          </w:p>
          <w:p w14:paraId="58102E41" w14:textId="77777777" w:rsidR="002D496D" w:rsidRDefault="00E30B75">
            <w:pPr>
              <w:snapToGrid w:val="0"/>
              <w:jc w:val="both"/>
              <w:rPr>
                <w:rFonts w:eastAsia="等线"/>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等线"/>
                <w:sz w:val="20"/>
                <w:szCs w:val="20"/>
                <w:lang w:eastAsia="zh-CN"/>
              </w:rPr>
              <w:t>)</w:t>
            </w:r>
          </w:p>
          <w:p w14:paraId="37F68F54" w14:textId="77777777" w:rsidR="002D496D" w:rsidRDefault="002D496D">
            <w:pPr>
              <w:snapToGrid w:val="0"/>
              <w:jc w:val="both"/>
              <w:rPr>
                <w:rFonts w:eastAsia="等线"/>
                <w:sz w:val="20"/>
                <w:szCs w:val="20"/>
                <w:lang w:eastAsia="zh-CN"/>
              </w:rPr>
            </w:pPr>
          </w:p>
          <w:p w14:paraId="08E5502D" w14:textId="77777777" w:rsidR="002D496D" w:rsidRDefault="00E30B75">
            <w:pPr>
              <w:snapToGrid w:val="0"/>
              <w:jc w:val="both"/>
              <w:rPr>
                <w:rFonts w:eastAsia="等线"/>
                <w:sz w:val="20"/>
                <w:szCs w:val="20"/>
                <w:lang w:eastAsia="zh-CN"/>
              </w:rPr>
            </w:pPr>
            <w:r>
              <w:rPr>
                <w:rFonts w:eastAsia="等线"/>
                <w:sz w:val="20"/>
                <w:szCs w:val="20"/>
                <w:lang w:eastAsia="zh-CN"/>
              </w:rPr>
              <w:t xml:space="preserve">FL: in RAN1#108-e, it was agreed that UE does not transmit PUCCH/PUSCH/PRACH in a slot or SRS in the symbols if in time domain the PUCCH/PUSCH/PRACH/SRS overlaps with an SSB of a </w:t>
            </w:r>
            <w:r>
              <w:rPr>
                <w:rFonts w:eastAsia="等线"/>
                <w:sz w:val="20"/>
                <w:szCs w:val="20"/>
                <w:lang w:eastAsia="zh-CN"/>
              </w:rPr>
              <w:lastRenderedPageBreak/>
              <w:t>serving cell PCI or an SSB associated with the active additional PCI. Whether the proposed clarification is 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4DC4DA50"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13F81079" w14:textId="77777777" w:rsidR="002D496D" w:rsidRDefault="00E30B75">
            <w:pPr>
              <w:snapToGrid w:val="0"/>
              <w:jc w:val="both"/>
              <w:rPr>
                <w:rFonts w:eastAsia="等线"/>
                <w:sz w:val="20"/>
                <w:szCs w:val="20"/>
                <w:lang w:eastAsia="zh-CN"/>
              </w:rPr>
            </w:pPr>
            <w:r>
              <w:rPr>
                <w:rFonts w:eastAsia="等线"/>
                <w:color w:val="FF0000"/>
                <w:sz w:val="20"/>
                <w:szCs w:val="20"/>
                <w:lang w:eastAsia="zh-CN"/>
              </w:rPr>
              <w:t xml:space="preserve">[Propose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E9CAA87" w14:textId="77777777" w:rsidR="002D496D" w:rsidRDefault="00E30B75">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4B46DC34" w14:textId="77777777" w:rsidR="002D496D" w:rsidRDefault="002D496D">
            <w:pPr>
              <w:snapToGrid w:val="0"/>
              <w:jc w:val="both"/>
              <w:rPr>
                <w:rFonts w:eastAsia="等线"/>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等线"/>
                <w:sz w:val="18"/>
                <w:szCs w:val="18"/>
                <w:lang w:eastAsia="zh-CN"/>
              </w:rPr>
            </w:pPr>
            <w:r>
              <w:rPr>
                <w:rFonts w:eastAsia="等线" w:hint="eastAsia"/>
                <w:sz w:val="18"/>
                <w:szCs w:val="18"/>
                <w:lang w:eastAsia="zh-CN"/>
              </w:rPr>
              <w:t>ZTE: Agree with QC</w:t>
            </w:r>
            <w:r>
              <w:rPr>
                <w:rFonts w:eastAsia="等线"/>
                <w:sz w:val="18"/>
                <w:szCs w:val="18"/>
                <w:lang w:eastAsia="zh-CN"/>
              </w:rPr>
              <w:t>’</w:t>
            </w:r>
            <w:r>
              <w:rPr>
                <w:rFonts w:eastAsia="等线"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7280EF48" w14:textId="77777777" w:rsidR="002D496D" w:rsidRDefault="002D496D">
            <w:pPr>
              <w:snapToGrid w:val="0"/>
              <w:jc w:val="both"/>
              <w:rPr>
                <w:rFonts w:eastAsia="等线"/>
                <w:sz w:val="18"/>
                <w:szCs w:val="18"/>
                <w:lang w:eastAsia="zh-CN"/>
              </w:rPr>
            </w:pPr>
          </w:p>
          <w:p w14:paraId="5768817C"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5F3C5447"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287A06A7"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C5E0CDB"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6F2025B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Support to discuss #1,4,5,8 together</w:t>
            </w:r>
          </w:p>
          <w:p w14:paraId="3F54D15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r>
              <w:rPr>
                <w:rFonts w:eastAsia="等线"/>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afff2"/>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afff2"/>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afff2"/>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afff2"/>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afff2"/>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afff2"/>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afff2"/>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afff2"/>
        <w:numPr>
          <w:ilvl w:val="0"/>
          <w:numId w:val="41"/>
        </w:numPr>
        <w:snapToGrid w:val="0"/>
        <w:spacing w:after="60" w:line="288" w:lineRule="auto"/>
        <w:jc w:val="both"/>
        <w:rPr>
          <w:sz w:val="20"/>
        </w:rPr>
      </w:pPr>
      <w:r>
        <w:rPr>
          <w:sz w:val="20"/>
        </w:rPr>
        <w:t>Discuss #6</w:t>
      </w:r>
    </w:p>
    <w:p w14:paraId="5C91AE37" w14:textId="77777777" w:rsidR="002D496D" w:rsidRDefault="00E30B75">
      <w:pPr>
        <w:pStyle w:val="afff2"/>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E20B9F">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E20B9F">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E20B9F">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Maintenance on enhancements for </w:t>
            </w:r>
            <w:proofErr w:type="spellStart"/>
            <w:r>
              <w:rPr>
                <w:rFonts w:ascii="Arial" w:eastAsia="Times New Roman" w:hAnsi="Arial" w:cs="Arial"/>
                <w:color w:val="000000"/>
                <w:sz w:val="16"/>
                <w:szCs w:val="16"/>
                <w:lang w:eastAsia="zh-CN"/>
              </w:rPr>
              <w:t>mTRP</w:t>
            </w:r>
            <w:proofErr w:type="spellEnd"/>
            <w:r>
              <w:rPr>
                <w:rFonts w:ascii="Arial" w:eastAsia="Times New Roman" w:hAnsi="Arial" w:cs="Arial"/>
                <w:color w:val="000000"/>
                <w:sz w:val="16"/>
                <w:szCs w:val="16"/>
                <w:lang w:eastAsia="zh-CN"/>
              </w:rPr>
              <w:t xml:space="preserve">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E20B9F">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E20B9F">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A8FC9" w14:textId="77777777" w:rsidR="00E20B9F" w:rsidRDefault="00E20B9F" w:rsidP="00DA6A74">
      <w:r>
        <w:separator/>
      </w:r>
    </w:p>
  </w:endnote>
  <w:endnote w:type="continuationSeparator" w:id="0">
    <w:p w14:paraId="4631A317" w14:textId="77777777" w:rsidR="00E20B9F" w:rsidRDefault="00E20B9F"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18B5" w14:textId="77777777" w:rsidR="00E20B9F" w:rsidRDefault="00E20B9F" w:rsidP="00DA6A74">
      <w:r>
        <w:separator/>
      </w:r>
    </w:p>
  </w:footnote>
  <w:footnote w:type="continuationSeparator" w:id="0">
    <w:p w14:paraId="47AA8FBC" w14:textId="77777777" w:rsidR="00E20B9F" w:rsidRDefault="00E20B9F" w:rsidP="00DA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宋体" w:eastAsia="宋体" w:hAnsi="宋体" w:cs="宋体"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A08FB"/>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qFormat/>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qFormat/>
    <w:pPr>
      <w:ind w:leftChars="200" w:left="100" w:hangingChars="200" w:hanging="20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5">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6">
    <w:name w:val="Body Text 3"/>
    <w:basedOn w:val="a1"/>
    <w:link w:val="37"/>
    <w:qFormat/>
    <w:pPr>
      <w:jc w:val="both"/>
    </w:pPr>
    <w:rPr>
      <w:rFonts w:eastAsia="MS Gothic"/>
      <w:szCs w:val="20"/>
      <w:lang w:val="en-GB" w:eastAsia="ja-JP"/>
    </w:rPr>
  </w:style>
  <w:style w:type="paragraph" w:styleId="af">
    <w:name w:val="Body Text"/>
    <w:basedOn w:val="a1"/>
    <w:link w:val="af0"/>
    <w:unhideWhenUsed/>
    <w:qFormat/>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7"/>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qFormat/>
    <w:pPr>
      <w:ind w:left="1702"/>
    </w:pPr>
  </w:style>
  <w:style w:type="paragraph" w:styleId="42">
    <w:name w:val="List 4"/>
    <w:basedOn w:val="33"/>
    <w:qFormat/>
    <w:pPr>
      <w:ind w:left="1418"/>
    </w:pPr>
  </w:style>
  <w:style w:type="paragraph" w:styleId="30">
    <w:name w:val="Body Text Indent 3"/>
    <w:basedOn w:val="a1"/>
    <w:link w:val="38"/>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9">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afff3"/>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afff3">
    <w:name w:val="列表段落 字符"/>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13">
    <w:name w:val="修订1"/>
    <w:hidden/>
    <w:uiPriority w:val="99"/>
    <w:semiHidden/>
    <w:qFormat/>
    <w:rPr>
      <w:sz w:val="22"/>
      <w:szCs w:val="22"/>
      <w:lang w:eastAsia="en-US"/>
    </w:rPr>
  </w:style>
  <w:style w:type="character" w:styleId="af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qFormat/>
    <w:rPr>
      <w:rFonts w:ascii="Times New Roman" w:eastAsia="Malgun Gothic" w:hAnsi="Times New Roman" w:cs="Times New Roman"/>
      <w:sz w:val="24"/>
      <w:szCs w:val="24"/>
      <w:lang w:eastAsia="zh-CN"/>
    </w:rPr>
  </w:style>
  <w:style w:type="character" w:customStyle="1" w:styleId="60">
    <w:name w:val="标题 6 字符"/>
    <w:basedOn w:val="a2"/>
    <w:link w:val="6"/>
    <w:uiPriority w:val="9"/>
    <w:qFormat/>
    <w:rPr>
      <w:rFonts w:ascii="Times New Roman" w:eastAsia="Times New Roman" w:hAnsi="Times New Roman" w:cs="Arial"/>
      <w:sz w:val="24"/>
      <w:szCs w:val="24"/>
      <w:lang w:eastAsia="zh-CN"/>
    </w:rPr>
  </w:style>
  <w:style w:type="character" w:customStyle="1" w:styleId="70">
    <w:name w:val="标题 7 字符"/>
    <w:basedOn w:val="a2"/>
    <w:link w:val="7"/>
    <w:uiPriority w:val="9"/>
    <w:qFormat/>
    <w:rPr>
      <w:rFonts w:ascii="Times New Roman" w:eastAsia="Times New Roman" w:hAnsi="Times New Roman" w:cs="Arial"/>
      <w:sz w:val="24"/>
      <w:szCs w:val="24"/>
      <w:lang w:eastAsia="zh-CN"/>
    </w:rPr>
  </w:style>
  <w:style w:type="character" w:customStyle="1" w:styleId="80">
    <w:name w:val="标题 8 字符"/>
    <w:basedOn w:val="a2"/>
    <w:link w:val="8"/>
    <w:uiPriority w:val="9"/>
    <w:qFormat/>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宋体"/>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qFormat/>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eastAsia="ja-JP"/>
    </w:rPr>
  </w:style>
  <w:style w:type="character" w:customStyle="1" w:styleId="2Char1">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7">
    <w:name w:val="正文文本缩进 2 字符"/>
    <w:link w:val="20"/>
    <w:qFormat/>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8">
    <w:name w:val="正文文本缩进 3 字符"/>
    <w:link w:val="30"/>
    <w:qFormat/>
    <w:rPr>
      <w:lang w:eastAsia="ja-JP"/>
    </w:rPr>
  </w:style>
  <w:style w:type="character" w:customStyle="1" w:styleId="3Char1">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qFormat/>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qFormat/>
    <w:pPr>
      <w:widowControl w:val="0"/>
      <w:ind w:firstLine="420"/>
      <w:jc w:val="both"/>
    </w:pPr>
    <w:rPr>
      <w:rFonts w:eastAsia="宋体"/>
      <w:kern w:val="2"/>
      <w:sz w:val="21"/>
      <w:szCs w:val="20"/>
      <w:lang w:eastAsia="zh-CN"/>
    </w:rPr>
  </w:style>
  <w:style w:type="paragraph" w:customStyle="1" w:styleId="af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a2"/>
    <w:link w:val="z-1"/>
    <w:uiPriority w:val="99"/>
    <w:qFormat/>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a2"/>
    <w:link w:val="z-10"/>
    <w:uiPriority w:val="99"/>
    <w:qFormat/>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7">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c">
    <w:name w:val="正文文本首行缩进 2 字符"/>
    <w:basedOn w:val="af2"/>
    <w:link w:val="2b"/>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f6">
    <w:name w:val="样式 正文"/>
    <w:basedOn w:val="a1"/>
    <w:link w:val="Char"/>
    <w:qFormat/>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qFormat/>
    <w:rPr>
      <w:rFonts w:ascii="Times New Roman" w:hAnsi="Times New Roman" w:cs="宋体"/>
      <w:kern w:val="2"/>
      <w:sz w:val="21"/>
      <w:szCs w:val="20"/>
      <w:lang w:eastAsia="zh-CN"/>
    </w:rPr>
  </w:style>
  <w:style w:type="paragraph" w:customStyle="1" w:styleId="af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afff8">
    <w:name w:val="No Spacing"/>
    <w:uiPriority w:val="1"/>
    <w:qFormat/>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qFormat/>
    <w:rPr>
      <w:rFonts w:ascii="Calibri Light" w:eastAsia="宋体" w:hAnsi="Calibri Light" w:cs="Times New Roman"/>
      <w:b/>
      <w:bCs/>
      <w:sz w:val="32"/>
      <w:szCs w:val="32"/>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afffd">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D589E7-57C2-44BE-B7D7-C57FCE33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6318</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Wenhong Chen</cp:lastModifiedBy>
  <cp:revision>16</cp:revision>
  <dcterms:created xsi:type="dcterms:W3CDTF">2022-05-10T04:36:00Z</dcterms:created>
  <dcterms:modified xsi:type="dcterms:W3CDTF">2022-05-10T08:19:00Z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