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5843B" w14:textId="77777777" w:rsidR="00C64A8C" w:rsidRDefault="00FA6CDB">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1A0EA4AD" w14:textId="77777777" w:rsidR="00C64A8C" w:rsidRDefault="00FA6CDB">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3ED04123" w14:textId="77777777" w:rsidR="00C64A8C" w:rsidRDefault="00C64A8C">
      <w:pPr>
        <w:tabs>
          <w:tab w:val="center" w:pos="4536"/>
          <w:tab w:val="right" w:pos="9072"/>
        </w:tabs>
        <w:snapToGrid w:val="0"/>
        <w:spacing w:line="288" w:lineRule="auto"/>
        <w:rPr>
          <w:rFonts w:ascii="Arial" w:hAnsi="Arial" w:cs="Arial"/>
          <w:b/>
          <w:bCs/>
        </w:rPr>
      </w:pPr>
    </w:p>
    <w:p w14:paraId="565FAFB5" w14:textId="77777777" w:rsidR="00C64A8C" w:rsidRDefault="00FA6CDB">
      <w:pPr>
        <w:tabs>
          <w:tab w:val="left" w:pos="1985"/>
        </w:tabs>
        <w:snapToGrid w:val="0"/>
        <w:spacing w:line="288" w:lineRule="auto"/>
        <w:ind w:left="1872" w:hanging="1872"/>
      </w:pPr>
      <w:r>
        <w:rPr>
          <w:rFonts w:ascii="Arial" w:hAnsi="Arial" w:cs="Arial"/>
          <w:b/>
        </w:rPr>
        <w:t>Agenda item:</w:t>
      </w:r>
      <w:r>
        <w:rPr>
          <w:rFonts w:ascii="Arial" w:hAnsi="Arial" w:cs="Arial"/>
        </w:rPr>
        <w:tab/>
      </w:r>
      <w:bookmarkStart w:id="0" w:name="Source"/>
      <w:bookmarkEnd w:id="0"/>
      <w:r>
        <w:rPr>
          <w:rFonts w:ascii="Arial" w:hAnsi="Arial" w:cs="Arial"/>
        </w:rPr>
        <w:t>8.1.1</w:t>
      </w:r>
    </w:p>
    <w:p w14:paraId="2FE4A459" w14:textId="77777777" w:rsidR="00C64A8C" w:rsidRDefault="00FA6CDB">
      <w:pPr>
        <w:tabs>
          <w:tab w:val="left" w:pos="1985"/>
        </w:tabs>
        <w:snapToGrid w:val="0"/>
        <w:spacing w:line="288" w:lineRule="auto"/>
        <w:ind w:left="1872" w:hanging="1872"/>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14:paraId="7181ABE4" w14:textId="77777777" w:rsidR="00C64A8C" w:rsidRDefault="00FA6CDB">
      <w:pPr>
        <w:tabs>
          <w:tab w:val="left" w:pos="1985"/>
        </w:tabs>
        <w:snapToGrid w:val="0"/>
        <w:spacing w:line="288" w:lineRule="auto"/>
        <w:ind w:left="1872" w:hanging="1872"/>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Pr>
          <w:rFonts w:ascii="Arial" w:hAnsi="Arial" w:cs="Arial"/>
        </w:rPr>
        <w:t xml:space="preserve">2 for Maintenance on Rel-17 Multi-Beam </w:t>
      </w:r>
    </w:p>
    <w:p w14:paraId="16AC4790" w14:textId="77777777" w:rsidR="00C64A8C" w:rsidRDefault="00FA6CDB">
      <w:pPr>
        <w:pBdr>
          <w:bottom w:val="single" w:sz="6" w:space="1" w:color="000000"/>
        </w:pBdr>
        <w:tabs>
          <w:tab w:val="left" w:pos="1985"/>
        </w:tabs>
        <w:snapToGrid w:val="0"/>
        <w:spacing w:line="288" w:lineRule="auto"/>
        <w:ind w:left="1872" w:hanging="1872"/>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A420AFE" w14:textId="77777777" w:rsidR="00C64A8C" w:rsidRDefault="00C64A8C">
      <w:pPr>
        <w:snapToGrid w:val="0"/>
        <w:rPr>
          <w:b/>
          <w:sz w:val="16"/>
          <w:szCs w:val="16"/>
        </w:rPr>
      </w:pPr>
    </w:p>
    <w:p w14:paraId="02ACAE82" w14:textId="77777777" w:rsidR="00C64A8C" w:rsidRDefault="00FA6CDB">
      <w:pPr>
        <w:pStyle w:val="Heading2"/>
        <w:numPr>
          <w:ilvl w:val="0"/>
          <w:numId w:val="8"/>
        </w:numPr>
        <w:ind w:left="426" w:hanging="426"/>
      </w:pPr>
      <w:r>
        <w:t>Introduction</w:t>
      </w:r>
    </w:p>
    <w:p w14:paraId="35AF6AD9" w14:textId="77777777" w:rsidR="00C64A8C" w:rsidRDefault="00FA6CDB">
      <w:pPr>
        <w:snapToGrid w:val="0"/>
        <w:spacing w:after="60" w:line="288" w:lineRule="auto"/>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Multi-Beam, please provide your comments in corresponding sections below</w:t>
      </w:r>
    </w:p>
    <w:p w14:paraId="25A2D476" w14:textId="77777777" w:rsidR="00C64A8C" w:rsidRDefault="00FA6CDB">
      <w:pPr>
        <w:rPr>
          <w:sz w:val="20"/>
          <w:szCs w:val="20"/>
          <w:highlight w:val="cyan"/>
          <w:lang w:eastAsia="zh-CN"/>
        </w:rPr>
      </w:pPr>
      <w:r>
        <w:rPr>
          <w:sz w:val="20"/>
          <w:szCs w:val="20"/>
          <w:highlight w:val="cyan"/>
          <w:lang w:eastAsia="zh-CN"/>
        </w:rPr>
        <w:t>[109-e-R17-MIMO-02] Maintenance on beam management (description of issues in R1-2205130) – Bo (ZTE)</w:t>
      </w:r>
    </w:p>
    <w:p w14:paraId="72BD843D" w14:textId="77777777" w:rsidR="00C64A8C" w:rsidRDefault="00FA6CDB">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14:paraId="6B86FC0A" w14:textId="77777777" w:rsidR="00C64A8C" w:rsidRDefault="00FA6CDB">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14:paraId="347FEA6B" w14:textId="77777777" w:rsidR="00C64A8C" w:rsidRDefault="00FA6CDB">
      <w:pPr>
        <w:pStyle w:val="Heading2"/>
        <w:numPr>
          <w:ilvl w:val="0"/>
          <w:numId w:val="8"/>
        </w:numPr>
        <w:ind w:left="426" w:hanging="426"/>
      </w:pPr>
      <w:r>
        <w:t xml:space="preserve">Summary of High priority (H) issues </w:t>
      </w:r>
    </w:p>
    <w:p w14:paraId="2A50DC2C" w14:textId="77777777" w:rsidR="00C64A8C" w:rsidRDefault="00C64A8C">
      <w:pPr>
        <w:snapToGrid w:val="0"/>
      </w:pPr>
    </w:p>
    <w:p w14:paraId="7B1B3A87" w14:textId="77777777" w:rsidR="00C64A8C" w:rsidRDefault="00FA6CDB">
      <w:pPr>
        <w:pStyle w:val="Heading3"/>
        <w:numPr>
          <w:ilvl w:val="1"/>
          <w:numId w:val="10"/>
        </w:numPr>
      </w:pPr>
      <w:r>
        <w:t>Issue 1 (Rel.17 unified TCI framework)</w:t>
      </w:r>
    </w:p>
    <w:p w14:paraId="5EA1563C" w14:textId="77777777" w:rsidR="00C64A8C" w:rsidRDefault="00C64A8C"/>
    <w:p w14:paraId="6E762C1D" w14:textId="77777777" w:rsidR="00C64A8C" w:rsidRDefault="00FA6CDB">
      <w:pPr>
        <w:pStyle w:val="Caption"/>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C64A8C" w14:paraId="4059C441"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873917" w14:textId="77777777" w:rsidR="00C64A8C" w:rsidRDefault="00FA6CDB">
            <w:pPr>
              <w:snapToGrid w:val="0"/>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5F834" w14:textId="77777777" w:rsidR="00C64A8C" w:rsidRDefault="00FA6CDB">
            <w:pPr>
              <w:snapToGrid w:val="0"/>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2FBC5C" w14:textId="77777777" w:rsidR="00C64A8C" w:rsidRDefault="00FA6CDB">
            <w:pPr>
              <w:snapToGrid w:val="0"/>
              <w:rPr>
                <w:b/>
                <w:sz w:val="18"/>
                <w:szCs w:val="18"/>
              </w:rPr>
            </w:pPr>
            <w:r>
              <w:rPr>
                <w:b/>
                <w:sz w:val="18"/>
                <w:szCs w:val="18"/>
              </w:rPr>
              <w:t>Companies’ views</w:t>
            </w:r>
          </w:p>
        </w:tc>
      </w:tr>
      <w:tr w:rsidR="00C64A8C" w14:paraId="23F8DC0A" w14:textId="77777777" w:rsidTr="003568CD">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ECAB93F" w14:textId="77777777" w:rsidR="00C64A8C" w:rsidRDefault="00FA6CDB">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231723D" w14:textId="77777777" w:rsidR="00C64A8C" w:rsidRDefault="00FA6CDB">
            <w:pPr>
              <w:snapToGrid w:val="0"/>
              <w:rPr>
                <w:color w:val="FF0000"/>
                <w:sz w:val="18"/>
                <w:szCs w:val="18"/>
                <w:lang w:val="en-GB"/>
              </w:rPr>
            </w:pPr>
            <w:r>
              <w:rPr>
                <w:rFonts w:eastAsia="Malgun Gothic"/>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14:paraId="4DF86B85" w14:textId="77777777" w:rsidR="00C64A8C" w:rsidRDefault="00C64A8C">
            <w:pPr>
              <w:snapToGrid w:val="0"/>
              <w:rPr>
                <w:color w:val="FF0000"/>
                <w:sz w:val="18"/>
                <w:szCs w:val="18"/>
                <w:lang w:val="en-GB"/>
              </w:rPr>
            </w:pPr>
          </w:p>
          <w:p w14:paraId="4E41B398" w14:textId="77777777" w:rsidR="00C64A8C" w:rsidRDefault="00FA6CDB">
            <w:pPr>
              <w:numPr>
                <w:ilvl w:val="255"/>
                <w:numId w:val="0"/>
              </w:numPr>
              <w:rPr>
                <w:rFonts w:cs="Times"/>
                <w:b/>
                <w:bCs/>
                <w:szCs w:val="20"/>
                <w:u w:val="single"/>
              </w:rPr>
            </w:pPr>
            <w:r>
              <w:rPr>
                <w:rFonts w:cs="Times"/>
                <w:b/>
                <w:bCs/>
                <w:szCs w:val="20"/>
                <w:u w:val="single"/>
              </w:rPr>
              <w:t>6   Link recovery procedures</w:t>
            </w:r>
          </w:p>
          <w:p w14:paraId="4993A5BC" w14:textId="77777777" w:rsidR="00C64A8C" w:rsidRDefault="00FA6CDB">
            <w:pPr>
              <w:pStyle w:val="B4"/>
              <w:spacing w:before="120" w:after="120"/>
              <w:ind w:left="0" w:firstLine="0"/>
              <w:jc w:val="center"/>
              <w:rPr>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w:t>
            </w:r>
            <w:r>
              <w:rPr>
                <w:rFonts w:eastAsia="SimSun" w:hint="eastAsia"/>
                <w:bCs/>
                <w:color w:val="FF0000"/>
              </w:rPr>
              <w:t>omitted</w:t>
            </w:r>
            <w:r>
              <w:rPr>
                <w:rFonts w:eastAsia="SimSun"/>
                <w:bCs/>
                <w:color w:val="FF0000"/>
                <w:sz w:val="18"/>
                <w:szCs w:val="18"/>
              </w:rPr>
              <w:t>&gt;</w:t>
            </w:r>
          </w:p>
          <w:p w14:paraId="4049FD21" w14:textId="77777777" w:rsidR="00C64A8C" w:rsidRDefault="00FA6CDB">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14:paraId="7180C10A" w14:textId="77777777" w:rsidR="00C64A8C" w:rsidRDefault="00FA6CDB">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737A859B" w14:textId="77777777" w:rsidR="00C64A8C" w:rsidRDefault="00FA6CDB">
            <w:pPr>
              <w:pStyle w:val="B1"/>
              <w:spacing w:after="0"/>
              <w:rPr>
                <w:iCs/>
                <w:color w:val="FF0000"/>
                <w:sz w:val="18"/>
                <w:szCs w:val="18"/>
                <w:lang w:eastAsia="zh-CN"/>
              </w:rPr>
            </w:pPr>
            <w:r>
              <w:rPr>
                <w:sz w:val="18"/>
                <w:szCs w:val="18"/>
              </w:rPr>
              <w:lastRenderedPageBreak/>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14:paraId="3E647795" w14:textId="77777777" w:rsidR="00C64A8C" w:rsidRDefault="00FA6CDB">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2F4C54BD" w14:textId="77777777" w:rsidR="00C64A8C" w:rsidRDefault="00FA6CDB">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hint="eastAsia"/>
                <w:color w:val="FF0000"/>
                <w:sz w:val="18"/>
                <w:szCs w:val="18"/>
                <w:lang w:eastAsia="zh-CN"/>
              </w:rPr>
              <w:t xml:space="preserve">with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1E5BA6B0" w14:textId="77777777" w:rsidR="00C64A8C" w:rsidRDefault="00FA6CDB">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hint="eastAsia"/>
                <w:color w:val="FF0000"/>
                <w:sz w:val="18"/>
                <w:szCs w:val="18"/>
                <w:lang w:eastAsia="zh-CN"/>
              </w:rPr>
              <w:t xml:space="preserve">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3D16611D" w14:textId="77777777" w:rsidR="00C64A8C" w:rsidRDefault="00FA6CDB">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hint="eastAsia"/>
                <w:color w:val="FF0000"/>
                <w:sz w:val="18"/>
                <w:szCs w:val="18"/>
                <w:lang w:eastAsia="zh-CN"/>
              </w:rPr>
              <w:t xml:space="preserve">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1E9871B3" w14:textId="77777777" w:rsidR="00C64A8C" w:rsidRDefault="00FA6CDB">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594EA389" w14:textId="77777777" w:rsidR="00C64A8C" w:rsidRDefault="00FA6CDB">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iCs/>
                <w:sz w:val="18"/>
                <w:szCs w:val="18"/>
              </w:rPr>
              <w:t xml:space="preserve">, after </w:t>
            </w:r>
            <w:r>
              <w:rPr>
                <w:iCs/>
                <w:strike/>
                <w:color w:val="FF0000"/>
                <w:sz w:val="18"/>
                <w:szCs w:val="18"/>
              </w:rPr>
              <w:t>X</w:t>
            </w:r>
            <w:r>
              <w:rPr>
                <w:rFonts w:eastAsia="SimSun" w:hint="eastAsia"/>
                <w:iCs/>
                <w:color w:val="FF0000"/>
                <w:sz w:val="18"/>
                <w:szCs w:val="18"/>
              </w:rPr>
              <w:t>28</w:t>
            </w:r>
            <w:r>
              <w:rPr>
                <w:rFonts w:eastAsia="SimSun"/>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38E4B1DC" w14:textId="77777777" w:rsidR="00C64A8C" w:rsidRDefault="00FA6CDB">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38881EC3" w14:textId="77777777" w:rsidR="00C64A8C" w:rsidRDefault="00FA6CDB">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14:paraId="5910F083" w14:textId="77777777" w:rsidR="00C64A8C" w:rsidRDefault="00FA6CDB">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79E7AAFA" w14:textId="77777777" w:rsidR="00C64A8C" w:rsidRDefault="00FA6CDB">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47972D69" w14:textId="77777777" w:rsidR="00C64A8C" w:rsidRDefault="00FA6CDB">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0DB5E0E7" w14:textId="77777777" w:rsidR="00C64A8C" w:rsidRDefault="00FA6CDB">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1581A389" w14:textId="77777777" w:rsidR="00C64A8C" w:rsidRDefault="00FA6CDB">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296B794A" w14:textId="77777777" w:rsidR="00C64A8C" w:rsidRDefault="00FA6CDB">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1B18E068" w14:textId="77777777" w:rsidR="00C64A8C" w:rsidRDefault="00FA6CDB">
            <w:pPr>
              <w:pStyle w:val="B1"/>
              <w:spacing w:after="0"/>
              <w:rPr>
                <w:iCs/>
                <w:sz w:val="18"/>
                <w:szCs w:val="18"/>
              </w:rPr>
            </w:pPr>
            <w:r>
              <w:rPr>
                <w:sz w:val="18"/>
                <w:szCs w:val="18"/>
              </w:rPr>
              <w:t>-</w:t>
            </w:r>
            <w:r>
              <w:rPr>
                <w:sz w:val="18"/>
                <w:szCs w:val="18"/>
              </w:rPr>
              <w:tab/>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2465A510" w14:textId="77777777" w:rsidR="00C64A8C" w:rsidRDefault="00FA6CDB">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14:paraId="6A7A21E3" w14:textId="77777777" w:rsidR="00C64A8C" w:rsidRDefault="00FA6CDB">
            <w:pPr>
              <w:pStyle w:val="B1"/>
              <w:spacing w:after="0"/>
              <w:ind w:left="1000" w:hanging="200"/>
              <w:rPr>
                <w:iCs/>
                <w:color w:val="FF0000"/>
                <w:sz w:val="18"/>
                <w:szCs w:val="18"/>
              </w:rPr>
            </w:pPr>
            <w:r>
              <w:rPr>
                <w:color w:val="FF0000"/>
                <w:sz w:val="18"/>
                <w:szCs w:val="18"/>
              </w:rPr>
              <w:lastRenderedPageBreak/>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6A7301D1" w14:textId="77777777" w:rsidR="00C64A8C" w:rsidRDefault="00FA6CDB">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corresponding SCell</w:t>
            </w:r>
            <w:r>
              <w:rPr>
                <w:iCs/>
                <w:color w:val="FF0000"/>
                <w:sz w:val="18"/>
                <w:szCs w:val="18"/>
              </w:rPr>
              <w:t xml:space="preserve"> </w:t>
            </w:r>
          </w:p>
          <w:p w14:paraId="59198E88" w14:textId="77777777" w:rsidR="00C64A8C" w:rsidRDefault="00FA6CDB">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w:t>
            </w:r>
            <w:r>
              <w:rPr>
                <w:rFonts w:eastAsia="SimSun"/>
                <w:iCs/>
                <w:color w:val="FF0000"/>
                <w:sz w:val="18"/>
                <w:szCs w:val="18"/>
                <w:lang w:eastAsia="zh-CN"/>
              </w:rPr>
              <w:t xml:space="preserve">the </w:t>
            </w:r>
            <w:r>
              <w:rPr>
                <w:rFonts w:eastAsia="DengXian"/>
                <w:iCs/>
                <w:color w:val="FF0000"/>
                <w:sz w:val="18"/>
                <w:szCs w:val="18"/>
              </w:rPr>
              <w:t>corresponding SCell</w:t>
            </w:r>
            <w:r>
              <w:rPr>
                <w:iCs/>
                <w:color w:val="FF0000"/>
                <w:sz w:val="18"/>
                <w:szCs w:val="18"/>
              </w:rPr>
              <w:t xml:space="preserve"> </w:t>
            </w:r>
          </w:p>
          <w:p w14:paraId="447DEEEB" w14:textId="77777777" w:rsidR="00C64A8C" w:rsidRDefault="00FA6CDB">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corresponding SCell</w:t>
            </w:r>
            <w:r>
              <w:rPr>
                <w:iCs/>
                <w:color w:val="FF0000"/>
                <w:sz w:val="18"/>
                <w:szCs w:val="18"/>
              </w:rPr>
              <w:t xml:space="preserve"> </w:t>
            </w:r>
          </w:p>
          <w:p w14:paraId="2E437C59" w14:textId="77777777" w:rsidR="00C64A8C" w:rsidRDefault="00FA6CDB">
            <w:pPr>
              <w:pStyle w:val="B4"/>
              <w:spacing w:before="120" w:after="120"/>
              <w:ind w:left="0" w:firstLine="0"/>
              <w:jc w:val="center"/>
              <w:rPr>
                <w:rFonts w:eastAsia="SimSun"/>
                <w:bCs/>
                <w:color w:val="FF0000"/>
              </w:rP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bookmarkEnd w:id="2"/>
          <w:p w14:paraId="6E06270A" w14:textId="77777777" w:rsidR="00C64A8C" w:rsidRDefault="00C64A8C">
            <w:pPr>
              <w:snapToGrid w:val="0"/>
              <w:rPr>
                <w:b/>
                <w:color w:val="3333FF"/>
                <w:sz w:val="18"/>
                <w:szCs w:val="18"/>
                <w:u w:val="single"/>
              </w:rPr>
            </w:pPr>
          </w:p>
          <w:p w14:paraId="7D149A1F"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Rel-15/16 UL power control setting may not be configured in unified TCI framework in Rel-17, and consequently we may need to identify the default setting in the pool of RRC UL power control setting for unified TCI. The following as proposed by some proponents is unclear, according to my best knowledge.</w:t>
            </w:r>
          </w:p>
          <w:p w14:paraId="1A69A242" w14:textId="77777777" w:rsidR="00C64A8C" w:rsidRDefault="00C64A8C">
            <w:pPr>
              <w:snapToGrid w:val="0"/>
              <w:rPr>
                <w:color w:val="3333FF"/>
                <w:sz w:val="18"/>
                <w:szCs w:val="18"/>
              </w:rPr>
            </w:pPr>
          </w:p>
          <w:p w14:paraId="61826F5A" w14:textId="77777777" w:rsidR="00C64A8C" w:rsidRDefault="00FA6CDB">
            <w:pPr>
              <w:snapToGrid w:val="0"/>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l=0</m:t>
              </m:r>
            </m:oMath>
          </w:p>
          <w:p w14:paraId="63F6C46F" w14:textId="77777777" w:rsidR="00C64A8C" w:rsidRDefault="00C64A8C">
            <w:pPr>
              <w:snapToGrid w:val="0"/>
              <w:rPr>
                <w:color w:val="3333FF"/>
                <w:sz w:val="18"/>
                <w:szCs w:val="18"/>
              </w:rPr>
            </w:pPr>
          </w:p>
          <w:p w14:paraId="0CDAB004" w14:textId="77777777" w:rsidR="00C64A8C" w:rsidRDefault="00FA6CDB">
            <w:pPr>
              <w:snapToGrid w:val="0"/>
              <w:rPr>
                <w:color w:val="3333FF"/>
                <w:sz w:val="18"/>
                <w:szCs w:val="18"/>
              </w:rPr>
            </w:pPr>
            <w:r>
              <w:rPr>
                <w:color w:val="3333FF"/>
                <w:sz w:val="18"/>
                <w:szCs w:val="18"/>
              </w:rPr>
              <w:t>So, let’s try TP2 in R1-2203257 firstly with some modification. The other issue, e.g., updating closed loop value, can be discussed in the second round.</w:t>
            </w:r>
          </w:p>
          <w:p w14:paraId="3C9F4D30" w14:textId="77777777" w:rsidR="00C64A8C" w:rsidRDefault="00C64A8C">
            <w:pPr>
              <w:snapToGrid w:val="0"/>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6610C12" w14:textId="77777777" w:rsidR="00C64A8C" w:rsidRDefault="00FA6CDB">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Pr>
                <w:sz w:val="18"/>
                <w:szCs w:val="18"/>
                <w:lang w:eastAsia="zh-CN"/>
              </w:rPr>
              <w:t>, vivo, Huawei/HiSilicon</w:t>
            </w:r>
            <w:r>
              <w:rPr>
                <w:rFonts w:hint="eastAsia"/>
                <w:sz w:val="18"/>
                <w:szCs w:val="18"/>
                <w:lang w:eastAsia="zh-CN"/>
              </w:rPr>
              <w:t>,CATT</w:t>
            </w:r>
            <w:r>
              <w:rPr>
                <w:sz w:val="18"/>
                <w:szCs w:val="18"/>
                <w:lang w:eastAsia="zh-CN"/>
              </w:rPr>
              <w:t>, Nokia, Docomo, Lenovo</w:t>
            </w:r>
          </w:p>
          <w:p w14:paraId="1418DC05" w14:textId="77777777" w:rsidR="00C64A8C" w:rsidRDefault="00C64A8C">
            <w:pPr>
              <w:snapToGrid w:val="0"/>
              <w:rPr>
                <w:sz w:val="18"/>
                <w:szCs w:val="18"/>
                <w:lang w:val="en-GB"/>
              </w:rPr>
            </w:pPr>
          </w:p>
          <w:p w14:paraId="18BD5840" w14:textId="77777777" w:rsidR="00C64A8C" w:rsidRDefault="00FA6CDB">
            <w:pPr>
              <w:snapToGrid w:val="0"/>
              <w:rPr>
                <w:sz w:val="18"/>
                <w:szCs w:val="18"/>
                <w:lang w:val="en-GB"/>
              </w:rPr>
            </w:pPr>
            <w:r>
              <w:rPr>
                <w:b/>
                <w:sz w:val="18"/>
                <w:szCs w:val="18"/>
                <w:lang w:val="en-GB"/>
              </w:rPr>
              <w:t>Not support:</w:t>
            </w:r>
            <w:r>
              <w:rPr>
                <w:sz w:val="18"/>
                <w:szCs w:val="18"/>
                <w:lang w:val="en-GB"/>
              </w:rPr>
              <w:t xml:space="preserve"> </w:t>
            </w:r>
            <w:r>
              <w:rPr>
                <w:strike/>
                <w:color w:val="FF0000"/>
                <w:sz w:val="18"/>
                <w:szCs w:val="18"/>
                <w:lang w:val="en-GB"/>
              </w:rPr>
              <w:t>SS,</w:t>
            </w:r>
            <w:r w:rsidRPr="003568CD">
              <w:rPr>
                <w:strike/>
                <w:color w:val="FF0000"/>
                <w:sz w:val="18"/>
                <w:szCs w:val="18"/>
                <w:lang w:val="en-GB"/>
              </w:rPr>
              <w:t xml:space="preserve"> Ericsson</w:t>
            </w:r>
          </w:p>
          <w:p w14:paraId="32EF5E13" w14:textId="77777777" w:rsidR="00C64A8C" w:rsidRDefault="00C64A8C">
            <w:pPr>
              <w:tabs>
                <w:tab w:val="left" w:pos="2715"/>
              </w:tabs>
              <w:snapToGrid w:val="0"/>
              <w:rPr>
                <w:sz w:val="18"/>
                <w:szCs w:val="18"/>
                <w:lang w:val="en-GB" w:eastAsia="zh-CN"/>
              </w:rPr>
            </w:pPr>
          </w:p>
        </w:tc>
      </w:tr>
      <w:tr w:rsidR="00C64A8C" w14:paraId="64710E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E3D02" w14:textId="77777777" w:rsidR="00C64A8C" w:rsidRDefault="00FA6CDB">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7333F" w14:textId="77777777" w:rsidR="00C64A8C" w:rsidRDefault="00FA6CDB">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14:paraId="1115B03C" w14:textId="77777777" w:rsidR="00C64A8C" w:rsidRDefault="00C64A8C">
            <w:pPr>
              <w:snapToGrid w:val="0"/>
              <w:rPr>
                <w:b/>
                <w:sz w:val="18"/>
                <w:szCs w:val="18"/>
                <w:u w:val="single"/>
              </w:rPr>
            </w:pPr>
          </w:p>
          <w:p w14:paraId="0816B80E" w14:textId="77777777" w:rsidR="00C64A8C" w:rsidRDefault="00FA6CDB">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6A9FA4C9" w14:textId="77777777" w:rsidR="00C64A8C" w:rsidRDefault="00FA6CDB">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0981999A" w14:textId="77777777" w:rsidR="00C64A8C" w:rsidRDefault="00FA6CDB">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4BEE4F9C" w14:textId="77777777" w:rsidR="00C64A8C" w:rsidRDefault="00FA6CDB">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1070E306" w14:textId="77777777" w:rsidR="00C64A8C" w:rsidRDefault="00FA6CDB">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55C21E5E" w14:textId="77777777" w:rsidR="00C64A8C" w:rsidRDefault="00FA6CDB">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1313D70A" w14:textId="77777777" w:rsidR="00C64A8C" w:rsidRDefault="00FA6CDB">
            <w:pPr>
              <w:pStyle w:val="B2"/>
              <w:rPr>
                <w:sz w:val="18"/>
                <w:szCs w:val="18"/>
                <w:lang w:eastAsia="ko-KR"/>
              </w:rPr>
            </w:pPr>
            <w:r>
              <w:rPr>
                <w:sz w:val="18"/>
                <w:szCs w:val="18"/>
              </w:rPr>
              <w:lastRenderedPageBreak/>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B2D5AC5" w14:textId="77777777" w:rsidR="00C64A8C" w:rsidRDefault="00FA6CDB">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CommentReference"/>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14:paraId="160023FE" w14:textId="77777777" w:rsidR="00C64A8C" w:rsidRDefault="00C64A8C">
            <w:pPr>
              <w:snapToGrid w:val="0"/>
              <w:rPr>
                <w:b/>
                <w:sz w:val="18"/>
                <w:szCs w:val="18"/>
                <w:u w:val="single"/>
              </w:rPr>
            </w:pPr>
          </w:p>
          <w:p w14:paraId="1E717475"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Besides, the cross-CC PL-RS indication by ‘</w:t>
            </w:r>
            <w:r>
              <w:rPr>
                <w:rFonts w:hint="eastAsia"/>
                <w:color w:val="3333FF"/>
                <w:sz w:val="18"/>
                <w:szCs w:val="18"/>
              </w:rPr>
              <w:t>pathlossReferenceLinking</w:t>
            </w:r>
            <w:r>
              <w:rPr>
                <w:color w:val="3333FF"/>
                <w:sz w:val="18"/>
                <w:szCs w:val="18"/>
              </w:rPr>
              <w:t>’ as mentioned in TP1 in R1-2203257 can be discussed in the second round.</w:t>
            </w:r>
          </w:p>
          <w:p w14:paraId="018D744A" w14:textId="77777777" w:rsidR="00C64A8C" w:rsidRDefault="00C64A8C">
            <w:pPr>
              <w:snapToGrid w:val="0"/>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2EECF" w14:textId="77777777" w:rsidR="00C64A8C" w:rsidRDefault="00FA6CDB">
            <w:pPr>
              <w:snapToGrid w:val="0"/>
              <w:rPr>
                <w:strike/>
                <w:color w:val="FF0000"/>
                <w:sz w:val="18"/>
                <w:szCs w:val="18"/>
                <w:lang w:val="en-GB" w:eastAsia="zh-CN"/>
              </w:rPr>
            </w:pPr>
            <w:r>
              <w:rPr>
                <w:b/>
                <w:strike/>
                <w:color w:val="FF0000"/>
                <w:sz w:val="18"/>
                <w:szCs w:val="18"/>
                <w:lang w:val="en-GB"/>
              </w:rPr>
              <w:lastRenderedPageBreak/>
              <w:t>Alt-1</w:t>
            </w:r>
            <w:r>
              <w:rPr>
                <w:strike/>
                <w:color w:val="FF0000"/>
                <w:sz w:val="18"/>
                <w:szCs w:val="18"/>
                <w:lang w:val="en-GB"/>
              </w:rPr>
              <w:t>: vivo</w:t>
            </w:r>
          </w:p>
          <w:p w14:paraId="2D805052" w14:textId="77777777" w:rsidR="00C64A8C" w:rsidRDefault="00C64A8C">
            <w:pPr>
              <w:snapToGrid w:val="0"/>
              <w:rPr>
                <w:sz w:val="18"/>
                <w:szCs w:val="18"/>
                <w:lang w:val="en-GB"/>
              </w:rPr>
            </w:pPr>
          </w:p>
          <w:p w14:paraId="2E9625F4" w14:textId="77777777" w:rsidR="00C64A8C" w:rsidRDefault="00FA6CDB">
            <w:pPr>
              <w:snapToGrid w:val="0"/>
              <w:rPr>
                <w:b/>
                <w:sz w:val="18"/>
                <w:szCs w:val="18"/>
                <w:lang w:eastAsia="zh-CN"/>
              </w:rPr>
            </w:pPr>
            <w:r>
              <w:rPr>
                <w:b/>
                <w:sz w:val="18"/>
                <w:szCs w:val="18"/>
                <w:lang w:val="en-GB"/>
              </w:rPr>
              <w:t>Alt-2: Apple</w:t>
            </w:r>
            <w:r>
              <w:rPr>
                <w:rFonts w:hint="eastAsia"/>
                <w:b/>
                <w:sz w:val="18"/>
                <w:szCs w:val="18"/>
                <w:lang w:eastAsia="zh-CN"/>
              </w:rPr>
              <w:t>, ZTE</w:t>
            </w:r>
            <w:r>
              <w:rPr>
                <w:b/>
                <w:sz w:val="18"/>
                <w:szCs w:val="18"/>
                <w:lang w:eastAsia="zh-CN"/>
              </w:rPr>
              <w:t xml:space="preserve">, </w:t>
            </w:r>
            <w:r>
              <w:rPr>
                <w:sz w:val="18"/>
                <w:szCs w:val="18"/>
                <w:lang w:val="en-GB"/>
              </w:rPr>
              <w:t>Huawei/HiSilicon, LG</w:t>
            </w:r>
            <w:r>
              <w:rPr>
                <w:rFonts w:hint="eastAsia"/>
                <w:sz w:val="18"/>
                <w:szCs w:val="18"/>
                <w:lang w:val="en-GB" w:eastAsia="zh-CN"/>
              </w:rPr>
              <w:t>, CATT</w:t>
            </w:r>
            <w:r>
              <w:rPr>
                <w:sz w:val="18"/>
                <w:szCs w:val="18"/>
                <w:lang w:eastAsia="zh-CN"/>
              </w:rPr>
              <w:t>, Nokia, Docomo, QC (2</w:t>
            </w:r>
            <w:r>
              <w:rPr>
                <w:sz w:val="18"/>
                <w:szCs w:val="18"/>
                <w:vertAlign w:val="superscript"/>
                <w:lang w:eastAsia="zh-CN"/>
              </w:rPr>
              <w:t>nd</w:t>
            </w:r>
            <w:r>
              <w:rPr>
                <w:sz w:val="18"/>
                <w:szCs w:val="18"/>
                <w:lang w:eastAsia="zh-CN"/>
              </w:rPr>
              <w:t>)</w:t>
            </w:r>
          </w:p>
          <w:p w14:paraId="513AE0C3" w14:textId="77777777" w:rsidR="00C64A8C" w:rsidRDefault="00C64A8C">
            <w:pPr>
              <w:snapToGrid w:val="0"/>
              <w:rPr>
                <w:b/>
                <w:sz w:val="18"/>
                <w:szCs w:val="18"/>
                <w:lang w:val="en-GB"/>
              </w:rPr>
            </w:pPr>
          </w:p>
          <w:p w14:paraId="5ACD763D" w14:textId="77777777" w:rsidR="00C64A8C" w:rsidRDefault="00FA6CDB">
            <w:pPr>
              <w:snapToGrid w:val="0"/>
              <w:rPr>
                <w:b/>
                <w:strike/>
                <w:color w:val="FF0000"/>
                <w:sz w:val="18"/>
                <w:szCs w:val="18"/>
                <w:lang w:val="en-GB"/>
              </w:rPr>
            </w:pPr>
            <w:r>
              <w:rPr>
                <w:b/>
                <w:strike/>
                <w:color w:val="FF0000"/>
                <w:sz w:val="18"/>
                <w:szCs w:val="18"/>
                <w:lang w:val="en-GB"/>
              </w:rPr>
              <w:t>Alt-3: QC (1</w:t>
            </w:r>
            <w:r>
              <w:rPr>
                <w:b/>
                <w:strike/>
                <w:color w:val="FF0000"/>
                <w:sz w:val="18"/>
                <w:szCs w:val="18"/>
                <w:vertAlign w:val="superscript"/>
                <w:lang w:val="en-GB"/>
              </w:rPr>
              <w:t>st</w:t>
            </w:r>
            <w:r>
              <w:rPr>
                <w:b/>
                <w:strike/>
                <w:color w:val="FF0000"/>
                <w:sz w:val="18"/>
                <w:szCs w:val="18"/>
                <w:lang w:val="en-GB"/>
              </w:rPr>
              <w:t>)</w:t>
            </w:r>
          </w:p>
          <w:p w14:paraId="173DD8C8" w14:textId="77777777" w:rsidR="00C64A8C" w:rsidRDefault="00C64A8C">
            <w:pPr>
              <w:snapToGrid w:val="0"/>
              <w:rPr>
                <w:b/>
                <w:sz w:val="18"/>
                <w:szCs w:val="18"/>
                <w:lang w:val="en-GB"/>
              </w:rPr>
            </w:pPr>
          </w:p>
          <w:p w14:paraId="3AB2233C" w14:textId="77777777" w:rsidR="00C64A8C" w:rsidRDefault="00FA6CDB">
            <w:pPr>
              <w:snapToGrid w:val="0"/>
              <w:rPr>
                <w:color w:val="FF0000"/>
                <w:sz w:val="18"/>
                <w:szCs w:val="18"/>
                <w:lang w:val="en-GB"/>
              </w:rPr>
            </w:pPr>
            <w:r>
              <w:rPr>
                <w:b/>
                <w:color w:val="FF0000"/>
                <w:sz w:val="18"/>
                <w:szCs w:val="18"/>
                <w:lang w:val="en-GB"/>
              </w:rPr>
              <w:t>Not support:</w:t>
            </w:r>
            <w:r>
              <w:rPr>
                <w:color w:val="FF0000"/>
                <w:sz w:val="18"/>
                <w:szCs w:val="18"/>
                <w:lang w:val="en-GB"/>
              </w:rPr>
              <w:t xml:space="preserve"> </w:t>
            </w:r>
            <w:r>
              <w:rPr>
                <w:strike/>
                <w:color w:val="FF0000"/>
                <w:sz w:val="18"/>
                <w:szCs w:val="18"/>
                <w:lang w:val="en-GB"/>
              </w:rPr>
              <w:t xml:space="preserve">SS, </w:t>
            </w:r>
            <w:r>
              <w:rPr>
                <w:color w:val="FF0000"/>
                <w:sz w:val="18"/>
                <w:szCs w:val="18"/>
                <w:lang w:val="en-GB"/>
              </w:rPr>
              <w:t>Ericsson</w:t>
            </w:r>
          </w:p>
          <w:p w14:paraId="5EFE7F93" w14:textId="77777777" w:rsidR="00C64A8C" w:rsidRDefault="00C64A8C">
            <w:pPr>
              <w:tabs>
                <w:tab w:val="left" w:pos="2715"/>
              </w:tabs>
              <w:snapToGrid w:val="0"/>
              <w:rPr>
                <w:b/>
                <w:sz w:val="18"/>
                <w:szCs w:val="18"/>
                <w:lang w:val="en-GB" w:eastAsia="zh-CN"/>
              </w:rPr>
            </w:pPr>
          </w:p>
        </w:tc>
      </w:tr>
      <w:tr w:rsidR="00C64A8C" w14:paraId="0BC4712C"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4BDD4" w14:textId="77777777" w:rsidR="00C64A8C" w:rsidRDefault="00FA6CDB">
            <w:pPr>
              <w:snapToGrid w:val="0"/>
              <w:rPr>
                <w:sz w:val="18"/>
                <w:szCs w:val="18"/>
              </w:rPr>
            </w:pPr>
            <w:r>
              <w:rPr>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36407" w14:textId="77777777" w:rsidR="00C64A8C" w:rsidRDefault="00FA6CDB">
            <w:pPr>
              <w:snapToGrid w:val="0"/>
              <w:rPr>
                <w:sz w:val="18"/>
                <w:szCs w:val="18"/>
                <w:lang w:val="en-GB"/>
              </w:rPr>
            </w:pPr>
            <w:r>
              <w:rPr>
                <w:rFonts w:eastAsia="Malgun Gothic"/>
                <w:b/>
                <w:sz w:val="18"/>
                <w:szCs w:val="18"/>
                <w:u w:val="single"/>
              </w:rPr>
              <w:t>TP 1-7</w:t>
            </w:r>
            <w:r>
              <w:rPr>
                <w:sz w:val="18"/>
                <w:szCs w:val="18"/>
                <w:lang w:val="en-GB"/>
              </w:rPr>
              <w:t xml:space="preserve">: </w:t>
            </w:r>
          </w:p>
          <w:p w14:paraId="53213D9A" w14:textId="77777777" w:rsidR="00C64A8C" w:rsidRDefault="00C64A8C">
            <w:pPr>
              <w:snapToGrid w:val="0"/>
              <w:rPr>
                <w:sz w:val="18"/>
                <w:szCs w:val="18"/>
                <w:lang w:val="en-GB"/>
              </w:rPr>
            </w:pPr>
          </w:p>
          <w:p w14:paraId="3D452DB6" w14:textId="77777777" w:rsidR="00C64A8C" w:rsidRDefault="00FA6CDB">
            <w:pPr>
              <w:snapToGrid w:val="0"/>
              <w:rPr>
                <w:rFonts w:eastAsia="Malgun Gothic"/>
                <w:b/>
                <w:sz w:val="18"/>
                <w:szCs w:val="18"/>
                <w:u w:val="single"/>
              </w:rPr>
            </w:pPr>
            <w:r>
              <w:rPr>
                <w:b/>
                <w:sz w:val="18"/>
                <w:szCs w:val="18"/>
                <w:lang w:val="en-GB"/>
              </w:rPr>
              <w:t>Alt1:</w:t>
            </w:r>
            <w:r>
              <w:rPr>
                <w:sz w:val="18"/>
                <w:szCs w:val="18"/>
                <w:lang w:val="en-GB"/>
              </w:rPr>
              <w:t xml:space="preserve"> To endorse the following text proposal for TS 38.213:</w:t>
            </w:r>
          </w:p>
          <w:p w14:paraId="21F7871F" w14:textId="77777777" w:rsidR="00C64A8C" w:rsidRDefault="00C64A8C">
            <w:pPr>
              <w:snapToGrid w:val="0"/>
              <w:rPr>
                <w:rFonts w:eastAsia="Malgun Gothic"/>
                <w:b/>
                <w:sz w:val="18"/>
                <w:szCs w:val="18"/>
                <w:u w:val="single"/>
              </w:rPr>
            </w:pPr>
          </w:p>
          <w:p w14:paraId="3007683C" w14:textId="77777777" w:rsidR="00C64A8C" w:rsidRDefault="00FA6CDB">
            <w:pPr>
              <w:overflowPunct w:val="0"/>
              <w:rPr>
                <w:b/>
                <w:sz w:val="18"/>
                <w:szCs w:val="18"/>
              </w:rPr>
            </w:pPr>
            <w:r>
              <w:rPr>
                <w:b/>
                <w:sz w:val="18"/>
                <w:szCs w:val="18"/>
              </w:rPr>
              <w:t>7</w:t>
            </w:r>
            <w:r>
              <w:rPr>
                <w:b/>
                <w:sz w:val="18"/>
                <w:szCs w:val="18"/>
              </w:rPr>
              <w:tab/>
              <w:t>Uplink Power control</w:t>
            </w:r>
          </w:p>
          <w:p w14:paraId="27369393" w14:textId="77777777" w:rsidR="00C64A8C" w:rsidRDefault="00FA6CDB">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73C836B5" w14:textId="77777777" w:rsidR="00C64A8C" w:rsidRDefault="00FA6CDB">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62E7A275" w14:textId="77777777" w:rsidR="00C64A8C" w:rsidRDefault="00FA6CDB">
            <w:pPr>
              <w:pStyle w:val="B1"/>
              <w:rPr>
                <w:iCs/>
                <w:sz w:val="18"/>
                <w:szCs w:val="18"/>
              </w:rPr>
            </w:pPr>
            <w:bookmarkStart w:id="3" w:name="_Hlk103252985"/>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6B504123" w14:textId="77777777" w:rsidR="00C64A8C" w:rsidRDefault="00FA6CDB">
            <w:pPr>
              <w:pStyle w:val="B1"/>
              <w:ind w:leftChars="300" w:left="900" w:hangingChars="100" w:hanging="180"/>
              <w:rPr>
                <w:iCs/>
                <w:color w:val="FF0000"/>
                <w:sz w:val="18"/>
                <w:szCs w:val="18"/>
              </w:rPr>
            </w:pPr>
            <w:r>
              <w:rPr>
                <w:iCs/>
                <w:color w:val="FF0000"/>
                <w:sz w:val="18"/>
                <w:szCs w:val="18"/>
              </w:rPr>
              <w:t xml:space="preserve">-  </w:t>
            </w:r>
            <w:bookmarkStart w:id="4" w:name="_Hlk103252932"/>
            <w:r>
              <w:rPr>
                <w:iCs/>
                <w:color w:val="FF0000"/>
                <w:sz w:val="18"/>
                <w:szCs w:val="18"/>
              </w:rPr>
              <w:t xml:space="preserve">for the case when </w:t>
            </w:r>
            <w:r>
              <w:rPr>
                <w:i/>
                <w:iCs/>
                <w:color w:val="FF0000"/>
                <w:sz w:val="18"/>
                <w:szCs w:val="18"/>
              </w:rPr>
              <w:t>AdditionalPCIInfo</w:t>
            </w:r>
            <w:r>
              <w:rPr>
                <w:iCs/>
                <w:color w:val="FF0000"/>
                <w:sz w:val="18"/>
                <w:szCs w:val="18"/>
              </w:rPr>
              <w:t xml:space="preserve"> is provided</w:t>
            </w:r>
            <w:bookmarkEnd w:id="4"/>
            <w:r>
              <w:rPr>
                <w:iCs/>
                <w:color w:val="FF0000"/>
                <w:sz w:val="18"/>
                <w:szCs w:val="18"/>
              </w:rPr>
              <w:t>,</w:t>
            </w:r>
            <w:r>
              <w:rPr>
                <w:iCs/>
                <w:color w:val="00B0F0"/>
                <w:sz w:val="18"/>
                <w:szCs w:val="18"/>
              </w:rPr>
              <w:t xml:space="preserve"> and if the </w:t>
            </w:r>
            <w:r>
              <w:rPr>
                <w:i/>
                <w:iCs/>
                <w:color w:val="00B0F0"/>
                <w:sz w:val="18"/>
                <w:szCs w:val="18"/>
              </w:rPr>
              <w:t>PL-RS</w:t>
            </w:r>
            <w:r>
              <w:rPr>
                <w:iCs/>
                <w:color w:val="00B0F0"/>
                <w:sz w:val="18"/>
                <w:szCs w:val="18"/>
              </w:rPr>
              <w:t xml:space="preserve"> maps to a SS/PBCH index, the UE assumes that </w:t>
            </w:r>
            <w:r>
              <w:rPr>
                <w:iCs/>
                <w:color w:val="FF0000"/>
                <w:sz w:val="18"/>
                <w:szCs w:val="18"/>
              </w:rPr>
              <w:t xml:space="preserve">the </w:t>
            </w:r>
            <w:r>
              <w:rPr>
                <w:i/>
                <w:color w:val="FF0000"/>
                <w:sz w:val="18"/>
                <w:szCs w:val="18"/>
              </w:rPr>
              <w:t>PL-RS</w:t>
            </w:r>
            <w:r>
              <w:rPr>
                <w:iCs/>
                <w:color w:val="FF0000"/>
                <w:sz w:val="18"/>
                <w:szCs w:val="18"/>
              </w:rPr>
              <w:t xml:space="preserve"> is associated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color w:val="FF0000"/>
                <w:sz w:val="18"/>
                <w:szCs w:val="18"/>
              </w:rPr>
              <w:t xml:space="preserve"> </w:t>
            </w:r>
          </w:p>
          <w:p w14:paraId="00DFC55E" w14:textId="77777777" w:rsidR="00C64A8C" w:rsidRDefault="00FA6CDB">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bookmarkEnd w:id="3"/>
          <w:p w14:paraId="23A35F1F" w14:textId="77777777" w:rsidR="00C64A8C" w:rsidRDefault="00FA6CDB">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4D84F60A" w14:textId="77777777" w:rsidR="00C64A8C" w:rsidRDefault="00FA6CDB">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00DFB172" w14:textId="77777777" w:rsidR="00C64A8C" w:rsidRDefault="00FA6CDB">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w:t>
            </w:r>
            <w:r>
              <w:rPr>
                <w:sz w:val="18"/>
                <w:szCs w:val="18"/>
              </w:rPr>
              <w:lastRenderedPageBreak/>
              <w:t xml:space="preserve">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20A70914" w14:textId="77777777" w:rsidR="00C64A8C" w:rsidRDefault="00FA6CDB">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4314139E" w14:textId="77777777" w:rsidR="00C64A8C" w:rsidRDefault="00FA6CDB">
            <w:pPr>
              <w:snapToGrid w:val="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74416116" w14:textId="77777777" w:rsidR="00C64A8C" w:rsidRDefault="00C64A8C">
            <w:pPr>
              <w:snapToGrid w:val="0"/>
              <w:jc w:val="center"/>
              <w:rPr>
                <w:rFonts w:eastAsia="SimSun"/>
                <w:color w:val="FF0000"/>
                <w:sz w:val="18"/>
                <w:szCs w:val="18"/>
                <w:lang w:eastAsia="zh-CN"/>
              </w:rPr>
            </w:pPr>
          </w:p>
          <w:p w14:paraId="0B36727F" w14:textId="77777777" w:rsidR="00C64A8C" w:rsidRDefault="00C64A8C">
            <w:pPr>
              <w:snapToGrid w:val="0"/>
              <w:jc w:val="center"/>
              <w:rPr>
                <w:rFonts w:eastAsia="SimSun"/>
                <w:color w:val="FF0000"/>
                <w:sz w:val="18"/>
                <w:szCs w:val="18"/>
                <w:lang w:eastAsia="zh-CN"/>
              </w:rPr>
            </w:pPr>
          </w:p>
          <w:p w14:paraId="42D31C06" w14:textId="77777777" w:rsidR="00C64A8C" w:rsidRDefault="00FA6CDB">
            <w:pPr>
              <w:snapToGrid w:val="0"/>
              <w:rPr>
                <w:rFonts w:eastAsia="PMingLiU"/>
                <w:sz w:val="18"/>
                <w:szCs w:val="18"/>
                <w:lang w:eastAsia="zh-TW"/>
              </w:rPr>
            </w:pPr>
            <w:r>
              <w:rPr>
                <w:b/>
                <w:sz w:val="18"/>
                <w:szCs w:val="18"/>
                <w:lang w:val="en-GB"/>
              </w:rPr>
              <w:t>Alt2:</w:t>
            </w:r>
            <w:r>
              <w:rPr>
                <w:sz w:val="18"/>
                <w:szCs w:val="18"/>
                <w:lang w:val="en-GB"/>
              </w:rPr>
              <w:t xml:space="preserve"> To introduce </w:t>
            </w:r>
            <w:r>
              <w:rPr>
                <w:rFonts w:eastAsia="PMingLiU"/>
                <w:sz w:val="18"/>
                <w:szCs w:val="18"/>
                <w:lang w:eastAsia="zh-TW"/>
              </w:rPr>
              <w:t>“additionalPCI-r17” in “PUSCH-PathlossReferenceRS” when the RS is SSB.  For instance,</w:t>
            </w:r>
          </w:p>
          <w:p w14:paraId="37E6DA43" w14:textId="77777777" w:rsidR="00C64A8C" w:rsidRDefault="00C64A8C">
            <w:pPr>
              <w:snapToGrid w:val="0"/>
              <w:rPr>
                <w:rFonts w:eastAsia="PMingLiU"/>
                <w:sz w:val="18"/>
                <w:szCs w:val="18"/>
                <w:lang w:eastAsia="zh-TW"/>
              </w:rPr>
            </w:pPr>
          </w:p>
          <w:p w14:paraId="2E500C24" w14:textId="77777777" w:rsidR="00C64A8C" w:rsidRDefault="00FA6CDB">
            <w:pPr>
              <w:pStyle w:val="PL"/>
            </w:pPr>
            <w:r>
              <w:t xml:space="preserve">PUSCH-PathlossReferenceRS ::=                   </w:t>
            </w:r>
            <w:r>
              <w:rPr>
                <w:color w:val="993366"/>
              </w:rPr>
              <w:t>SEQUENCE</w:t>
            </w:r>
            <w:r>
              <w:t xml:space="preserve"> {</w:t>
            </w:r>
          </w:p>
          <w:p w14:paraId="4FEE85B6" w14:textId="77777777" w:rsidR="00C64A8C" w:rsidRDefault="00FA6CDB">
            <w:pPr>
              <w:pStyle w:val="PL"/>
            </w:pPr>
            <w:r>
              <w:t xml:space="preserve">    pucch-PathlossReferenceRS-Id                PUCCH-PathlossReferenceRS-Id,</w:t>
            </w:r>
          </w:p>
          <w:p w14:paraId="0C8C7FA5" w14:textId="77777777" w:rsidR="00C64A8C" w:rsidRDefault="00FA6CDB">
            <w:pPr>
              <w:pStyle w:val="PL"/>
            </w:pPr>
            <w:r>
              <w:t xml:space="preserve">    referenceSignal                             </w:t>
            </w:r>
            <w:r>
              <w:rPr>
                <w:color w:val="993366"/>
              </w:rPr>
              <w:t>CHOICE</w:t>
            </w:r>
            <w:r>
              <w:t xml:space="preserve"> {</w:t>
            </w:r>
          </w:p>
          <w:p w14:paraId="05099F55" w14:textId="77777777" w:rsidR="00C64A8C" w:rsidRDefault="00FA6CDB">
            <w:pPr>
              <w:pStyle w:val="PL"/>
            </w:pPr>
            <w:r>
              <w:t xml:space="preserve">        ssb-Index                                   SSB-Index,</w:t>
            </w:r>
          </w:p>
          <w:p w14:paraId="5D3230CE" w14:textId="77777777" w:rsidR="00C64A8C" w:rsidRDefault="00FA6CDB">
            <w:pPr>
              <w:pStyle w:val="PL"/>
            </w:pPr>
            <w:r>
              <w:t xml:space="preserve">        csi-RS-Index                                NZP-CSI-RS-ResourceId</w:t>
            </w:r>
          </w:p>
          <w:p w14:paraId="69874020" w14:textId="77777777" w:rsidR="00C64A8C" w:rsidRDefault="00FA6CDB">
            <w:pPr>
              <w:pStyle w:val="PL"/>
            </w:pPr>
            <w:r>
              <w:t xml:space="preserve">    }</w:t>
            </w:r>
          </w:p>
          <w:p w14:paraId="04B3FE0B" w14:textId="77777777" w:rsidR="00C64A8C" w:rsidRDefault="00C64A8C">
            <w:pPr>
              <w:pStyle w:val="PL"/>
            </w:pPr>
          </w:p>
          <w:p w14:paraId="0825AD7D" w14:textId="77777777" w:rsidR="00C64A8C" w:rsidRDefault="00FA6CDB">
            <w:pPr>
              <w:pStyle w:val="PL"/>
            </w:pPr>
            <w:r>
              <w:t xml:space="preserve">    </w:t>
            </w:r>
            <w:r>
              <w:rPr>
                <w:highlight w:val="cyan"/>
              </w:rPr>
              <w:t>additionalPCI-r17               AdditionalPCIIndex-r17</w:t>
            </w:r>
          </w:p>
          <w:p w14:paraId="287D3E72" w14:textId="77777777" w:rsidR="00C64A8C" w:rsidRDefault="00FA6CDB">
            <w:pPr>
              <w:pStyle w:val="PL"/>
            </w:pPr>
            <w:r>
              <w:t>}</w:t>
            </w:r>
          </w:p>
          <w:p w14:paraId="67D1716E" w14:textId="77777777" w:rsidR="00C64A8C" w:rsidRDefault="00C64A8C">
            <w:pPr>
              <w:snapToGrid w:val="0"/>
              <w:rPr>
                <w:rFonts w:eastAsia="PMingLiU"/>
                <w:sz w:val="18"/>
                <w:szCs w:val="18"/>
                <w:lang w:eastAsia="zh-TW"/>
              </w:rPr>
            </w:pPr>
          </w:p>
          <w:p w14:paraId="68F976E1" w14:textId="77777777" w:rsidR="00C64A8C" w:rsidRDefault="00C64A8C">
            <w:pPr>
              <w:snapToGrid w:val="0"/>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2817C" w14:textId="77777777" w:rsidR="00C64A8C" w:rsidRDefault="00FA6CDB">
            <w:pPr>
              <w:snapToGrid w:val="0"/>
              <w:rPr>
                <w:sz w:val="18"/>
                <w:szCs w:val="18"/>
                <w:lang w:eastAsia="zh-CN"/>
              </w:rPr>
            </w:pPr>
            <w:r>
              <w:rPr>
                <w:b/>
                <w:sz w:val="18"/>
                <w:szCs w:val="18"/>
                <w:lang w:val="en-GB"/>
              </w:rPr>
              <w:lastRenderedPageBreak/>
              <w:t>Alt1</w:t>
            </w:r>
            <w:r>
              <w:rPr>
                <w:sz w:val="18"/>
                <w:szCs w:val="18"/>
                <w:lang w:val="en-GB"/>
              </w:rPr>
              <w:t xml:space="preserve">: </w:t>
            </w:r>
            <w:r>
              <w:rPr>
                <w:rFonts w:hint="eastAsia"/>
                <w:sz w:val="18"/>
                <w:szCs w:val="18"/>
                <w:lang w:eastAsia="zh-CN"/>
              </w:rPr>
              <w:t>ZTE, CATT</w:t>
            </w:r>
            <w:r>
              <w:rPr>
                <w:sz w:val="18"/>
                <w:szCs w:val="18"/>
                <w:lang w:eastAsia="zh-CN"/>
              </w:rPr>
              <w:t>, Ericsson</w:t>
            </w:r>
            <w:r>
              <w:rPr>
                <w:color w:val="FF0000"/>
                <w:sz w:val="18"/>
                <w:szCs w:val="18"/>
                <w:lang w:eastAsia="zh-CN"/>
              </w:rPr>
              <w:t>, vivo, LGE, Docomo</w:t>
            </w:r>
          </w:p>
          <w:p w14:paraId="093E5388" w14:textId="77777777" w:rsidR="00C64A8C" w:rsidRDefault="00C64A8C">
            <w:pPr>
              <w:snapToGrid w:val="0"/>
              <w:rPr>
                <w:sz w:val="18"/>
                <w:szCs w:val="18"/>
              </w:rPr>
            </w:pPr>
          </w:p>
          <w:p w14:paraId="371747F2" w14:textId="77777777" w:rsidR="00C64A8C" w:rsidRDefault="00FA6CDB">
            <w:pPr>
              <w:snapToGrid w:val="0"/>
              <w:rPr>
                <w:color w:val="FF0000"/>
                <w:sz w:val="18"/>
                <w:szCs w:val="18"/>
                <w:lang w:eastAsia="zh-CN"/>
              </w:rPr>
            </w:pPr>
            <w:r>
              <w:rPr>
                <w:b/>
                <w:sz w:val="18"/>
                <w:szCs w:val="18"/>
                <w:lang w:val="en-GB"/>
              </w:rPr>
              <w:t xml:space="preserve">Alt2: </w:t>
            </w:r>
            <w:r>
              <w:rPr>
                <w:sz w:val="18"/>
                <w:szCs w:val="18"/>
                <w:lang w:val="en-GB"/>
              </w:rPr>
              <w:t>QC, SS, HW</w:t>
            </w:r>
            <w:r>
              <w:rPr>
                <w:color w:val="FF0000"/>
                <w:sz w:val="18"/>
                <w:szCs w:val="18"/>
                <w:lang w:eastAsia="zh-CN"/>
              </w:rPr>
              <w:t>, Docomo</w:t>
            </w:r>
          </w:p>
          <w:p w14:paraId="132FE9F4" w14:textId="19F346B3" w:rsidR="00C64A8C" w:rsidRDefault="00FA6CDB">
            <w:pPr>
              <w:pStyle w:val="ListParagraph"/>
              <w:numPr>
                <w:ilvl w:val="0"/>
                <w:numId w:val="9"/>
              </w:numPr>
              <w:snapToGrid w:val="0"/>
              <w:rPr>
                <w:color w:val="FF0000"/>
                <w:sz w:val="18"/>
                <w:szCs w:val="18"/>
                <w:lang w:eastAsia="zh-CN"/>
              </w:rPr>
            </w:pPr>
            <w:r>
              <w:rPr>
                <w:color w:val="FF0000"/>
                <w:sz w:val="18"/>
                <w:szCs w:val="18"/>
                <w:lang w:eastAsia="zh-CN"/>
              </w:rPr>
              <w:t>Not support: Ericsson</w:t>
            </w:r>
            <w:r w:rsidR="003568CD">
              <w:rPr>
                <w:color w:val="FF0000"/>
                <w:sz w:val="18"/>
                <w:szCs w:val="18"/>
                <w:lang w:eastAsia="zh-CN"/>
              </w:rPr>
              <w:t>, CATT, ZTE, LGE</w:t>
            </w:r>
          </w:p>
          <w:p w14:paraId="302F03B8" w14:textId="77777777" w:rsidR="00C64A8C" w:rsidRDefault="00C64A8C">
            <w:pPr>
              <w:snapToGrid w:val="0"/>
              <w:rPr>
                <w:sz w:val="18"/>
                <w:szCs w:val="18"/>
                <w:lang w:eastAsia="zh-CN"/>
              </w:rPr>
            </w:pPr>
          </w:p>
          <w:p w14:paraId="16AE67AA" w14:textId="77777777" w:rsidR="00C64A8C" w:rsidRDefault="00C64A8C">
            <w:pPr>
              <w:snapToGrid w:val="0"/>
              <w:rPr>
                <w:sz w:val="18"/>
                <w:szCs w:val="18"/>
                <w:lang w:eastAsia="zh-CN"/>
              </w:rPr>
            </w:pPr>
          </w:p>
          <w:p w14:paraId="3BCB929D" w14:textId="77777777" w:rsidR="00C64A8C" w:rsidRDefault="00C64A8C">
            <w:pPr>
              <w:tabs>
                <w:tab w:val="left" w:pos="2715"/>
              </w:tabs>
              <w:snapToGrid w:val="0"/>
              <w:rPr>
                <w:b/>
                <w:sz w:val="18"/>
                <w:szCs w:val="18"/>
                <w:lang w:val="en-GB" w:eastAsia="zh-CN"/>
              </w:rPr>
            </w:pPr>
          </w:p>
        </w:tc>
      </w:tr>
      <w:tr w:rsidR="00C64A8C" w14:paraId="4266E3C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0A365A30" w14:textId="77777777" w:rsidR="00C64A8C" w:rsidRDefault="00FA6CDB">
            <w:pPr>
              <w:snapToGrid w:val="0"/>
              <w:rPr>
                <w:sz w:val="18"/>
                <w:szCs w:val="18"/>
              </w:rPr>
            </w:pPr>
            <w:r>
              <w:rPr>
                <w:sz w:val="18"/>
                <w:szCs w:val="18"/>
              </w:rPr>
              <w:t>1-14</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622E9590" w14:textId="77777777" w:rsidR="00C64A8C" w:rsidRDefault="00FA6CDB">
            <w:pPr>
              <w:snapToGrid w:val="0"/>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14:paraId="302CA302" w14:textId="77777777" w:rsidR="00C64A8C" w:rsidRDefault="00C64A8C">
            <w:pPr>
              <w:snapToGrid w:val="0"/>
              <w:rPr>
                <w:rFonts w:eastAsia="Malgun Gothic"/>
                <w:b/>
                <w:sz w:val="18"/>
                <w:szCs w:val="18"/>
                <w:u w:val="single"/>
              </w:rPr>
            </w:pPr>
          </w:p>
          <w:p w14:paraId="3B765A92" w14:textId="77777777" w:rsidR="00C64A8C" w:rsidRDefault="00FA6CDB">
            <w:pPr>
              <w:rPr>
                <w:b/>
                <w:sz w:val="18"/>
                <w:szCs w:val="18"/>
              </w:rPr>
            </w:pPr>
            <w:r>
              <w:rPr>
                <w:b/>
                <w:sz w:val="18"/>
                <w:szCs w:val="18"/>
              </w:rPr>
              <w:t>5.1.5</w:t>
            </w:r>
            <w:r>
              <w:rPr>
                <w:b/>
                <w:sz w:val="18"/>
                <w:szCs w:val="18"/>
              </w:rPr>
              <w:tab/>
              <w:t>Antenna ports quasi co-location</w:t>
            </w:r>
          </w:p>
          <w:p w14:paraId="467D5A85" w14:textId="77777777" w:rsidR="00C64A8C" w:rsidRDefault="00FA6CDB">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52068518" w14:textId="77777777" w:rsidR="00C64A8C" w:rsidRDefault="00FA6CDB">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r>
              <w:rPr>
                <w:rStyle w:val="Emphasis"/>
                <w:color w:val="000000" w:themeColor="text1"/>
                <w:sz w:val="18"/>
                <w:szCs w:val="18"/>
                <w:lang w:eastAsia="zh-CN"/>
              </w:rPr>
              <w:t>DLorJoint-TCIState or UL-TCIState</w:t>
            </w:r>
            <w:r>
              <w:rPr>
                <w:color w:val="000000" w:themeColor="text1"/>
                <w:sz w:val="18"/>
                <w:szCs w:val="18"/>
                <w:lang w:eastAsia="zh-TW"/>
              </w:rPr>
              <w:t>, that can be used as an indicated TCI state,</w:t>
            </w:r>
            <w:r>
              <w:rPr>
                <w:rStyle w:val="Emphasis"/>
                <w:color w:val="000000" w:themeColor="text1"/>
                <w:sz w:val="18"/>
                <w:szCs w:val="18"/>
                <w:lang w:eastAsia="zh-TW"/>
              </w:rPr>
              <w:t xml:space="preserve"> </w:t>
            </w:r>
            <w:r>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14:paraId="5F2CCF52" w14:textId="77777777" w:rsidR="00C64A8C" w:rsidRDefault="00FA6CDB">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14:paraId="551A6251" w14:textId="77777777" w:rsidR="00C64A8C" w:rsidRDefault="00FA6CDB">
            <w:pPr>
              <w:pStyle w:val="ListParagraph"/>
              <w:numPr>
                <w:ilvl w:val="0"/>
                <w:numId w:val="11"/>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 xml:space="preserve">the UE assumes that the UL TX spatial filter, if applicable, for </w:t>
            </w:r>
            <w:r>
              <w:rPr>
                <w:rFonts w:eastAsia="PMingLiU"/>
                <w:color w:val="FF0000"/>
                <w:sz w:val="18"/>
                <w:szCs w:val="18"/>
                <w:u w:val="single"/>
                <w:lang w:eastAsia="zh-TW"/>
              </w:rPr>
              <w:lastRenderedPageBreak/>
              <w:t>dynamic-grant based PUSCH and PUCCH associated with the CORESET of index 0 is the same as that for a PUSCH transmission scheduled by a RAR UL grant during the initial access procedure.</w:t>
            </w:r>
          </w:p>
          <w:p w14:paraId="703A9BFC" w14:textId="77777777" w:rsidR="00C64A8C" w:rsidRDefault="00FA6CDB">
            <w:pPr>
              <w:pStyle w:val="0Maintext"/>
              <w:numPr>
                <w:ilvl w:val="0"/>
                <w:numId w:val="11"/>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14:paraId="137EF53B" w14:textId="77777777" w:rsidR="00C64A8C" w:rsidRDefault="00C64A8C">
            <w:pPr>
              <w:pStyle w:val="0Maintext"/>
              <w:snapToGrid w:val="0"/>
              <w:spacing w:after="0" w:line="240" w:lineRule="auto"/>
              <w:rPr>
                <w:bCs/>
                <w:color w:val="FF0000"/>
                <w:sz w:val="18"/>
                <w:szCs w:val="18"/>
                <w:u w:val="single"/>
                <w:lang w:eastAsia="zh-CN"/>
              </w:rPr>
            </w:pPr>
          </w:p>
          <w:p w14:paraId="08929474"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When CORESET 0 has been configured by RRC to follow the unified TCI state (or not configured to no follow the unified TCI state), the TCI state/quasi-co-location is determined by the indicated (unified) TCI state, or the most recent random access procedure if no unified TCI state has been indicated after the most recent random access procedure.</w:t>
            </w:r>
          </w:p>
          <w:p w14:paraId="7A55EC92" w14:textId="77777777" w:rsidR="00C64A8C" w:rsidRDefault="00C64A8C">
            <w:pPr>
              <w:snapToGrid w:val="0"/>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D61935A" w14:textId="77777777" w:rsidR="00C64A8C" w:rsidRDefault="00FA6CDB">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Pr>
                <w:sz w:val="18"/>
                <w:szCs w:val="18"/>
                <w:lang w:eastAsia="zh-CN"/>
              </w:rPr>
              <w:t>, SS, Google, Spreadtrum, Nokia, Docomo</w:t>
            </w:r>
          </w:p>
          <w:p w14:paraId="335EB658" w14:textId="77777777" w:rsidR="00C64A8C" w:rsidRDefault="00C64A8C">
            <w:pPr>
              <w:snapToGrid w:val="0"/>
              <w:rPr>
                <w:sz w:val="18"/>
                <w:szCs w:val="18"/>
                <w:lang w:val="en-GB"/>
              </w:rPr>
            </w:pPr>
          </w:p>
          <w:p w14:paraId="53860EDB" w14:textId="77777777" w:rsidR="00C64A8C" w:rsidRDefault="00FA6CDB">
            <w:pPr>
              <w:snapToGrid w:val="0"/>
              <w:rPr>
                <w:sz w:val="18"/>
                <w:szCs w:val="18"/>
                <w:lang w:val="en-GB" w:eastAsia="zh-CN"/>
              </w:rPr>
            </w:pPr>
            <w:r>
              <w:rPr>
                <w:b/>
                <w:sz w:val="18"/>
                <w:szCs w:val="18"/>
                <w:lang w:val="en-GB"/>
              </w:rPr>
              <w:t>Not support:</w:t>
            </w:r>
            <w:r>
              <w:rPr>
                <w:sz w:val="18"/>
                <w:szCs w:val="18"/>
                <w:lang w:val="en-GB"/>
              </w:rPr>
              <w:t xml:space="preserve"> MTK, QC, vivo </w:t>
            </w:r>
            <w:r>
              <w:rPr>
                <w:rFonts w:hint="eastAsia"/>
                <w:sz w:val="18"/>
                <w:szCs w:val="18"/>
                <w:lang w:val="en-GB" w:eastAsia="zh-CN"/>
              </w:rPr>
              <w:t>(</w:t>
            </w:r>
            <w:r>
              <w:rPr>
                <w:sz w:val="18"/>
                <w:szCs w:val="18"/>
                <w:lang w:val="en-GB" w:eastAsia="zh-CN"/>
              </w:rPr>
              <w:t xml:space="preserve">need clarification on scenarios), </w:t>
            </w:r>
            <w:r>
              <w:rPr>
                <w:sz w:val="18"/>
                <w:szCs w:val="18"/>
                <w:lang w:val="en-GB"/>
              </w:rPr>
              <w:t>Huawei/HiSilicon, LG</w:t>
            </w:r>
            <w:r>
              <w:rPr>
                <w:rFonts w:hint="eastAsia"/>
                <w:sz w:val="18"/>
                <w:szCs w:val="18"/>
                <w:lang w:val="en-GB" w:eastAsia="zh-CN"/>
              </w:rPr>
              <w:t>, CATT</w:t>
            </w:r>
            <w:r>
              <w:rPr>
                <w:sz w:val="18"/>
                <w:szCs w:val="18"/>
                <w:lang w:val="en-GB" w:eastAsia="zh-CN"/>
              </w:rPr>
              <w:t>, Ericsson</w:t>
            </w:r>
          </w:p>
          <w:p w14:paraId="58F4CCEF" w14:textId="77777777" w:rsidR="00C64A8C" w:rsidRDefault="00C64A8C">
            <w:pPr>
              <w:snapToGrid w:val="0"/>
              <w:rPr>
                <w:b/>
                <w:sz w:val="18"/>
                <w:szCs w:val="18"/>
                <w:lang w:val="en-GB"/>
              </w:rPr>
            </w:pPr>
          </w:p>
        </w:tc>
      </w:tr>
      <w:tr w:rsidR="00C64A8C" w14:paraId="6DA9747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003E6720" w14:textId="77777777" w:rsidR="00C64A8C" w:rsidRDefault="00FA6CDB">
            <w:pPr>
              <w:snapToGrid w:val="0"/>
              <w:rPr>
                <w:sz w:val="18"/>
                <w:szCs w:val="18"/>
              </w:rPr>
            </w:pPr>
            <w:r>
              <w:rPr>
                <w:sz w:val="18"/>
                <w:szCs w:val="18"/>
              </w:rPr>
              <w:t>1-15</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7506F1D1" w14:textId="77777777" w:rsidR="00C64A8C" w:rsidRDefault="00FA6CDB">
            <w:pPr>
              <w:snapToGrid w:val="0"/>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14:paraId="2677CBCD" w14:textId="77777777" w:rsidR="00C64A8C" w:rsidRDefault="00C64A8C">
            <w:pPr>
              <w:snapToGrid w:val="0"/>
              <w:rPr>
                <w:rFonts w:eastAsia="Malgun Gothic"/>
                <w:b/>
                <w:sz w:val="18"/>
                <w:szCs w:val="18"/>
                <w:u w:val="single"/>
              </w:rPr>
            </w:pPr>
          </w:p>
          <w:p w14:paraId="5CD2367C" w14:textId="77777777" w:rsidR="00C64A8C" w:rsidRDefault="00FA6CDB">
            <w:pPr>
              <w:rPr>
                <w:b/>
                <w:sz w:val="18"/>
                <w:szCs w:val="18"/>
              </w:rPr>
            </w:pPr>
            <w:r>
              <w:rPr>
                <w:b/>
                <w:sz w:val="18"/>
                <w:szCs w:val="18"/>
              </w:rPr>
              <w:t>5.1.5</w:t>
            </w:r>
            <w:r>
              <w:rPr>
                <w:b/>
                <w:sz w:val="18"/>
                <w:szCs w:val="18"/>
              </w:rPr>
              <w:tab/>
              <w:t>Antenna ports quasi co-location</w:t>
            </w:r>
          </w:p>
          <w:p w14:paraId="07812A09" w14:textId="77777777" w:rsidR="00C64A8C" w:rsidRDefault="00FA6CDB">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01365FD5" w14:textId="77777777" w:rsidR="00C64A8C" w:rsidRDefault="00FA6CDB">
            <w:pPr>
              <w:rPr>
                <w:sz w:val="18"/>
                <w:szCs w:val="18"/>
              </w:rPr>
            </w:pPr>
            <w:r>
              <w:rPr>
                <w:sz w:val="18"/>
                <w:szCs w:val="18"/>
              </w:rPr>
              <w:t xml:space="preserve">When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sz w:val="18"/>
                <w:szCs w:val="18"/>
              </w:rPr>
              <w:t xml:space="preserve">  receives DCI format 1_1/1_2 providing indicated</w:t>
            </w:r>
            <w:r>
              <w:rPr>
                <w:i/>
                <w:iCs/>
                <w:sz w:val="18"/>
                <w:szCs w:val="18"/>
              </w:rPr>
              <w:t xml:space="preserve"> </w:t>
            </w:r>
            <w:r>
              <w:rPr>
                <w:i/>
                <w:iCs/>
                <w:color w:val="000000" w:themeColor="text1"/>
                <w:sz w:val="18"/>
                <w:szCs w:val="18"/>
              </w:rPr>
              <w:t>DLorJointTCIState</w:t>
            </w:r>
            <w:r>
              <w:rPr>
                <w:color w:val="000000" w:themeColor="text1"/>
                <w:sz w:val="18"/>
                <w:szCs w:val="18"/>
              </w:rPr>
              <w:t xml:space="preserve"> or</w:t>
            </w:r>
            <w:r>
              <w:rPr>
                <w:i/>
                <w:iCs/>
                <w:color w:val="000000" w:themeColor="text1"/>
                <w:sz w:val="18"/>
                <w:szCs w:val="18"/>
              </w:rPr>
              <w:t xml:space="preserve"> UL-TCIState</w:t>
            </w:r>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14:paraId="1E072993" w14:textId="77777777" w:rsidR="00C64A8C" w:rsidRDefault="00FA6CDB">
            <w:pPr>
              <w:pStyle w:val="B1"/>
              <w:rPr>
                <w:sz w:val="18"/>
                <w:szCs w:val="18"/>
              </w:rPr>
            </w:pPr>
            <w:r>
              <w:rPr>
                <w:sz w:val="18"/>
                <w:szCs w:val="18"/>
              </w:rPr>
              <w:t>-</w:t>
            </w:r>
            <w:r>
              <w:rPr>
                <w:sz w:val="18"/>
                <w:szCs w:val="18"/>
              </w:rPr>
              <w:tab/>
              <w:t>CS-RNTI is used to scramble the CRC for the DCI</w:t>
            </w:r>
          </w:p>
          <w:p w14:paraId="13D2B2EA" w14:textId="77777777" w:rsidR="00C64A8C" w:rsidRDefault="00FA6CDB">
            <w:pPr>
              <w:pStyle w:val="B1"/>
              <w:rPr>
                <w:sz w:val="18"/>
                <w:szCs w:val="18"/>
              </w:rPr>
            </w:pPr>
            <w:r>
              <w:rPr>
                <w:sz w:val="18"/>
                <w:szCs w:val="18"/>
              </w:rPr>
              <w:t>-</w:t>
            </w:r>
            <w:r>
              <w:rPr>
                <w:sz w:val="18"/>
                <w:szCs w:val="18"/>
              </w:rPr>
              <w:tab/>
              <w:t>The values of the following DCI fields are set as follows:</w:t>
            </w:r>
          </w:p>
          <w:p w14:paraId="15267711" w14:textId="77777777" w:rsidR="00C64A8C" w:rsidRDefault="00FA6CDB">
            <w:pPr>
              <w:pStyle w:val="B2"/>
              <w:rPr>
                <w:sz w:val="18"/>
                <w:szCs w:val="18"/>
              </w:rPr>
            </w:pPr>
            <w:r>
              <w:rPr>
                <w:sz w:val="18"/>
                <w:szCs w:val="18"/>
              </w:rPr>
              <w:t>-</w:t>
            </w:r>
            <w:r>
              <w:rPr>
                <w:sz w:val="18"/>
                <w:szCs w:val="18"/>
              </w:rPr>
              <w:tab/>
              <w:t>RV = all '1's</w:t>
            </w:r>
          </w:p>
          <w:p w14:paraId="7FB27DE8" w14:textId="77777777" w:rsidR="00C64A8C" w:rsidRDefault="00FA6CDB">
            <w:pPr>
              <w:pStyle w:val="B2"/>
              <w:rPr>
                <w:sz w:val="18"/>
                <w:szCs w:val="18"/>
              </w:rPr>
            </w:pPr>
            <w:r>
              <w:rPr>
                <w:sz w:val="18"/>
                <w:szCs w:val="18"/>
              </w:rPr>
              <w:t>-</w:t>
            </w:r>
            <w:r>
              <w:rPr>
                <w:sz w:val="18"/>
                <w:szCs w:val="18"/>
              </w:rPr>
              <w:tab/>
              <w:t>MCS = all '1's</w:t>
            </w:r>
          </w:p>
          <w:p w14:paraId="7D9534B6" w14:textId="77777777" w:rsidR="00C64A8C" w:rsidRDefault="00FA6CDB">
            <w:pPr>
              <w:pStyle w:val="B2"/>
              <w:rPr>
                <w:sz w:val="18"/>
                <w:szCs w:val="18"/>
              </w:rPr>
            </w:pPr>
            <w:r>
              <w:rPr>
                <w:sz w:val="18"/>
                <w:szCs w:val="18"/>
              </w:rPr>
              <w:t>-</w:t>
            </w:r>
            <w:r>
              <w:rPr>
                <w:sz w:val="18"/>
                <w:szCs w:val="18"/>
              </w:rPr>
              <w:tab/>
              <w:t>NDI = 0</w:t>
            </w:r>
          </w:p>
          <w:p w14:paraId="60142346" w14:textId="77777777" w:rsidR="00C64A8C" w:rsidRDefault="00FA6CDB">
            <w:pPr>
              <w:pStyle w:val="B2"/>
              <w:rPr>
                <w:sz w:val="18"/>
                <w:szCs w:val="18"/>
              </w:rPr>
            </w:pPr>
            <w:r>
              <w:rPr>
                <w:sz w:val="18"/>
                <w:szCs w:val="18"/>
              </w:rPr>
              <w:t>-</w:t>
            </w:r>
            <w:r>
              <w:rPr>
                <w:sz w:val="18"/>
                <w:szCs w:val="18"/>
              </w:rPr>
              <w:tab/>
              <w:t xml:space="preserve">Set to all '0's for FDRA Type 0, or all '1's for FDRA Type 1, or all '0's for dynamicSwitch (same as in Table 10.2-4 of [6, TS 38.213]). </w:t>
            </w:r>
          </w:p>
          <w:p w14:paraId="7F9A29B0" w14:textId="77777777" w:rsidR="00C64A8C" w:rsidRDefault="00FA6CDB">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r>
              <w:rPr>
                <w:i/>
                <w:color w:val="FF0000"/>
                <w:sz w:val="18"/>
                <w:szCs w:val="18"/>
                <w:u w:val="single"/>
              </w:rPr>
              <w:t>CrossCarrierSchedulingConfig</w:t>
            </w:r>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r>
              <w:rPr>
                <w:i/>
                <w:color w:val="FF0000"/>
                <w:sz w:val="18"/>
                <w:szCs w:val="18"/>
                <w:u w:val="single"/>
              </w:rPr>
              <w:t>CrossCarrierSchedulingConfig</w:t>
            </w:r>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583E4F67" w14:textId="77777777" w:rsidR="00C64A8C" w:rsidRDefault="00C64A8C">
            <w:pPr>
              <w:pStyle w:val="0Maintext"/>
              <w:snapToGrid w:val="0"/>
              <w:spacing w:after="0" w:line="240" w:lineRule="auto"/>
              <w:rPr>
                <w:iCs/>
                <w:color w:val="FF0000"/>
                <w:sz w:val="18"/>
                <w:szCs w:val="18"/>
                <w:u w:val="single"/>
              </w:rPr>
            </w:pPr>
          </w:p>
          <w:p w14:paraId="69791608"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14:paraId="654F1529" w14:textId="77777777" w:rsidR="00C64A8C" w:rsidRDefault="00C64A8C">
            <w:pPr>
              <w:pStyle w:val="0Maintext"/>
              <w:snapToGrid w:val="0"/>
              <w:spacing w:after="0" w:line="240" w:lineRule="auto"/>
              <w:ind w:firstLine="0"/>
              <w:rPr>
                <w:color w:val="FF0000"/>
                <w:sz w:val="18"/>
                <w:szCs w:val="18"/>
                <w:u w:val="single"/>
                <w:lang w:val="en-US"/>
              </w:rPr>
            </w:pPr>
          </w:p>
          <w:p w14:paraId="25EBA116" w14:textId="77777777" w:rsidR="00C64A8C" w:rsidRDefault="00C64A8C">
            <w:pPr>
              <w:snapToGrid w:val="0"/>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5B8F7EA4" w14:textId="77777777" w:rsidR="00C64A8C" w:rsidRDefault="00FA6CDB">
            <w:pPr>
              <w:snapToGrid w:val="0"/>
              <w:rPr>
                <w:sz w:val="18"/>
                <w:szCs w:val="18"/>
              </w:rPr>
            </w:pPr>
            <w:r>
              <w:rPr>
                <w:b/>
                <w:sz w:val="18"/>
                <w:szCs w:val="18"/>
                <w:lang w:val="en-GB"/>
              </w:rPr>
              <w:t>Support/fine</w:t>
            </w:r>
            <w:r>
              <w:rPr>
                <w:sz w:val="18"/>
                <w:szCs w:val="18"/>
                <w:lang w:val="en-GB"/>
              </w:rPr>
              <w:t>: Apple, SS, Google, Huawei/HiSilicon</w:t>
            </w:r>
            <w:r>
              <w:rPr>
                <w:sz w:val="18"/>
                <w:szCs w:val="18"/>
              </w:rPr>
              <w:t>, Nokia, Ericsson</w:t>
            </w:r>
            <w:r>
              <w:rPr>
                <w:sz w:val="18"/>
                <w:szCs w:val="18"/>
                <w:lang w:eastAsia="zh-CN"/>
              </w:rPr>
              <w:t>, Docomo</w:t>
            </w:r>
          </w:p>
          <w:p w14:paraId="2AFA3584" w14:textId="77777777" w:rsidR="00C64A8C" w:rsidRDefault="00C64A8C">
            <w:pPr>
              <w:snapToGrid w:val="0"/>
              <w:rPr>
                <w:sz w:val="18"/>
                <w:szCs w:val="18"/>
                <w:lang w:val="en-GB"/>
              </w:rPr>
            </w:pPr>
          </w:p>
          <w:p w14:paraId="5BE3DDEC" w14:textId="77777777" w:rsidR="00C64A8C" w:rsidRDefault="00C64A8C">
            <w:pPr>
              <w:snapToGrid w:val="0"/>
              <w:rPr>
                <w:sz w:val="18"/>
                <w:szCs w:val="18"/>
              </w:rPr>
            </w:pPr>
          </w:p>
          <w:p w14:paraId="4FC57FD3" w14:textId="77777777" w:rsidR="00C64A8C" w:rsidRDefault="00C64A8C">
            <w:pPr>
              <w:snapToGrid w:val="0"/>
              <w:rPr>
                <w:sz w:val="18"/>
                <w:szCs w:val="18"/>
                <w:lang w:val="en-GB"/>
              </w:rPr>
            </w:pPr>
          </w:p>
          <w:p w14:paraId="66C59A5E" w14:textId="77777777" w:rsidR="00C64A8C" w:rsidRDefault="00FA6CDB">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r>
              <w:rPr>
                <w:sz w:val="18"/>
                <w:szCs w:val="18"/>
                <w:lang w:eastAsia="zh-CN"/>
              </w:rPr>
              <w:t>, Spreadtrum, LG</w:t>
            </w:r>
            <w:r>
              <w:rPr>
                <w:rFonts w:hint="eastAsia"/>
                <w:sz w:val="18"/>
                <w:szCs w:val="18"/>
                <w:lang w:eastAsia="zh-CN"/>
              </w:rPr>
              <w:t>, CATT</w:t>
            </w:r>
          </w:p>
          <w:p w14:paraId="45BFE463" w14:textId="77777777" w:rsidR="00C64A8C" w:rsidRDefault="00C64A8C">
            <w:pPr>
              <w:snapToGrid w:val="0"/>
              <w:rPr>
                <w:b/>
                <w:sz w:val="18"/>
                <w:szCs w:val="18"/>
                <w:lang w:val="en-GB"/>
              </w:rPr>
            </w:pPr>
          </w:p>
        </w:tc>
      </w:tr>
      <w:tr w:rsidR="00C64A8C" w14:paraId="5530B88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50206" w14:textId="77777777" w:rsidR="00C64A8C" w:rsidRDefault="00FA6CDB">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B541B" w14:textId="77777777" w:rsidR="00C64A8C" w:rsidRDefault="00FA6CDB">
            <w:pPr>
              <w:snapToGrid w:val="0"/>
              <w:rPr>
                <w:rFonts w:eastAsia="SimSun"/>
                <w:color w:val="00B050"/>
                <w:sz w:val="20"/>
                <w:szCs w:val="20"/>
                <w:lang w:eastAsia="en-US"/>
              </w:rPr>
            </w:pPr>
            <w:r>
              <w:rPr>
                <w:rFonts w:eastAsia="Malgun Gothic"/>
                <w:b/>
                <w:sz w:val="18"/>
                <w:szCs w:val="18"/>
                <w:u w:val="single"/>
              </w:rPr>
              <w:t>Proposal 1-20(</w:t>
            </w:r>
            <w:r>
              <w:rPr>
                <w:rFonts w:eastAsia="Malgun Gothic"/>
                <w:b/>
                <w:color w:val="FF0000"/>
                <w:sz w:val="18"/>
                <w:szCs w:val="18"/>
                <w:u w:val="single"/>
              </w:rPr>
              <w:t>Updated</w:t>
            </w:r>
            <w:r>
              <w:rPr>
                <w:rFonts w:eastAsia="Malgun Gothic"/>
                <w:b/>
                <w:sz w:val="18"/>
                <w:szCs w:val="18"/>
                <w:u w:val="single"/>
              </w:rPr>
              <w:t>):</w:t>
            </w:r>
            <w:r>
              <w:rPr>
                <w:rFonts w:eastAsia="Malgun Gothic"/>
                <w:b/>
                <w:sz w:val="18"/>
                <w:szCs w:val="18"/>
              </w:rPr>
              <w:t xml:space="preserve"> To calculate the Type 1 power headroom based on a reference PUSCH, the UE uses </w:t>
            </w:r>
            <w:r>
              <w:rPr>
                <w:rFonts w:eastAsia="Malgun Gothic"/>
                <w:b/>
                <w:color w:val="00B050"/>
                <w:sz w:val="18"/>
                <w:szCs w:val="18"/>
              </w:rPr>
              <w:t xml:space="preserve">the PUSCH power control parameters (i.e., PL-RS, P0, alpha, closed loop index) </w:t>
            </w:r>
            <w:r>
              <w:rPr>
                <w:rFonts w:eastAsia="Malgun Gothic"/>
                <w:b/>
                <w:sz w:val="18"/>
                <w:szCs w:val="18"/>
              </w:rPr>
              <w:t>associated with</w:t>
            </w:r>
            <w:r>
              <w:rPr>
                <w:rFonts w:eastAsia="Malgun Gothic"/>
                <w:b/>
                <w:color w:val="00B0F0"/>
                <w:sz w:val="18"/>
                <w:szCs w:val="18"/>
              </w:rPr>
              <w:t xml:space="preserve"> </w:t>
            </w:r>
            <w:r>
              <w:rPr>
                <w:rFonts w:eastAsia="Malgun Gothic"/>
                <w:b/>
                <w:sz w:val="18"/>
                <w:szCs w:val="18"/>
              </w:rPr>
              <w:t>the indicated joint/UL-TCI state</w:t>
            </w:r>
            <w:r>
              <w:rPr>
                <w:rFonts w:eastAsia="Malgun Gothic"/>
                <w:b/>
                <w:color w:val="00B050"/>
                <w:sz w:val="18"/>
                <w:szCs w:val="18"/>
              </w:rPr>
              <w:t>.</w:t>
            </w:r>
          </w:p>
          <w:p w14:paraId="102664EE" w14:textId="77777777" w:rsidR="00C64A8C" w:rsidRDefault="00C64A8C">
            <w:pPr>
              <w:snapToGrid w:val="0"/>
              <w:rPr>
                <w:rFonts w:eastAsia="Malgun Gothic"/>
                <w:b/>
                <w:sz w:val="18"/>
                <w:szCs w:val="18"/>
              </w:rPr>
            </w:pPr>
          </w:p>
          <w:p w14:paraId="2BFABF20" w14:textId="77777777" w:rsidR="00C64A8C" w:rsidRDefault="00C64A8C">
            <w:pPr>
              <w:snapToGrid w:val="0"/>
              <w:rPr>
                <w:rFonts w:eastAsia="Malgun Gothic"/>
                <w:b/>
                <w:sz w:val="18"/>
                <w:szCs w:val="18"/>
              </w:rPr>
            </w:pPr>
          </w:p>
          <w:p w14:paraId="4D82FF19"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14:paraId="35813F12" w14:textId="77777777" w:rsidR="00C64A8C" w:rsidRDefault="00C64A8C">
            <w:pPr>
              <w:snapToGrid w:val="0"/>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D58FA" w14:textId="77777777" w:rsidR="00C64A8C" w:rsidRDefault="00FA6CDB">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eastAsia="zh-CN"/>
              </w:rPr>
              <w:t>, ZTE</w:t>
            </w:r>
            <w:r>
              <w:rPr>
                <w:sz w:val="18"/>
                <w:szCs w:val="18"/>
                <w:lang w:val="en-GB"/>
              </w:rPr>
              <w:t xml:space="preserve"> </w:t>
            </w:r>
          </w:p>
          <w:p w14:paraId="2A2B3495" w14:textId="77777777" w:rsidR="00C64A8C" w:rsidRDefault="00C64A8C">
            <w:pPr>
              <w:snapToGrid w:val="0"/>
              <w:rPr>
                <w:sz w:val="18"/>
                <w:szCs w:val="18"/>
                <w:lang w:val="en-GB"/>
              </w:rPr>
            </w:pPr>
          </w:p>
          <w:p w14:paraId="568CEFBA" w14:textId="77777777" w:rsidR="00C64A8C" w:rsidRDefault="00FA6CDB">
            <w:pPr>
              <w:snapToGrid w:val="0"/>
              <w:rPr>
                <w:sz w:val="18"/>
                <w:szCs w:val="18"/>
                <w:lang w:val="en-GB"/>
              </w:rPr>
            </w:pPr>
            <w:r>
              <w:rPr>
                <w:b/>
                <w:sz w:val="18"/>
                <w:szCs w:val="18"/>
                <w:lang w:val="en-GB"/>
              </w:rPr>
              <w:lastRenderedPageBreak/>
              <w:t>Not support:</w:t>
            </w:r>
            <w:r>
              <w:rPr>
                <w:sz w:val="18"/>
                <w:szCs w:val="18"/>
                <w:lang w:val="en-GB"/>
              </w:rPr>
              <w:t xml:space="preserve"> </w:t>
            </w:r>
          </w:p>
          <w:p w14:paraId="77D583DD" w14:textId="77777777" w:rsidR="00C64A8C" w:rsidRDefault="00C64A8C">
            <w:pPr>
              <w:snapToGrid w:val="0"/>
              <w:rPr>
                <w:b/>
                <w:sz w:val="18"/>
                <w:szCs w:val="18"/>
                <w:lang w:val="en-GB"/>
              </w:rPr>
            </w:pPr>
          </w:p>
        </w:tc>
      </w:tr>
      <w:tr w:rsidR="00C64A8C" w14:paraId="6AC04E3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92528C8" w14:textId="77777777" w:rsidR="00C64A8C" w:rsidRDefault="00FA6CDB">
            <w:pPr>
              <w:snapToGrid w:val="0"/>
              <w:rPr>
                <w:sz w:val="18"/>
                <w:szCs w:val="18"/>
              </w:rPr>
            </w:pPr>
            <w:r>
              <w:rPr>
                <w:sz w:val="18"/>
                <w:szCs w:val="18"/>
              </w:rPr>
              <w:lastRenderedPageBreak/>
              <w:t>1-30</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19A4A89" w14:textId="77777777" w:rsidR="00C64A8C" w:rsidRDefault="00FA6CDB">
            <w:pPr>
              <w:snapToGrid w:val="0"/>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14:paraId="072A475C" w14:textId="77777777" w:rsidR="00C64A8C" w:rsidRDefault="00C64A8C">
            <w:pPr>
              <w:snapToGrid w:val="0"/>
              <w:rPr>
                <w:rFonts w:eastAsia="Malgun Gothic"/>
                <w:b/>
                <w:sz w:val="18"/>
                <w:szCs w:val="18"/>
                <w:u w:val="single"/>
              </w:rPr>
            </w:pPr>
          </w:p>
          <w:p w14:paraId="7C0042E0" w14:textId="77777777" w:rsidR="00C64A8C" w:rsidRDefault="00FA6CDB">
            <w:pPr>
              <w:overflowPunct w:val="0"/>
              <w:rPr>
                <w:b/>
                <w:sz w:val="18"/>
                <w:szCs w:val="18"/>
              </w:rPr>
            </w:pPr>
            <w:r>
              <w:rPr>
                <w:b/>
                <w:sz w:val="18"/>
                <w:szCs w:val="18"/>
              </w:rPr>
              <w:t>7</w:t>
            </w:r>
            <w:r>
              <w:rPr>
                <w:b/>
                <w:sz w:val="18"/>
                <w:szCs w:val="18"/>
              </w:rPr>
              <w:tab/>
              <w:t>Uplink Power control</w:t>
            </w:r>
          </w:p>
          <w:p w14:paraId="31127CE5" w14:textId="77777777" w:rsidR="00C64A8C" w:rsidRDefault="00FA6CDB">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2D4E17DD" w14:textId="77777777" w:rsidR="00C64A8C" w:rsidRDefault="00FA6CDB">
            <w:pPr>
              <w:ind w:left="851" w:hanging="284"/>
              <w:rPr>
                <w:rFonts w:eastAsia="Calibri"/>
                <w:color w:val="FF0000"/>
                <w:sz w:val="18"/>
                <w:szCs w:val="18"/>
              </w:rPr>
            </w:pPr>
            <w:r>
              <w:rPr>
                <w:rFonts w:eastAsia="Calibri"/>
                <w:sz w:val="18"/>
                <w:szCs w:val="18"/>
              </w:rPr>
              <w:t>-</w:t>
            </w:r>
            <w:r>
              <w:rPr>
                <w:rFonts w:eastAsia="Calibri"/>
                <w:sz w:val="18"/>
                <w:szCs w:val="18"/>
              </w:rPr>
              <w:tab/>
              <w:t xml:space="preserve">else, if </w:t>
            </w:r>
            <w:r>
              <w:rPr>
                <w:rFonts w:eastAsia="Calibri"/>
                <w:i/>
                <w:iCs/>
                <w:sz w:val="18"/>
                <w:szCs w:val="18"/>
              </w:rPr>
              <w:t>useIndicatedTCIState</w:t>
            </w:r>
            <w:r>
              <w:rPr>
                <w:rFonts w:eastAsia="Calibri"/>
                <w:sz w:val="18"/>
                <w:szCs w:val="18"/>
              </w:rPr>
              <w:t xml:space="preserve"> is not provided for a SRS resource set and for a first SRS resource from the SRS resource set, 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Pr>
                <w:rFonts w:eastAsia="Calibri"/>
                <w:sz w:val="18"/>
                <w:szCs w:val="18"/>
              </w:rPr>
              <w:t xml:space="preserve">, and SRS power control adjustment state </w:t>
            </w:r>
            <m:oMath>
              <m:r>
                <w:rPr>
                  <w:rFonts w:ascii="Cambria Math" w:eastAsia="Calibri" w:hAnsi="Cambria Math"/>
                  <w:sz w:val="18"/>
                  <w:szCs w:val="18"/>
                  <w:lang w:val="zh-CN"/>
                </w:rPr>
                <m:t>l</m:t>
              </m:r>
            </m:oMath>
            <w:r>
              <w:rPr>
                <w:rFonts w:eastAsia="Calibri"/>
                <w:sz w:val="18"/>
                <w:szCs w:val="18"/>
              </w:rPr>
              <w:t xml:space="preserve"> are provided by </w:t>
            </w:r>
            <w:r>
              <w:rPr>
                <w:rFonts w:eastAsia="Calibri"/>
                <w:i/>
                <w:iCs/>
                <w:sz w:val="18"/>
                <w:szCs w:val="18"/>
              </w:rPr>
              <w:t>p0-Alpha-CLID-SRS-Set</w:t>
            </w:r>
            <w:r>
              <w:rPr>
                <w:rFonts w:eastAsia="Calibri"/>
                <w:sz w:val="18"/>
                <w:szCs w:val="18"/>
              </w:rPr>
              <w:t xml:space="preserve"> associated with </w:t>
            </w:r>
            <w:r>
              <w:rPr>
                <w:rFonts w:eastAsia="Calibri"/>
                <w:i/>
                <w:iCs/>
                <w:sz w:val="18"/>
                <w:szCs w:val="18"/>
              </w:rPr>
              <w:t>DLorJoint-TCIState</w:t>
            </w:r>
            <w:r>
              <w:rPr>
                <w:rFonts w:eastAsia="Calibri"/>
                <w:sz w:val="18"/>
                <w:szCs w:val="18"/>
              </w:rPr>
              <w:t xml:space="preserve"> or </w:t>
            </w:r>
            <w:r>
              <w:rPr>
                <w:rFonts w:eastAsia="Calibri"/>
                <w:i/>
                <w:iCs/>
                <w:sz w:val="18"/>
                <w:szCs w:val="18"/>
              </w:rPr>
              <w:t xml:space="preserve">UL-TCIState </w:t>
            </w:r>
            <w:r>
              <w:rPr>
                <w:rFonts w:eastAsia="Calibri"/>
                <w:sz w:val="18"/>
                <w:szCs w:val="18"/>
              </w:rPr>
              <w:t xml:space="preserve">of an SRS resource with lowest </w:t>
            </w:r>
            <w:r>
              <w:rPr>
                <w:rFonts w:eastAsia="Calibri"/>
                <w:i/>
                <w:iCs/>
                <w:sz w:val="18"/>
                <w:szCs w:val="18"/>
              </w:rPr>
              <w:t>SRS-ResourceId</w:t>
            </w:r>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r>
              <w:rPr>
                <w:rFonts w:eastAsia="Calibri"/>
                <w:i/>
                <w:iCs/>
                <w:sz w:val="18"/>
                <w:szCs w:val="18"/>
              </w:rPr>
              <w:t>DLorJoint-TCIState</w:t>
            </w:r>
            <w:r>
              <w:rPr>
                <w:rFonts w:eastAsia="Calibri"/>
                <w:sz w:val="18"/>
                <w:szCs w:val="18"/>
              </w:rPr>
              <w:t xml:space="preserve"> or </w:t>
            </w:r>
            <w:r>
              <w:rPr>
                <w:rFonts w:eastAsia="Calibri"/>
                <w:i/>
                <w:iCs/>
                <w:sz w:val="18"/>
                <w:szCs w:val="18"/>
              </w:rPr>
              <w:t>UL-TCIState</w:t>
            </w:r>
            <w:r>
              <w:rPr>
                <w:rFonts w:eastAsia="Calibri"/>
                <w:sz w:val="18"/>
                <w:szCs w:val="18"/>
              </w:rPr>
              <w:t xml:space="preserve"> of an SRS resource with lowest </w:t>
            </w:r>
            <w:r>
              <w:rPr>
                <w:rFonts w:eastAsia="Calibri"/>
                <w:i/>
                <w:iCs/>
                <w:sz w:val="18"/>
                <w:szCs w:val="18"/>
              </w:rPr>
              <w:t>SRS-ResourceId</w:t>
            </w:r>
            <w:r>
              <w:rPr>
                <w:rFonts w:eastAsia="Calibri"/>
                <w:sz w:val="18"/>
                <w:szCs w:val="18"/>
              </w:rPr>
              <w:t xml:space="preserve"> in the SRS resource set. </w:t>
            </w:r>
            <w:r>
              <w:rPr>
                <w:rFonts w:eastAsia="Calibri"/>
                <w:color w:val="FF0000"/>
                <w:sz w:val="18"/>
                <w:szCs w:val="18"/>
              </w:rPr>
              <w:t xml:space="preserve">If two SRS resource sets are configured by higher layer parameter </w:t>
            </w:r>
            <w:r>
              <w:rPr>
                <w:rFonts w:eastAsia="Calibri"/>
                <w:i/>
                <w:iCs/>
                <w:color w:val="FF0000"/>
                <w:sz w:val="18"/>
                <w:szCs w:val="18"/>
              </w:rPr>
              <w:t>srs-ResourceSetToAddModList</w:t>
            </w:r>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xml:space="preserve">, respectively, and associated with the higher layer parameter usage of value 'codeBook' or 'nonCodeBook', and if </w:t>
            </w:r>
            <w:r>
              <w:rPr>
                <w:rFonts w:eastAsia="Calibri"/>
                <w:i/>
                <w:iCs/>
                <w:color w:val="FF0000"/>
                <w:sz w:val="18"/>
                <w:szCs w:val="18"/>
              </w:rPr>
              <w:t>useIndicatedTCIState</w:t>
            </w:r>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SRS-ResourceId</w:t>
            </w:r>
            <w:r>
              <w:rPr>
                <w:rFonts w:eastAsia="Calibri"/>
                <w:color w:val="FF0000"/>
                <w:sz w:val="18"/>
                <w:szCs w:val="18"/>
              </w:rPr>
              <w:t xml:space="preserve"> in the SRS resource set are the same as those applied for the other SRS resource set. </w:t>
            </w:r>
          </w:p>
          <w:p w14:paraId="27F63561" w14:textId="77777777" w:rsidR="00C64A8C" w:rsidRDefault="00C64A8C">
            <w:pPr>
              <w:snapToGrid w:val="0"/>
              <w:rPr>
                <w:rFonts w:eastAsia="Malgun Gothic"/>
                <w:b/>
                <w:sz w:val="18"/>
                <w:szCs w:val="18"/>
                <w:u w:val="single"/>
              </w:rPr>
            </w:pPr>
          </w:p>
          <w:p w14:paraId="2B6A97A4"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xml:space="preserve">: For unified TCI framework, if </w:t>
            </w:r>
            <w:r>
              <w:rPr>
                <w:i/>
                <w:color w:val="3333FF"/>
                <w:sz w:val="18"/>
                <w:szCs w:val="18"/>
              </w:rPr>
              <w:t>useIndicatedTCIState</w:t>
            </w:r>
            <w:r>
              <w:rPr>
                <w:color w:val="3333FF"/>
                <w:sz w:val="18"/>
                <w:szCs w:val="18"/>
              </w:rPr>
              <w:t xml:space="preserve"> is not provided for a SRS resource set, the SRS is not to follow the PC parameters may not be identical for the two SRS resource sets configured by srs-ResourceSetToAddModList and srs-ResourceSetToAddModListDCI-0-2. Therefore, in R1-2204976, it is proposed that we should have identical PC parameters as above two sets.</w:t>
            </w:r>
          </w:p>
          <w:p w14:paraId="33483A68" w14:textId="77777777" w:rsidR="00C64A8C" w:rsidRDefault="00C64A8C">
            <w:pPr>
              <w:snapToGrid w:val="0"/>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74F57AB9" w14:textId="77777777" w:rsidR="00C64A8C" w:rsidRDefault="00FA6CDB">
            <w:pPr>
              <w:snapToGrid w:val="0"/>
              <w:rPr>
                <w:sz w:val="18"/>
                <w:szCs w:val="18"/>
              </w:rPr>
            </w:pPr>
            <w:r>
              <w:rPr>
                <w:b/>
                <w:sz w:val="18"/>
                <w:szCs w:val="18"/>
                <w:lang w:val="en-GB"/>
              </w:rPr>
              <w:t>Support/fine</w:t>
            </w:r>
            <w:r>
              <w:rPr>
                <w:sz w:val="18"/>
                <w:szCs w:val="18"/>
                <w:lang w:val="en-GB"/>
              </w:rPr>
              <w:t>: QC, OPPO</w:t>
            </w:r>
          </w:p>
          <w:p w14:paraId="08720E56" w14:textId="77777777" w:rsidR="00C64A8C" w:rsidRDefault="00C64A8C">
            <w:pPr>
              <w:snapToGrid w:val="0"/>
              <w:rPr>
                <w:sz w:val="18"/>
                <w:szCs w:val="18"/>
                <w:lang w:val="en-GB"/>
              </w:rPr>
            </w:pPr>
          </w:p>
          <w:p w14:paraId="1A9CA7ED" w14:textId="77777777" w:rsidR="00C64A8C" w:rsidRDefault="00FA6CDB">
            <w:pPr>
              <w:snapToGrid w:val="0"/>
              <w:rPr>
                <w:sz w:val="18"/>
                <w:szCs w:val="18"/>
                <w:lang w:eastAsia="zh-CN"/>
              </w:rPr>
            </w:pPr>
            <w:r>
              <w:rPr>
                <w:b/>
                <w:sz w:val="18"/>
                <w:szCs w:val="18"/>
                <w:lang w:val="en-GB"/>
              </w:rPr>
              <w:t>Not support:</w:t>
            </w:r>
            <w:r>
              <w:rPr>
                <w:sz w:val="18"/>
                <w:szCs w:val="18"/>
                <w:lang w:val="en-GB"/>
              </w:rPr>
              <w:t xml:space="preserve"> MTK, Apple</w:t>
            </w:r>
            <w:r>
              <w:rPr>
                <w:rFonts w:hint="eastAsia"/>
                <w:sz w:val="18"/>
                <w:szCs w:val="18"/>
                <w:lang w:eastAsia="zh-CN"/>
              </w:rPr>
              <w:t>, ZTE</w:t>
            </w:r>
            <w:r>
              <w:rPr>
                <w:sz w:val="18"/>
                <w:szCs w:val="18"/>
                <w:lang w:eastAsia="zh-CN"/>
              </w:rPr>
              <w:t xml:space="preserve">, vivo, </w:t>
            </w:r>
            <w:r>
              <w:rPr>
                <w:sz w:val="18"/>
                <w:szCs w:val="18"/>
                <w:lang w:val="en-GB"/>
              </w:rPr>
              <w:t>Huawei/HiSilicon, LG</w:t>
            </w:r>
            <w:r>
              <w:rPr>
                <w:rFonts w:hint="eastAsia"/>
                <w:sz w:val="18"/>
                <w:szCs w:val="18"/>
                <w:lang w:val="en-GB" w:eastAsia="zh-CN"/>
              </w:rPr>
              <w:t>, CATT</w:t>
            </w:r>
            <w:r>
              <w:rPr>
                <w:sz w:val="18"/>
                <w:szCs w:val="18"/>
                <w:lang w:eastAsia="zh-CN"/>
              </w:rPr>
              <w:t>, Nokia, Docomo</w:t>
            </w:r>
          </w:p>
          <w:p w14:paraId="06E2E8CC" w14:textId="77777777" w:rsidR="00C64A8C" w:rsidRDefault="00C64A8C">
            <w:pPr>
              <w:snapToGrid w:val="0"/>
              <w:rPr>
                <w:sz w:val="18"/>
                <w:szCs w:val="18"/>
                <w:lang w:eastAsia="zh-CN"/>
              </w:rPr>
            </w:pPr>
          </w:p>
          <w:p w14:paraId="4A098857" w14:textId="77777777" w:rsidR="00C64A8C" w:rsidRDefault="00C64A8C">
            <w:pPr>
              <w:snapToGrid w:val="0"/>
              <w:rPr>
                <w:b/>
                <w:sz w:val="18"/>
                <w:szCs w:val="18"/>
                <w:lang w:val="en-GB"/>
              </w:rPr>
            </w:pPr>
          </w:p>
        </w:tc>
      </w:tr>
    </w:tbl>
    <w:p w14:paraId="6E85814C" w14:textId="77777777" w:rsidR="00C64A8C" w:rsidRDefault="00C64A8C">
      <w:pPr>
        <w:tabs>
          <w:tab w:val="left" w:pos="1440"/>
        </w:tabs>
        <w:snapToGrid w:val="0"/>
        <w:rPr>
          <w:b/>
          <w:sz w:val="20"/>
          <w:u w:val="single"/>
          <w:lang w:val="sv-SE"/>
        </w:rPr>
      </w:pPr>
    </w:p>
    <w:p w14:paraId="12BE4157" w14:textId="77777777" w:rsidR="00C64A8C" w:rsidRDefault="00C64A8C">
      <w:pPr>
        <w:snapToGrid w:val="0"/>
        <w:rPr>
          <w:sz w:val="20"/>
          <w:szCs w:val="20"/>
          <w:lang w:val="sv-SE"/>
        </w:rPr>
      </w:pPr>
    </w:p>
    <w:p w14:paraId="27DD5C7B" w14:textId="77777777" w:rsidR="00C64A8C" w:rsidRDefault="00FA6CDB">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C64A8C" w14:paraId="30B96C93"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231A529" w14:textId="77777777" w:rsidR="00C64A8C" w:rsidRDefault="00FA6CDB">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04DC" w14:textId="77777777" w:rsidR="00C64A8C" w:rsidRDefault="00FA6CDB">
            <w:pPr>
              <w:snapToGrid w:val="0"/>
              <w:rPr>
                <w:b/>
                <w:sz w:val="18"/>
                <w:szCs w:val="18"/>
              </w:rPr>
            </w:pPr>
            <w:r>
              <w:rPr>
                <w:b/>
                <w:sz w:val="18"/>
                <w:szCs w:val="18"/>
              </w:rPr>
              <w:t>Input</w:t>
            </w:r>
          </w:p>
        </w:tc>
      </w:tr>
      <w:tr w:rsidR="00C64A8C" w14:paraId="61B9BD36"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71898" w14:textId="77777777" w:rsidR="00C64A8C" w:rsidRDefault="00FA6CDB">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6D36" w14:textId="77777777" w:rsidR="00C64A8C" w:rsidRDefault="00FA6CDB">
            <w:pPr>
              <w:snapToGrid w:val="0"/>
              <w:rPr>
                <w:b/>
                <w:color w:val="3333FF"/>
                <w:lang w:eastAsia="zh-CN"/>
              </w:rPr>
            </w:pPr>
            <w:r>
              <w:rPr>
                <w:b/>
                <w:color w:val="3333FF"/>
                <w:lang w:eastAsia="zh-CN"/>
              </w:rPr>
              <w:t>Re 1-1, technically speaking, it is dangerous for NW operation if P0/alpha</w:t>
            </w:r>
            <w:r>
              <w:rPr>
                <w:rFonts w:hint="eastAsia"/>
                <w:b/>
                <w:color w:val="3333FF"/>
                <w:lang w:eastAsia="zh-CN"/>
              </w:rPr>
              <w:t>/</w:t>
            </w:r>
            <w:r>
              <w:rPr>
                <w:b/>
                <w:i/>
                <w:color w:val="3333FF"/>
                <w:lang w:eastAsia="zh-CN"/>
              </w:rPr>
              <w:t>l</w:t>
            </w:r>
            <w:r>
              <w:rPr>
                <w:b/>
                <w:color w:val="3333FF"/>
                <w:lang w:eastAsia="zh-CN"/>
              </w:rPr>
              <w:t xml:space="preserve"> is not defined. @SS, E/// can you live with the majority views for progress.</w:t>
            </w:r>
          </w:p>
          <w:p w14:paraId="46B5A355" w14:textId="77777777" w:rsidR="00C64A8C" w:rsidRDefault="00C64A8C">
            <w:pPr>
              <w:snapToGrid w:val="0"/>
              <w:rPr>
                <w:b/>
                <w:color w:val="3333FF"/>
                <w:lang w:eastAsia="zh-CN"/>
              </w:rPr>
            </w:pPr>
          </w:p>
          <w:p w14:paraId="4147D13D" w14:textId="77777777" w:rsidR="00C64A8C" w:rsidRDefault="00FA6CDB">
            <w:pPr>
              <w:snapToGrid w:val="0"/>
              <w:rPr>
                <w:b/>
                <w:color w:val="3333FF"/>
                <w:lang w:eastAsia="zh-CN"/>
              </w:rPr>
            </w:pPr>
            <w:r>
              <w:rPr>
                <w:b/>
                <w:color w:val="3333FF"/>
                <w:lang w:eastAsia="zh-CN"/>
              </w:rPr>
              <w:t>Re 1-2, thanks for QC’s being flexible. @vivo, SS, HW can you live with the majority views, i.e., Alt-2?</w:t>
            </w:r>
          </w:p>
          <w:p w14:paraId="7B32F76F" w14:textId="77777777" w:rsidR="00C64A8C" w:rsidRDefault="00C64A8C">
            <w:pPr>
              <w:snapToGrid w:val="0"/>
              <w:rPr>
                <w:b/>
                <w:color w:val="3333FF"/>
                <w:lang w:eastAsia="zh-CN"/>
              </w:rPr>
            </w:pPr>
          </w:p>
          <w:p w14:paraId="6D4B5B34" w14:textId="77777777" w:rsidR="00C64A8C" w:rsidRDefault="00FA6CDB">
            <w:pPr>
              <w:snapToGrid w:val="0"/>
              <w:rPr>
                <w:b/>
                <w:color w:val="3333FF"/>
                <w:lang w:eastAsia="zh-CN"/>
              </w:rPr>
            </w:pPr>
            <w:r>
              <w:rPr>
                <w:b/>
                <w:color w:val="3333FF"/>
                <w:lang w:eastAsia="zh-CN"/>
              </w:rPr>
              <w:t>Re 1-7, it seems that many companies mentioned that only the case that SSB is used as PL-RS should be considered. How about above update?</w:t>
            </w:r>
          </w:p>
          <w:p w14:paraId="7EF6B9B8" w14:textId="77777777" w:rsidR="00C64A8C" w:rsidRDefault="00C64A8C">
            <w:pPr>
              <w:snapToGrid w:val="0"/>
              <w:rPr>
                <w:b/>
                <w:color w:val="3333FF"/>
                <w:lang w:eastAsia="zh-CN"/>
              </w:rPr>
            </w:pPr>
          </w:p>
          <w:p w14:paraId="5A3FD455" w14:textId="77777777" w:rsidR="00C64A8C" w:rsidRDefault="00FA6CDB">
            <w:pPr>
              <w:snapToGrid w:val="0"/>
              <w:rPr>
                <w:b/>
                <w:color w:val="3333FF"/>
                <w:lang w:eastAsia="zh-CN"/>
              </w:rPr>
            </w:pPr>
            <w:r>
              <w:rPr>
                <w:b/>
                <w:color w:val="3333FF"/>
                <w:lang w:eastAsia="zh-CN"/>
              </w:rPr>
              <w:t xml:space="preserve">Re 1-20, @HW, based on your command, the proposal is updated. Generally, legacy UL power control parameter is precluded for unified TCI. Either way, we need to identify the new behavior for virtual PHR determination. </w:t>
            </w:r>
          </w:p>
          <w:p w14:paraId="5DC1B0E5" w14:textId="77777777" w:rsidR="00C64A8C" w:rsidRDefault="00FA6CDB">
            <w:pPr>
              <w:pStyle w:val="ListParagraph"/>
              <w:numPr>
                <w:ilvl w:val="0"/>
                <w:numId w:val="11"/>
              </w:numPr>
              <w:snapToGrid w:val="0"/>
              <w:rPr>
                <w:b/>
                <w:color w:val="3333FF"/>
                <w:lang w:eastAsia="zh-CN"/>
              </w:rPr>
            </w:pPr>
            <w:r>
              <w:rPr>
                <w:b/>
                <w:color w:val="3333FF"/>
                <w:lang w:eastAsia="zh-CN"/>
              </w:rPr>
              <w:t>@HW, SS, Could you live with majority companies views?</w:t>
            </w:r>
          </w:p>
          <w:p w14:paraId="6AAC303C" w14:textId="77777777" w:rsidR="00C64A8C" w:rsidRDefault="00FA6CDB">
            <w:pPr>
              <w:snapToGrid w:val="0"/>
              <w:rPr>
                <w:b/>
                <w:color w:val="3333FF"/>
                <w:lang w:eastAsia="zh-CN"/>
              </w:rPr>
            </w:pPr>
            <w:r>
              <w:rPr>
                <w:b/>
                <w:color w:val="3333FF"/>
                <w:lang w:eastAsia="zh-CN"/>
              </w:rPr>
              <w:t>After that, the following issues are still controversial. If still unchanged, we have to conclude the corresponding issue with no consensus. Any suggestion?</w:t>
            </w:r>
          </w:p>
          <w:p w14:paraId="6AC34EFA" w14:textId="77777777" w:rsidR="00C64A8C" w:rsidRDefault="00FA6CDB">
            <w:pPr>
              <w:pStyle w:val="ListParagraph"/>
              <w:numPr>
                <w:ilvl w:val="0"/>
                <w:numId w:val="11"/>
              </w:numPr>
              <w:snapToGrid w:val="0"/>
              <w:rPr>
                <w:b/>
                <w:color w:val="3333FF"/>
                <w:u w:val="single"/>
                <w:lang w:eastAsia="zh-CN"/>
              </w:rPr>
            </w:pPr>
            <w:r>
              <w:rPr>
                <w:b/>
                <w:color w:val="3333FF"/>
                <w:u w:val="single"/>
                <w:lang w:eastAsia="zh-CN"/>
              </w:rPr>
              <w:t>1-14, 1-15 , 1-30</w:t>
            </w:r>
          </w:p>
        </w:tc>
      </w:tr>
      <w:tr w:rsidR="00C64A8C" w14:paraId="411A0C38"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CAC24" w14:textId="77777777" w:rsidR="00C64A8C" w:rsidRDefault="00FA6CDB">
            <w:pPr>
              <w:snapToGrid w:val="0"/>
              <w:rPr>
                <w:rFonts w:eastAsia="PMingLiU"/>
                <w:sz w:val="18"/>
                <w:szCs w:val="18"/>
                <w:lang w:eastAsia="zh-TW"/>
              </w:rPr>
            </w:pPr>
            <w:r>
              <w:rPr>
                <w:rFonts w:eastAsia="PMingLiU"/>
                <w:sz w:val="18"/>
                <w:szCs w:val="18"/>
                <w:lang w:eastAsia="zh-TW"/>
              </w:rPr>
              <w:lastRenderedPageBreak/>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4ADA7" w14:textId="77777777" w:rsidR="00C64A8C" w:rsidRDefault="00FA6CDB">
            <w:pPr>
              <w:snapToGrid w:val="0"/>
              <w:rPr>
                <w:rFonts w:eastAsia="PMingLiU"/>
                <w:sz w:val="18"/>
                <w:szCs w:val="18"/>
                <w:lang w:eastAsia="zh-TW"/>
              </w:rPr>
            </w:pPr>
            <w:r>
              <w:rPr>
                <w:rFonts w:eastAsia="PMingLiU"/>
                <w:sz w:val="18"/>
                <w:szCs w:val="18"/>
                <w:lang w:eastAsia="zh-TW"/>
              </w:rPr>
              <w:t>For TP 1-7, we think perhaps the clean way is to ask RAN2 to add PCI for the PL RS, which may provide more flexibility</w:t>
            </w:r>
          </w:p>
          <w:p w14:paraId="7306D1EE" w14:textId="77777777" w:rsidR="00C64A8C" w:rsidRDefault="00C64A8C">
            <w:pPr>
              <w:snapToGrid w:val="0"/>
              <w:rPr>
                <w:rFonts w:eastAsia="PMingLiU"/>
                <w:sz w:val="18"/>
                <w:szCs w:val="18"/>
                <w:lang w:eastAsia="zh-TW"/>
              </w:rPr>
            </w:pPr>
          </w:p>
          <w:p w14:paraId="67B097D0" w14:textId="77777777" w:rsidR="00C64A8C" w:rsidRDefault="00FA6CDB">
            <w:pPr>
              <w:snapToGrid w:val="0"/>
              <w:rPr>
                <w:rFonts w:eastAsia="PMingLiU"/>
                <w:sz w:val="18"/>
                <w:szCs w:val="18"/>
                <w:lang w:eastAsia="zh-TW"/>
              </w:rPr>
            </w:pPr>
            <w:r>
              <w:rPr>
                <w:rFonts w:eastAsia="PMingLiU"/>
                <w:b/>
                <w:color w:val="0000FF"/>
                <w:sz w:val="18"/>
                <w:szCs w:val="18"/>
                <w:lang w:eastAsia="zh-TW"/>
              </w:rPr>
              <w:t xml:space="preserve">[Mod]: Tend to agree with you. But, as you see, for many items, some companies provided serious concerns for introducing a new RRC. </w:t>
            </w:r>
          </w:p>
          <w:p w14:paraId="7CBCE63E" w14:textId="77777777" w:rsidR="00C64A8C" w:rsidRDefault="00C64A8C">
            <w:pPr>
              <w:snapToGrid w:val="0"/>
              <w:rPr>
                <w:rFonts w:eastAsia="PMingLiU"/>
                <w:sz w:val="18"/>
                <w:szCs w:val="18"/>
                <w:lang w:eastAsia="zh-TW"/>
              </w:rPr>
            </w:pPr>
          </w:p>
          <w:p w14:paraId="75D9D700" w14:textId="77777777" w:rsidR="00C64A8C" w:rsidRDefault="00FA6CDB">
            <w:pPr>
              <w:snapToGrid w:val="0"/>
              <w:rPr>
                <w:rFonts w:eastAsia="PMingLiU"/>
                <w:sz w:val="18"/>
                <w:szCs w:val="18"/>
                <w:lang w:eastAsia="zh-TW"/>
              </w:rPr>
            </w:pPr>
            <w:r>
              <w:rPr>
                <w:rFonts w:eastAsia="PMingLiU"/>
                <w:sz w:val="18"/>
                <w:szCs w:val="18"/>
                <w:lang w:eastAsia="zh-TW"/>
              </w:rPr>
              <w:t xml:space="preserve">For TP 1-20, we think PUSCH-PathlossReferenceRS-Id is still used by unified TCI, and the default PUSCH-PathlossReferenceRS-Id = 0 can still be configured. So it still works as in legacy VPHR. </w:t>
            </w:r>
          </w:p>
        </w:tc>
      </w:tr>
      <w:tr w:rsidR="00C64A8C" w14:paraId="7B4370B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38581" w14:textId="77777777" w:rsidR="00C64A8C" w:rsidRDefault="00FA6CDB">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57270" w14:textId="77777777" w:rsidR="00C64A8C" w:rsidRDefault="00FA6CDB">
            <w:pPr>
              <w:snapToGrid w:val="0"/>
              <w:rPr>
                <w:rFonts w:eastAsia="SimSun"/>
                <w:sz w:val="18"/>
                <w:szCs w:val="18"/>
                <w:lang w:eastAsia="zh-CN"/>
              </w:rPr>
            </w:pPr>
            <w:r>
              <w:rPr>
                <w:rFonts w:eastAsia="SimSun"/>
                <w:sz w:val="18"/>
                <w:szCs w:val="18"/>
                <w:lang w:eastAsia="zh-CN"/>
              </w:rPr>
              <w:t>For TP 1-20, @QC, according to latest ASN.1, the UL PC parameters should be as follows, and the RRC parameters in the statement in current 38.213 “</w:t>
            </w:r>
            <w:r>
              <w:rPr>
                <w:sz w:val="18"/>
                <w:szCs w:val="18"/>
              </w:rPr>
              <w:t xml:space="preserve">where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O_PUSCH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j)</m:t>
              </m:r>
            </m:oMath>
            <w:r>
              <w:rPr>
                <w:sz w:val="18"/>
                <w:szCs w:val="18"/>
              </w:rPr>
              <w:t xml:space="preserve"> and </w:t>
            </w:r>
            <m:oMath>
              <m:sSub>
                <m:sSubPr>
                  <m:ctrlPr>
                    <w:rPr>
                      <w:rFonts w:ascii="Cambria Math" w:hAnsi="Cambria Math"/>
                      <w:iCs/>
                      <w:sz w:val="18"/>
                      <w:szCs w:val="18"/>
                    </w:rPr>
                  </m:ctrlPr>
                </m:sSubPr>
                <m:e>
                  <m:r>
                    <w:rPr>
                      <w:rFonts w:ascii="Cambria Math" w:hAnsi="Cambria Math"/>
                      <w:sz w:val="18"/>
                      <w:szCs w:val="18"/>
                    </w:rPr>
                    <m:t>α</m:t>
                  </m:r>
                </m:e>
                <m:sub>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j</m:t>
                  </m:r>
                </m:e>
              </m:d>
            </m:oMath>
            <w:r>
              <w:rPr>
                <w:sz w:val="18"/>
                <w:szCs w:val="18"/>
              </w:rPr>
              <w:t xml:space="preserve"> are obtained using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O_NOMINAL,PUSCH</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0</m:t>
                  </m:r>
                </m:e>
              </m:d>
            </m:oMath>
            <w:r>
              <w:rPr>
                <w:sz w:val="18"/>
                <w:szCs w:val="18"/>
              </w:rPr>
              <w:t xml:space="preserve"> and </w:t>
            </w:r>
            <w:r>
              <w:rPr>
                <w:i/>
                <w:sz w:val="18"/>
                <w:szCs w:val="18"/>
                <w:highlight w:val="yellow"/>
              </w:rPr>
              <w:t>p0-PUSCH-AlphaSetId</w:t>
            </w:r>
            <w:r>
              <w:rPr>
                <w:sz w:val="18"/>
                <w:szCs w:val="18"/>
              </w:rPr>
              <w:t xml:space="preserve"> </w:t>
            </w:r>
            <w:r>
              <w:rPr>
                <w:i/>
                <w:sz w:val="18"/>
                <w:szCs w:val="18"/>
              </w:rPr>
              <w:t xml:space="preserve">= </w:t>
            </w:r>
            <w:r>
              <w:rPr>
                <w:sz w:val="18"/>
                <w:szCs w:val="18"/>
              </w:rPr>
              <w:t>0</w:t>
            </w:r>
            <w:r>
              <w:rPr>
                <w:iCs/>
                <w:sz w:val="18"/>
                <w:szCs w:val="18"/>
              </w:rPr>
              <w:t xml:space="preserve">, </w:t>
            </w:r>
            <m:oMath>
              <m:sSub>
                <m:sSubPr>
                  <m:ctrlPr>
                    <w:rPr>
                      <w:rFonts w:ascii="Cambria Math" w:hAnsi="Cambria Math"/>
                      <w:i/>
                      <w:sz w:val="18"/>
                      <w:szCs w:val="18"/>
                    </w:rPr>
                  </m:ctrlPr>
                </m:sSubPr>
                <m:e>
                  <m:r>
                    <w:rPr>
                      <w:rFonts w:ascii="Cambria Math" w:hAnsi="Cambria Math"/>
                      <w:sz w:val="18"/>
                      <w:szCs w:val="18"/>
                    </w:rPr>
                    <m:t>PL</m:t>
                  </m:r>
                </m:e>
                <m:sub>
                  <m:r>
                    <w:rPr>
                      <w:rFonts w:ascii="Cambria Math" w:hAnsi="Cambria Math"/>
                      <w:sz w:val="18"/>
                      <w:szCs w:val="18"/>
                    </w:rPr>
                    <m:t>b,f,c</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q</m:t>
                  </m:r>
                </m:e>
                <m:sub>
                  <m:r>
                    <w:rPr>
                      <w:rFonts w:ascii="Cambria Math" w:hAnsi="Cambria Math"/>
                      <w:sz w:val="18"/>
                      <w:szCs w:val="18"/>
                    </w:rPr>
                    <m:t>d</m:t>
                  </m:r>
                </m:sub>
              </m:sSub>
              <m:r>
                <w:rPr>
                  <w:rFonts w:ascii="Cambria Math" w:hAnsi="Cambria Math"/>
                  <w:sz w:val="18"/>
                  <w:szCs w:val="18"/>
                </w:rPr>
                <m:t>)</m:t>
              </m:r>
            </m:oMath>
            <w:r>
              <w:rPr>
                <w:sz w:val="18"/>
                <w:szCs w:val="18"/>
              </w:rPr>
              <w:t xml:space="preserve"> is obtained using </w:t>
            </w:r>
            <w:r>
              <w:rPr>
                <w:i/>
                <w:sz w:val="18"/>
                <w:szCs w:val="18"/>
              </w:rPr>
              <w:t xml:space="preserve">pusch-PathlossReferenceRS-Id = </w:t>
            </w:r>
            <w:r>
              <w:rPr>
                <w:sz w:val="18"/>
                <w:szCs w:val="18"/>
              </w:rPr>
              <w:t xml:space="preserve">0, and </w:t>
            </w:r>
            <m:oMath>
              <m:r>
                <w:rPr>
                  <w:rFonts w:ascii="Cambria Math" w:hAnsi="Cambria Math"/>
                  <w:sz w:val="18"/>
                  <w:szCs w:val="18"/>
                </w:rPr>
                <m:t>l=0</m:t>
              </m:r>
            </m:oMath>
            <w:r>
              <w:rPr>
                <w:sz w:val="18"/>
                <w:szCs w:val="18"/>
              </w:rPr>
              <w:t>.</w:t>
            </w:r>
            <w:r>
              <w:rPr>
                <w:rFonts w:eastAsia="SimSun"/>
                <w:sz w:val="18"/>
                <w:szCs w:val="18"/>
                <w:lang w:eastAsia="zh-CN"/>
              </w:rPr>
              <w:t>” may be missing. In addition, with the help of unified TCI, why not use the correct PC parameters to calculate vPHR?</w:t>
            </w:r>
          </w:p>
          <w:p w14:paraId="377424F4" w14:textId="77777777" w:rsidR="00C64A8C" w:rsidRDefault="00C64A8C">
            <w:pPr>
              <w:snapToGrid w:val="0"/>
              <w:rPr>
                <w:rFonts w:eastAsia="SimSun"/>
                <w:sz w:val="18"/>
                <w:szCs w:val="18"/>
                <w:lang w:eastAsia="zh-CN"/>
              </w:rPr>
            </w:pPr>
          </w:p>
          <w:p w14:paraId="7DBA7E8D" w14:textId="77777777" w:rsidR="00C64A8C" w:rsidRDefault="00FA6CDB">
            <w:pPr>
              <w:pStyle w:val="PL"/>
            </w:pPr>
            <w:r>
              <w:t xml:space="preserve">DLorJoint-TCIState-r17 ::=          </w:t>
            </w:r>
            <w:r>
              <w:rPr>
                <w:color w:val="993366"/>
              </w:rPr>
              <w:t>SEQUENCE</w:t>
            </w:r>
            <w:r>
              <w:t xml:space="preserve"> {</w:t>
            </w:r>
          </w:p>
          <w:p w14:paraId="7695E639" w14:textId="77777777" w:rsidR="00C64A8C" w:rsidRDefault="00FA6CDB">
            <w:pPr>
              <w:pStyle w:val="PL"/>
            </w:pPr>
            <w:r>
              <w:t xml:space="preserve">    tci-StateUnifiedId-r17              TCI-StateId,</w:t>
            </w:r>
          </w:p>
          <w:p w14:paraId="6FAE1469" w14:textId="77777777" w:rsidR="00C64A8C" w:rsidRDefault="00FA6CDB">
            <w:pPr>
              <w:pStyle w:val="PL"/>
            </w:pPr>
            <w:r>
              <w:t xml:space="preserve">    qcl-Type1-r17                       QCL-Info,</w:t>
            </w:r>
          </w:p>
          <w:p w14:paraId="0451FC28" w14:textId="77777777" w:rsidR="00C64A8C" w:rsidRDefault="00FA6CDB">
            <w:pPr>
              <w:pStyle w:val="PL"/>
              <w:rPr>
                <w:color w:val="808080"/>
              </w:rPr>
            </w:pPr>
            <w:r>
              <w:t xml:space="preserve">    qcl-Type2-r17                       QCL-Info                                                    </w:t>
            </w:r>
            <w:r>
              <w:rPr>
                <w:color w:val="993366"/>
              </w:rPr>
              <w:t>OPTIONAL</w:t>
            </w:r>
            <w:r>
              <w:t xml:space="preserve">,   </w:t>
            </w:r>
            <w:r>
              <w:rPr>
                <w:color w:val="808080"/>
              </w:rPr>
              <w:t>-- Need R</w:t>
            </w:r>
          </w:p>
          <w:p w14:paraId="58432F52" w14:textId="77777777" w:rsidR="00C64A8C" w:rsidRDefault="00FA6CDB">
            <w:pPr>
              <w:pStyle w:val="PL"/>
              <w:rPr>
                <w:color w:val="808080"/>
              </w:rPr>
            </w:pPr>
            <w:r>
              <w:t xml:space="preserve">    ul-powerControl-r17                 Uplink-powerControlId-r17                                   </w:t>
            </w:r>
            <w:r>
              <w:rPr>
                <w:color w:val="993366"/>
              </w:rPr>
              <w:t>OPTIONAL</w:t>
            </w:r>
            <w:r>
              <w:t xml:space="preserve">,   </w:t>
            </w:r>
            <w:r>
              <w:rPr>
                <w:color w:val="808080"/>
              </w:rPr>
              <w:t>-- Need R</w:t>
            </w:r>
          </w:p>
          <w:p w14:paraId="247B3DC0" w14:textId="77777777" w:rsidR="00C64A8C" w:rsidRDefault="00FA6CDB">
            <w:pPr>
              <w:pStyle w:val="PL"/>
              <w:rPr>
                <w:color w:val="808080"/>
              </w:rPr>
            </w:pPr>
            <w:r>
              <w:t xml:space="preserve">    pathlossReferenceRS-Id-r17          PUSCH-PathlossReferenceRS-Id                                </w:t>
            </w:r>
            <w:r>
              <w:rPr>
                <w:color w:val="993366"/>
              </w:rPr>
              <w:t>OPTIONAL</w:t>
            </w:r>
            <w:r>
              <w:t xml:space="preserve">    </w:t>
            </w:r>
            <w:r>
              <w:rPr>
                <w:color w:val="808080"/>
              </w:rPr>
              <w:t>-- Need S</w:t>
            </w:r>
          </w:p>
          <w:p w14:paraId="26FCA3E0" w14:textId="77777777" w:rsidR="00C64A8C" w:rsidRDefault="00FA6CDB">
            <w:pPr>
              <w:pStyle w:val="PL"/>
              <w:rPr>
                <w:color w:val="808080"/>
              </w:rPr>
            </w:pPr>
            <w:r>
              <w:t xml:space="preserve">           </w:t>
            </w:r>
            <w:r>
              <w:rPr>
                <w:color w:val="808080"/>
              </w:rPr>
              <w:t>-- Editor's Note: Check if new id -r17 is needed to cover full ID range</w:t>
            </w:r>
          </w:p>
          <w:p w14:paraId="452799E6" w14:textId="77777777" w:rsidR="00C64A8C" w:rsidRDefault="00FA6CDB">
            <w:pPr>
              <w:pStyle w:val="PL"/>
            </w:pPr>
            <w:r>
              <w:t xml:space="preserve">    </w:t>
            </w:r>
          </w:p>
          <w:p w14:paraId="1B47D803" w14:textId="77777777" w:rsidR="00C64A8C" w:rsidRDefault="00FA6CDB">
            <w:pPr>
              <w:pStyle w:val="PL"/>
            </w:pPr>
            <w:r>
              <w:t>}</w:t>
            </w:r>
          </w:p>
          <w:p w14:paraId="2E369B32" w14:textId="77777777" w:rsidR="00C64A8C" w:rsidRDefault="00FA6CDB">
            <w:pPr>
              <w:pStyle w:val="PL"/>
            </w:pPr>
            <w:r>
              <w:t xml:space="preserve">Uplink-powerControl-r17  ::= </w:t>
            </w:r>
            <w:r>
              <w:rPr>
                <w:color w:val="993366"/>
              </w:rPr>
              <w:t>SEQUENCE</w:t>
            </w:r>
            <w:r>
              <w:t xml:space="preserve"> {</w:t>
            </w:r>
          </w:p>
          <w:p w14:paraId="7FEC982A" w14:textId="77777777" w:rsidR="00C64A8C" w:rsidRDefault="00FA6CDB">
            <w:pPr>
              <w:pStyle w:val="PL"/>
              <w:rPr>
                <w:color w:val="808080"/>
              </w:rPr>
            </w:pPr>
            <w:r>
              <w:t xml:space="preserve">    ul-powercontrolId-r17        Uplink-powerControlId-r17                                                    </w:t>
            </w:r>
            <w:r>
              <w:rPr>
                <w:color w:val="993366"/>
              </w:rPr>
              <w:t>OPTIONAL</w:t>
            </w:r>
            <w:r>
              <w:t xml:space="preserve">, </w:t>
            </w:r>
            <w:r>
              <w:rPr>
                <w:color w:val="808080"/>
              </w:rPr>
              <w:t>-- Need R</w:t>
            </w:r>
          </w:p>
          <w:p w14:paraId="32967CA5" w14:textId="77777777" w:rsidR="00C64A8C" w:rsidRDefault="00FA6CDB">
            <w:pPr>
              <w:pStyle w:val="PL"/>
              <w:rPr>
                <w:color w:val="808080"/>
              </w:rPr>
            </w:pPr>
            <w:r>
              <w:t xml:space="preserve">    </w:t>
            </w:r>
            <w:r>
              <w:rPr>
                <w:highlight w:val="yellow"/>
              </w:rPr>
              <w:t>p0AlphaSetforPUSCH-r17</w:t>
            </w:r>
            <w:r>
              <w:t xml:space="preserve">       P0AlphaSet-r17                                                               </w:t>
            </w:r>
            <w:r>
              <w:rPr>
                <w:color w:val="993366"/>
              </w:rPr>
              <w:t>OPTIONAL</w:t>
            </w:r>
            <w:r>
              <w:t xml:space="preserve">, </w:t>
            </w:r>
            <w:r>
              <w:rPr>
                <w:color w:val="808080"/>
              </w:rPr>
              <w:t>-- Need R</w:t>
            </w:r>
          </w:p>
          <w:p w14:paraId="5238834F" w14:textId="77777777" w:rsidR="00C64A8C" w:rsidRDefault="00FA6CDB">
            <w:pPr>
              <w:pStyle w:val="PL"/>
              <w:rPr>
                <w:color w:val="808080"/>
              </w:rPr>
            </w:pPr>
            <w:r>
              <w:lastRenderedPageBreak/>
              <w:t xml:space="preserve">    p0AlphaSetforPUCCH-r17       P0AlphaSet-r17                                                               </w:t>
            </w:r>
            <w:r>
              <w:rPr>
                <w:color w:val="993366"/>
              </w:rPr>
              <w:t>OPTIONAL</w:t>
            </w:r>
            <w:r>
              <w:t xml:space="preserve">, </w:t>
            </w:r>
            <w:r>
              <w:rPr>
                <w:color w:val="808080"/>
              </w:rPr>
              <w:t>-- Need R</w:t>
            </w:r>
          </w:p>
          <w:p w14:paraId="5D123E78" w14:textId="77777777" w:rsidR="00C64A8C" w:rsidRDefault="00FA6CDB">
            <w:pPr>
              <w:pStyle w:val="PL"/>
              <w:rPr>
                <w:color w:val="808080"/>
              </w:rPr>
            </w:pPr>
            <w:r>
              <w:t xml:space="preserve">    p0AlphaSetforSRS-r17         P0AlphaSet-r17                                                               </w:t>
            </w:r>
            <w:r>
              <w:rPr>
                <w:color w:val="993366"/>
              </w:rPr>
              <w:t>OPTIONAL</w:t>
            </w:r>
            <w:r>
              <w:t xml:space="preserve">  </w:t>
            </w:r>
            <w:r>
              <w:rPr>
                <w:color w:val="808080"/>
              </w:rPr>
              <w:t>-- Need R</w:t>
            </w:r>
          </w:p>
          <w:p w14:paraId="1FF37A75" w14:textId="77777777" w:rsidR="00C64A8C" w:rsidRDefault="00FA6CDB">
            <w:pPr>
              <w:pStyle w:val="PL"/>
            </w:pPr>
            <w:r>
              <w:t>}</w:t>
            </w:r>
          </w:p>
          <w:p w14:paraId="5AAD8D74" w14:textId="77777777" w:rsidR="00C64A8C" w:rsidRDefault="00C64A8C">
            <w:pPr>
              <w:snapToGrid w:val="0"/>
              <w:rPr>
                <w:rFonts w:eastAsia="SimSun"/>
                <w:sz w:val="18"/>
                <w:szCs w:val="18"/>
                <w:lang w:eastAsia="zh-CN"/>
              </w:rPr>
            </w:pPr>
          </w:p>
          <w:p w14:paraId="4F1888C3" w14:textId="77777777" w:rsidR="00C64A8C" w:rsidRDefault="00C64A8C">
            <w:pPr>
              <w:snapToGrid w:val="0"/>
              <w:rPr>
                <w:rFonts w:eastAsia="SimSun"/>
                <w:sz w:val="18"/>
                <w:szCs w:val="18"/>
                <w:lang w:eastAsia="zh-CN"/>
              </w:rPr>
            </w:pPr>
          </w:p>
        </w:tc>
      </w:tr>
      <w:tr w:rsidR="00C64A8C" w14:paraId="6E4FF8C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E815"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lastRenderedPageBreak/>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F521C" w14:textId="77777777" w:rsidR="00C64A8C" w:rsidRDefault="00FA6CDB">
            <w:pPr>
              <w:snapToGrid w:val="0"/>
              <w:rPr>
                <w:rFonts w:eastAsia="SimSun"/>
                <w:sz w:val="18"/>
                <w:szCs w:val="18"/>
                <w:lang w:eastAsia="zh-CN"/>
              </w:rPr>
            </w:pPr>
            <w:r>
              <w:rPr>
                <w:rFonts w:eastAsia="SimSun"/>
                <w:sz w:val="18"/>
                <w:szCs w:val="18"/>
                <w:lang w:eastAsia="zh-CN"/>
              </w:rPr>
              <w:t>For TP 1-2, still prefer Alt-1. Alt-1 is more flexible by configuring PC parameters per BWP/CC. And compared to Alt-2, the spec change is smaller. Could companies elaborate why they prefer Alt-2?</w:t>
            </w:r>
          </w:p>
          <w:p w14:paraId="051DC5E8" w14:textId="77777777" w:rsidR="00C64A8C" w:rsidRDefault="00FA6CDB">
            <w:pPr>
              <w:snapToGrid w:val="0"/>
              <w:rPr>
                <w:rFonts w:eastAsia="SimSun"/>
                <w:sz w:val="18"/>
                <w:szCs w:val="18"/>
                <w:lang w:eastAsia="zh-CN"/>
              </w:rPr>
            </w:pPr>
            <w:r>
              <w:rPr>
                <w:rFonts w:eastAsia="PMingLiU"/>
                <w:b/>
                <w:color w:val="0000FF"/>
                <w:sz w:val="18"/>
                <w:szCs w:val="18"/>
                <w:lang w:eastAsia="zh-TW"/>
              </w:rPr>
              <w:t>[Mod]: Thank you. Personally speaking, it may not be a serious issue. Either way should be fine, just for majority. I will ask proponent companies to reply your comments.</w:t>
            </w:r>
          </w:p>
          <w:p w14:paraId="623DFE91" w14:textId="77777777" w:rsidR="00C64A8C" w:rsidRDefault="00C64A8C">
            <w:pPr>
              <w:snapToGrid w:val="0"/>
              <w:rPr>
                <w:rFonts w:eastAsia="SimSun"/>
                <w:sz w:val="18"/>
                <w:szCs w:val="18"/>
                <w:lang w:eastAsia="zh-CN"/>
              </w:rPr>
            </w:pPr>
          </w:p>
          <w:p w14:paraId="7F5BDDBC" w14:textId="77777777" w:rsidR="00C64A8C" w:rsidRDefault="00FA6CDB">
            <w:pPr>
              <w:rPr>
                <w:rFonts w:eastAsia="SimSun"/>
                <w:sz w:val="18"/>
                <w:szCs w:val="18"/>
                <w:lang w:eastAsia="zh-CN"/>
              </w:rPr>
            </w:pPr>
            <w:r>
              <w:rPr>
                <w:rFonts w:eastAsia="SimSun"/>
                <w:sz w:val="18"/>
                <w:szCs w:val="18"/>
                <w:lang w:eastAsia="zh-CN"/>
              </w:rPr>
              <w:t>For TP 1-7, Ok with the updated TP.</w:t>
            </w:r>
            <w:r>
              <w:rPr>
                <w:rFonts w:eastAsia="SimSun" w:hint="eastAsia"/>
                <w:sz w:val="18"/>
                <w:szCs w:val="18"/>
                <w:lang w:eastAsia="zh-CN"/>
              </w:rPr>
              <w:t xml:space="preserve"> </w:t>
            </w:r>
          </w:p>
          <w:p w14:paraId="02566611" w14:textId="77777777" w:rsidR="00C64A8C" w:rsidRDefault="00FA6CDB">
            <w:pPr>
              <w:rPr>
                <w:rFonts w:eastAsia="SimSun"/>
                <w:sz w:val="18"/>
                <w:szCs w:val="18"/>
                <w:lang w:eastAsia="zh-CN"/>
              </w:rPr>
            </w:pPr>
            <w:r>
              <w:rPr>
                <w:rFonts w:eastAsia="SimSun"/>
                <w:sz w:val="18"/>
                <w:szCs w:val="18"/>
                <w:lang w:eastAsia="zh-CN"/>
              </w:rPr>
              <w:t>The clarification in RRC is another solution, i.e. the PCI of PLRS follows that of the TCI state. If so, RAN1 needs to have a conclusion and send LS to RAN2.</w:t>
            </w:r>
          </w:p>
          <w:p w14:paraId="47965BE3" w14:textId="77777777" w:rsidR="00C64A8C" w:rsidRDefault="00C64A8C">
            <w:pPr>
              <w:snapToGrid w:val="0"/>
              <w:rPr>
                <w:rFonts w:eastAsia="SimSun"/>
                <w:sz w:val="18"/>
                <w:szCs w:val="18"/>
                <w:lang w:eastAsia="zh-CN"/>
              </w:rPr>
            </w:pPr>
          </w:p>
        </w:tc>
      </w:tr>
      <w:tr w:rsidR="00C64A8C" w14:paraId="657E7952"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77E3A" w14:textId="77777777" w:rsidR="00C64A8C" w:rsidRDefault="00FA6CDB">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236D5" w14:textId="77777777" w:rsidR="00C64A8C" w:rsidRDefault="00FA6CDB">
            <w:pPr>
              <w:snapToGrid w:val="0"/>
              <w:rPr>
                <w:bCs/>
                <w:sz w:val="18"/>
                <w:szCs w:val="18"/>
              </w:rPr>
            </w:pPr>
            <w:r>
              <w:rPr>
                <w:rFonts w:hint="eastAsia"/>
                <w:bCs/>
                <w:sz w:val="18"/>
                <w:szCs w:val="18"/>
              </w:rPr>
              <w:t xml:space="preserve">TP 1-7: Fine with the update TP </w:t>
            </w:r>
            <w:r>
              <w:rPr>
                <w:bCs/>
                <w:sz w:val="18"/>
                <w:szCs w:val="18"/>
              </w:rPr>
              <w:t>considering SSB case only.</w:t>
            </w:r>
          </w:p>
        </w:tc>
      </w:tr>
      <w:tr w:rsidR="00C64A8C" w14:paraId="4763B7FC"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12704"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29155" w14:textId="77777777" w:rsidR="00C64A8C" w:rsidRDefault="00FA6CDB">
            <w:pPr>
              <w:snapToGrid w:val="0"/>
              <w:rPr>
                <w:rFonts w:eastAsia="SimSun"/>
                <w:sz w:val="18"/>
                <w:szCs w:val="18"/>
                <w:lang w:eastAsia="zh-CN"/>
              </w:rPr>
            </w:pPr>
            <w:r>
              <w:rPr>
                <w:rFonts w:eastAsia="SimSun" w:hint="eastAsia"/>
                <w:sz w:val="18"/>
                <w:szCs w:val="18"/>
                <w:lang w:eastAsia="zh-CN"/>
              </w:rPr>
              <w:t xml:space="preserve">For TP 1-7, fine with the updated TP. </w:t>
            </w:r>
          </w:p>
          <w:p w14:paraId="1FCE2B4B" w14:textId="77777777" w:rsidR="00C64A8C" w:rsidRDefault="00FA6CDB">
            <w:pPr>
              <w:snapToGrid w:val="0"/>
              <w:rPr>
                <w:rFonts w:eastAsia="SimSun"/>
                <w:sz w:val="18"/>
                <w:szCs w:val="18"/>
                <w:lang w:eastAsia="zh-CN"/>
              </w:rPr>
            </w:pPr>
            <w:r>
              <w:rPr>
                <w:rFonts w:eastAsia="SimSun" w:hint="eastAsia"/>
                <w:sz w:val="18"/>
                <w:szCs w:val="18"/>
                <w:lang w:eastAsia="zh-CN"/>
              </w:rPr>
              <w:t>For TP 1-20, it</w:t>
            </w:r>
            <w:r>
              <w:rPr>
                <w:rFonts w:eastAsia="SimSun"/>
                <w:sz w:val="18"/>
                <w:szCs w:val="18"/>
                <w:lang w:eastAsia="zh-CN"/>
              </w:rPr>
              <w:t>’</w:t>
            </w:r>
            <w:r>
              <w:rPr>
                <w:rFonts w:eastAsia="SimSun" w:hint="eastAsia"/>
                <w:sz w:val="18"/>
                <w:szCs w:val="18"/>
                <w:lang w:eastAsia="zh-CN"/>
              </w:rPr>
              <w:t xml:space="preserve">s </w:t>
            </w:r>
            <w:r>
              <w:rPr>
                <w:rFonts w:eastAsia="SimSun"/>
                <w:sz w:val="18"/>
                <w:szCs w:val="18"/>
                <w:lang w:eastAsia="zh-CN"/>
              </w:rPr>
              <w:t>necessary</w:t>
            </w:r>
            <w:r>
              <w:rPr>
                <w:rFonts w:eastAsia="SimSun" w:hint="eastAsia"/>
                <w:sz w:val="18"/>
                <w:szCs w:val="18"/>
                <w:lang w:eastAsia="zh-CN"/>
              </w:rPr>
              <w:t xml:space="preserve"> to clarify the type-1 power head room calculation in Rel-17 unified TCI framework, i.e. the PC parameters associated with/included in the indicated Rel-17 TCI state is used instead of the parameters defined in Rel-15/16. </w:t>
            </w:r>
          </w:p>
          <w:p w14:paraId="435FA5AD" w14:textId="77777777" w:rsidR="00C64A8C" w:rsidRDefault="00C64A8C">
            <w:pPr>
              <w:snapToGrid w:val="0"/>
              <w:rPr>
                <w:bCs/>
                <w:sz w:val="18"/>
                <w:szCs w:val="18"/>
                <w:lang w:eastAsia="zh-CN"/>
              </w:rPr>
            </w:pPr>
          </w:p>
        </w:tc>
      </w:tr>
      <w:tr w:rsidR="00C64A8C" w14:paraId="20A1491B"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62C17" w14:textId="77777777" w:rsidR="00C64A8C" w:rsidRDefault="00FA6CDB">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65DA0"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1.1</w:t>
            </w:r>
            <w:r>
              <w:rPr>
                <w:rFonts w:eastAsia="PMingLiU"/>
                <w:sz w:val="18"/>
                <w:szCs w:val="18"/>
                <w:lang w:eastAsia="zh-TW"/>
              </w:rPr>
              <w:t>: it is fine to have a default value for the PC parameters, but why use the smallest power control ID? It would seem more reasonable to use the power control ID included in the UL BWP. Therefore, we suggest the following change:</w:t>
            </w:r>
          </w:p>
          <w:p w14:paraId="55E292D9" w14:textId="77777777" w:rsidR="00C64A8C" w:rsidRDefault="00C64A8C">
            <w:pPr>
              <w:snapToGrid w:val="0"/>
              <w:rPr>
                <w:rFonts w:eastAsia="PMingLiU"/>
                <w:sz w:val="18"/>
                <w:szCs w:val="18"/>
                <w:lang w:eastAsia="zh-TW"/>
              </w:rPr>
            </w:pPr>
          </w:p>
          <w:p w14:paraId="702872DC" w14:textId="77777777" w:rsidR="00C64A8C" w:rsidRDefault="00FA6CDB">
            <w:pPr>
              <w:pStyle w:val="ListParagraph"/>
              <w:numPr>
                <w:ilvl w:val="0"/>
                <w:numId w:val="11"/>
              </w:numPr>
              <w:snapToGrid w:val="0"/>
              <w:rPr>
                <w:rFonts w:eastAsia="PMingLiU"/>
                <w:sz w:val="18"/>
                <w:szCs w:val="18"/>
                <w:lang w:eastAsia="zh-TW"/>
              </w:rPr>
            </w:pP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hint="eastAsia"/>
                <w:color w:val="FF0000"/>
                <w:sz w:val="18"/>
                <w:szCs w:val="18"/>
                <w:lang w:eastAsia="zh-CN"/>
              </w:rPr>
              <w:t xml:space="preserve">with the </w:t>
            </w:r>
            <w:r>
              <w:rPr>
                <w:rFonts w:hint="eastAsia"/>
                <w:strike/>
                <w:color w:val="0000FF"/>
                <w:sz w:val="18"/>
                <w:szCs w:val="18"/>
                <w:lang w:eastAsia="zh-CN"/>
              </w:rPr>
              <w:t>lowest value of</w:t>
            </w:r>
            <w:r>
              <w:rPr>
                <w:rFonts w:hint="eastAsia"/>
                <w:color w:val="0000FF"/>
                <w:sz w:val="18"/>
                <w:szCs w:val="18"/>
                <w:lang w:eastAsia="zh-CN"/>
              </w:rPr>
              <w:t xml:space="preserve"> </w:t>
            </w:r>
            <w:r>
              <w:rPr>
                <w:i/>
                <w:iCs/>
                <w:color w:val="FF0000"/>
                <w:sz w:val="18"/>
                <w:szCs w:val="18"/>
              </w:rPr>
              <w:t>u</w:t>
            </w:r>
            <w:r>
              <w:rPr>
                <w:i/>
                <w:iCs/>
                <w:color w:val="0000FF"/>
                <w:sz w:val="18"/>
                <w:szCs w:val="18"/>
              </w:rPr>
              <w:t>p</w:t>
            </w:r>
            <w:r>
              <w:rPr>
                <w:i/>
                <w:iCs/>
                <w:color w:val="FF0000"/>
                <w:sz w:val="18"/>
                <w:szCs w:val="18"/>
              </w:rPr>
              <w:t>l</w:t>
            </w:r>
            <w:r>
              <w:rPr>
                <w:i/>
                <w:iCs/>
                <w:color w:val="0000FF"/>
                <w:sz w:val="18"/>
                <w:szCs w:val="18"/>
              </w:rPr>
              <w:t>ink</w:t>
            </w:r>
            <w:r>
              <w:rPr>
                <w:i/>
                <w:iCs/>
                <w:color w:val="FF0000"/>
                <w:sz w:val="18"/>
                <w:szCs w:val="18"/>
              </w:rPr>
              <w:t>-powercontrolId-r17</w:t>
            </w:r>
            <w:r>
              <w:rPr>
                <w:rFonts w:hint="eastAsia"/>
                <w:i/>
                <w:iCs/>
                <w:color w:val="FF0000"/>
                <w:sz w:val="18"/>
                <w:szCs w:val="18"/>
                <w:lang w:eastAsia="zh-CN"/>
              </w:rPr>
              <w:t xml:space="preserve"> </w:t>
            </w:r>
            <w:r>
              <w:rPr>
                <w:rFonts w:hint="eastAsia"/>
                <w:color w:val="FF0000"/>
                <w:sz w:val="18"/>
                <w:szCs w:val="18"/>
                <w:lang w:eastAsia="zh-CN"/>
              </w:rPr>
              <w:t>configured</w:t>
            </w:r>
            <w:r>
              <w:rPr>
                <w:color w:val="FF0000"/>
                <w:sz w:val="18"/>
                <w:szCs w:val="18"/>
                <w:lang w:eastAsia="zh-CN"/>
              </w:rPr>
              <w:t xml:space="preserve"> </w:t>
            </w:r>
            <w:r>
              <w:rPr>
                <w:color w:val="0000FF"/>
                <w:sz w:val="18"/>
                <w:szCs w:val="18"/>
                <w:lang w:eastAsia="zh-CN"/>
              </w:rPr>
              <w:t xml:space="preserve">in </w:t>
            </w:r>
            <w:r>
              <w:rPr>
                <w:i/>
                <w:color w:val="0000FF"/>
                <w:sz w:val="18"/>
                <w:szCs w:val="18"/>
                <w:lang w:eastAsia="zh-CN"/>
              </w:rPr>
              <w:t>BWP-UplinkDedicated</w:t>
            </w:r>
            <w:r>
              <w:rPr>
                <w:rFonts w:hint="eastAsia"/>
                <w:color w:val="FF0000"/>
                <w:sz w:val="18"/>
                <w:szCs w:val="18"/>
                <w:lang w:eastAsia="zh-CN"/>
              </w:rPr>
              <w:t xml:space="preserve"> for the </w:t>
            </w:r>
            <w:r>
              <w:rPr>
                <w:iCs/>
                <w:color w:val="FF0000"/>
                <w:sz w:val="18"/>
                <w:szCs w:val="18"/>
              </w:rPr>
              <w:t>PCell or the PSCell</w:t>
            </w:r>
          </w:p>
          <w:p w14:paraId="5ACB4E91" w14:textId="77777777" w:rsidR="00C64A8C" w:rsidRDefault="00FA6CDB">
            <w:pPr>
              <w:snapToGrid w:val="0"/>
              <w:rPr>
                <w:rFonts w:eastAsia="PMingLiU"/>
                <w:sz w:val="18"/>
                <w:szCs w:val="18"/>
                <w:lang w:eastAsia="zh-TW"/>
              </w:rPr>
            </w:pPr>
            <w:r>
              <w:rPr>
                <w:rFonts w:eastAsia="PMingLiU"/>
                <w:sz w:val="18"/>
                <w:szCs w:val="18"/>
                <w:lang w:eastAsia="zh-TW"/>
              </w:rPr>
              <w:t>This is repeated for the other paragraphs.</w:t>
            </w:r>
          </w:p>
          <w:p w14:paraId="4491F933" w14:textId="77777777" w:rsidR="00C64A8C" w:rsidRDefault="00C64A8C">
            <w:pPr>
              <w:snapToGrid w:val="0"/>
              <w:rPr>
                <w:rFonts w:eastAsia="PMingLiU"/>
                <w:sz w:val="18"/>
                <w:szCs w:val="18"/>
                <w:lang w:eastAsia="zh-TW"/>
              </w:rPr>
            </w:pPr>
          </w:p>
          <w:p w14:paraId="2F120247"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After reviewing E/// and offline discussion, thanks for your being flexible.</w:t>
            </w:r>
          </w:p>
          <w:p w14:paraId="60EE3515" w14:textId="77777777" w:rsidR="00C64A8C" w:rsidRDefault="00C64A8C">
            <w:pPr>
              <w:snapToGrid w:val="0"/>
              <w:rPr>
                <w:rFonts w:eastAsia="PMingLiU"/>
                <w:b/>
                <w:color w:val="0000FF"/>
                <w:sz w:val="18"/>
                <w:szCs w:val="18"/>
                <w:lang w:eastAsia="zh-TW"/>
              </w:rPr>
            </w:pPr>
          </w:p>
          <w:p w14:paraId="2D7757EC" w14:textId="77777777" w:rsidR="00C64A8C" w:rsidRDefault="00C64A8C">
            <w:pPr>
              <w:snapToGrid w:val="0"/>
              <w:rPr>
                <w:rFonts w:eastAsia="PMingLiU"/>
                <w:sz w:val="18"/>
                <w:szCs w:val="18"/>
                <w:lang w:eastAsia="zh-TW"/>
              </w:rPr>
            </w:pPr>
          </w:p>
          <w:p w14:paraId="5674C4C9"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1.2</w:t>
            </w:r>
            <w:r>
              <w:rPr>
                <w:rFonts w:eastAsia="PMingLiU"/>
                <w:sz w:val="18"/>
                <w:szCs w:val="18"/>
                <w:lang w:eastAsia="zh-TW"/>
              </w:rPr>
              <w:t>: We still don’t think such an update is needed. If the UE is using for, a CC, the TCI state configured in a reference CC, it should also be using the corresponding power control parameters without having to mention that. But if the majority still thinks that this clarification is needed, we can accept to move forward.</w:t>
            </w:r>
          </w:p>
          <w:p w14:paraId="58AE3ADE" w14:textId="77777777" w:rsidR="00C64A8C" w:rsidRDefault="00C64A8C">
            <w:pPr>
              <w:snapToGrid w:val="0"/>
              <w:rPr>
                <w:rFonts w:eastAsia="PMingLiU"/>
                <w:sz w:val="18"/>
                <w:szCs w:val="18"/>
                <w:lang w:eastAsia="zh-TW"/>
              </w:rPr>
            </w:pPr>
          </w:p>
          <w:p w14:paraId="2F154D69"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Thank you so much for being flexible.</w:t>
            </w:r>
          </w:p>
          <w:p w14:paraId="5F478B29" w14:textId="77777777" w:rsidR="00C64A8C" w:rsidRDefault="00C64A8C">
            <w:pPr>
              <w:snapToGrid w:val="0"/>
              <w:rPr>
                <w:rFonts w:eastAsia="PMingLiU"/>
                <w:sz w:val="18"/>
                <w:szCs w:val="18"/>
                <w:lang w:eastAsia="zh-TW"/>
              </w:rPr>
            </w:pPr>
          </w:p>
          <w:p w14:paraId="56B291D0" w14:textId="77777777" w:rsidR="00C64A8C" w:rsidRDefault="00FA6CDB">
            <w:pPr>
              <w:snapToGrid w:val="0"/>
              <w:rPr>
                <w:rFonts w:eastAsia="PMingLiU"/>
                <w:sz w:val="18"/>
                <w:szCs w:val="18"/>
                <w:lang w:eastAsia="zh-TW"/>
              </w:rPr>
            </w:pPr>
            <w:r>
              <w:rPr>
                <w:rFonts w:eastAsia="PMingLiU"/>
                <w:sz w:val="18"/>
                <w:szCs w:val="18"/>
                <w:lang w:eastAsia="zh-TW"/>
              </w:rPr>
              <w:lastRenderedPageBreak/>
              <w:t xml:space="preserve">For </w:t>
            </w:r>
            <w:r>
              <w:rPr>
                <w:rFonts w:eastAsia="PMingLiU"/>
                <w:b/>
                <w:color w:val="0000FF"/>
                <w:sz w:val="18"/>
                <w:szCs w:val="18"/>
                <w:lang w:eastAsia="zh-TW"/>
              </w:rPr>
              <w:t>1.7</w:t>
            </w:r>
            <w:r>
              <w:rPr>
                <w:rFonts w:eastAsia="PMingLiU"/>
                <w:sz w:val="18"/>
                <w:szCs w:val="18"/>
                <w:lang w:eastAsia="zh-TW"/>
              </w:rPr>
              <w:t>: We think a better solution is to include the “additionalPCI-r17” in the definition of “PUCCH-PathlossReferenceRS” when the RS is SSB. In case of an SSB, the RS is defined the ssb-Index in the cell and by the AdditionalPCIIndex</w:t>
            </w:r>
          </w:p>
          <w:p w14:paraId="1B90C450" w14:textId="77777777" w:rsidR="00C64A8C" w:rsidRDefault="00C64A8C">
            <w:pPr>
              <w:snapToGrid w:val="0"/>
              <w:rPr>
                <w:rFonts w:eastAsia="PMingLiU"/>
                <w:sz w:val="18"/>
                <w:szCs w:val="18"/>
                <w:lang w:eastAsia="zh-TW"/>
              </w:rPr>
            </w:pPr>
          </w:p>
          <w:p w14:paraId="1BC7EC2F" w14:textId="77777777" w:rsidR="00C64A8C" w:rsidRDefault="00FA6CDB">
            <w:pPr>
              <w:pStyle w:val="PL"/>
            </w:pPr>
            <w:r>
              <w:t xml:space="preserve">PUSCH-PathlossReferenceRS ::=                   </w:t>
            </w:r>
            <w:r>
              <w:rPr>
                <w:color w:val="993366"/>
              </w:rPr>
              <w:t>SEQUENCE</w:t>
            </w:r>
            <w:r>
              <w:t xml:space="preserve"> {</w:t>
            </w:r>
          </w:p>
          <w:p w14:paraId="5FBC869D" w14:textId="77777777" w:rsidR="00C64A8C" w:rsidRDefault="00FA6CDB">
            <w:pPr>
              <w:pStyle w:val="PL"/>
            </w:pPr>
            <w:r>
              <w:t xml:space="preserve">    pucch-PathlossReferenceRS-Id                PUCCH-PathlossReferenceRS-Id,</w:t>
            </w:r>
          </w:p>
          <w:p w14:paraId="5E851012" w14:textId="77777777" w:rsidR="00C64A8C" w:rsidRDefault="00FA6CDB">
            <w:pPr>
              <w:pStyle w:val="PL"/>
            </w:pPr>
            <w:r>
              <w:t xml:space="preserve">    referenceSignal                             </w:t>
            </w:r>
            <w:r>
              <w:rPr>
                <w:color w:val="993366"/>
              </w:rPr>
              <w:t>CHOICE</w:t>
            </w:r>
            <w:r>
              <w:t xml:space="preserve"> {</w:t>
            </w:r>
          </w:p>
          <w:p w14:paraId="31C676FB" w14:textId="77777777" w:rsidR="00C64A8C" w:rsidRDefault="00FA6CDB">
            <w:pPr>
              <w:pStyle w:val="PL"/>
            </w:pPr>
            <w:r>
              <w:t xml:space="preserve">        ssb-Index                                   SSB-Index,</w:t>
            </w:r>
          </w:p>
          <w:p w14:paraId="25CF3900" w14:textId="77777777" w:rsidR="00C64A8C" w:rsidRDefault="00FA6CDB">
            <w:pPr>
              <w:pStyle w:val="PL"/>
            </w:pPr>
            <w:r>
              <w:t xml:space="preserve">        csi-RS-Index                                NZP-CSI-RS-ResourceId</w:t>
            </w:r>
          </w:p>
          <w:p w14:paraId="19CA8939" w14:textId="77777777" w:rsidR="00C64A8C" w:rsidRDefault="00FA6CDB">
            <w:pPr>
              <w:pStyle w:val="PL"/>
            </w:pPr>
            <w:r>
              <w:t xml:space="preserve">    }</w:t>
            </w:r>
          </w:p>
          <w:p w14:paraId="09FF097B" w14:textId="77777777" w:rsidR="00C64A8C" w:rsidRDefault="00C64A8C">
            <w:pPr>
              <w:pStyle w:val="PL"/>
            </w:pPr>
          </w:p>
          <w:p w14:paraId="181B68E3" w14:textId="77777777" w:rsidR="00C64A8C" w:rsidRDefault="00FA6CDB">
            <w:pPr>
              <w:pStyle w:val="PL"/>
            </w:pPr>
            <w:r>
              <w:t xml:space="preserve">    </w:t>
            </w:r>
            <w:r>
              <w:rPr>
                <w:highlight w:val="cyan"/>
              </w:rPr>
              <w:t>additionalPCI-r17               AdditionalPCIIndex-r17</w:t>
            </w:r>
          </w:p>
          <w:p w14:paraId="6E937E97" w14:textId="77777777" w:rsidR="00C64A8C" w:rsidRDefault="00FA6CDB">
            <w:pPr>
              <w:pStyle w:val="PL"/>
            </w:pPr>
            <w:r>
              <w:t>}</w:t>
            </w:r>
          </w:p>
          <w:p w14:paraId="2B6C548D" w14:textId="77777777" w:rsidR="00C64A8C" w:rsidRDefault="00C64A8C">
            <w:pPr>
              <w:snapToGrid w:val="0"/>
              <w:rPr>
                <w:rFonts w:eastAsia="PMingLiU"/>
                <w:sz w:val="18"/>
                <w:szCs w:val="18"/>
                <w:lang w:eastAsia="zh-TW"/>
              </w:rPr>
            </w:pPr>
          </w:p>
          <w:p w14:paraId="75F47C10" w14:textId="77777777" w:rsidR="00C64A8C" w:rsidRDefault="00FA6CDB">
            <w:pPr>
              <w:snapToGrid w:val="0"/>
              <w:rPr>
                <w:rFonts w:eastAsia="PMingLiU"/>
                <w:sz w:val="18"/>
                <w:szCs w:val="18"/>
                <w:lang w:eastAsia="zh-TW"/>
              </w:rPr>
            </w:pPr>
            <w:r>
              <w:rPr>
                <w:rFonts w:eastAsia="PMingLiU"/>
                <w:b/>
                <w:color w:val="0000FF"/>
                <w:sz w:val="18"/>
                <w:szCs w:val="18"/>
                <w:lang w:eastAsia="zh-TW"/>
              </w:rPr>
              <w:t xml:space="preserve">[Mod]: Tend to agree with you. But, as you see, for many items, some companies provided serious concerns for introducing a new RRC. </w:t>
            </w:r>
          </w:p>
          <w:p w14:paraId="3F485FA8" w14:textId="77777777" w:rsidR="00C64A8C" w:rsidRDefault="00C64A8C">
            <w:pPr>
              <w:snapToGrid w:val="0"/>
              <w:rPr>
                <w:rFonts w:eastAsia="PMingLiU"/>
                <w:sz w:val="18"/>
                <w:szCs w:val="18"/>
                <w:lang w:eastAsia="zh-TW"/>
              </w:rPr>
            </w:pPr>
          </w:p>
          <w:p w14:paraId="568A94F5"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1.14</w:t>
            </w:r>
            <w:r>
              <w:rPr>
                <w:rFonts w:eastAsia="PMingLiU"/>
                <w:sz w:val="18"/>
                <w:szCs w:val="18"/>
                <w:lang w:eastAsia="zh-TW"/>
              </w:rPr>
              <w:t>: We have already provided answers to the companies objecting. We would appreciate it if the companies consider these replies that are repeated here for convenience.</w:t>
            </w:r>
          </w:p>
          <w:p w14:paraId="1D816E8C" w14:textId="77777777" w:rsidR="00C64A8C" w:rsidRDefault="00C64A8C">
            <w:pPr>
              <w:snapToGrid w:val="0"/>
              <w:rPr>
                <w:rFonts w:eastAsia="PMingLiU"/>
                <w:sz w:val="18"/>
                <w:szCs w:val="18"/>
                <w:lang w:eastAsia="zh-TW"/>
              </w:rPr>
            </w:pPr>
          </w:p>
          <w:p w14:paraId="097AA7C9" w14:textId="77777777" w:rsidR="00C64A8C" w:rsidRDefault="00FA6CDB">
            <w:pPr>
              <w:snapToGrid w:val="0"/>
              <w:rPr>
                <w:rFonts w:eastAsia="SimSun"/>
                <w:color w:val="000000" w:themeColor="text1"/>
                <w:sz w:val="18"/>
                <w:szCs w:val="18"/>
                <w:lang w:eastAsia="zh-CN"/>
              </w:rPr>
            </w:pPr>
            <w:r>
              <w:rPr>
                <w:rFonts w:eastAsia="SimSun"/>
                <w:color w:val="000000" w:themeColor="text1"/>
                <w:sz w:val="18"/>
                <w:szCs w:val="18"/>
                <w:lang w:eastAsia="zh-CN"/>
              </w:rPr>
              <w:t>The following companies provided reasons for not agreeing. This is our reply:</w:t>
            </w:r>
          </w:p>
          <w:p w14:paraId="418382F7" w14:textId="77777777" w:rsidR="00C64A8C" w:rsidRDefault="00FA6CDB">
            <w:pPr>
              <w:pStyle w:val="ListParagraph"/>
              <w:numPr>
                <w:ilvl w:val="0"/>
                <w:numId w:val="11"/>
              </w:numPr>
              <w:snapToGrid w:val="0"/>
              <w:rPr>
                <w:color w:val="000000" w:themeColor="text1"/>
                <w:szCs w:val="18"/>
                <w:lang w:eastAsia="zh-CN"/>
              </w:rPr>
            </w:pPr>
            <w:r>
              <w:rPr>
                <w:color w:val="000000" w:themeColor="text1"/>
                <w:sz w:val="18"/>
                <w:szCs w:val="18"/>
                <w:lang w:eastAsia="zh-CN"/>
              </w:rPr>
              <w:t>MediaTek: “</w:t>
            </w:r>
            <w:r>
              <w:rPr>
                <w:rFonts w:eastAsia="PMingLiU"/>
                <w:sz w:val="18"/>
                <w:szCs w:val="18"/>
                <w:lang w:eastAsia="zh-TW"/>
              </w:rPr>
              <w:t>Current spec TS 38.214 already specifies the default behaviors for all PDCCH/PDSCH/PUSCH after initial access and reconfiguration with sync. It is unclear which scenario is missed</w:t>
            </w:r>
            <w:r>
              <w:rPr>
                <w:color w:val="000000" w:themeColor="text1"/>
                <w:sz w:val="18"/>
                <w:szCs w:val="18"/>
                <w:lang w:eastAsia="zh-CN"/>
              </w:rPr>
              <w:t>”. There are many reasons for CBRA, for example SR failure, loss of uplink sync, etc. (these are described in TS 38.300). In Rel-15/16 as described in 38.213, the beam for CORESET is based on the beam found during the random access procedure. We believe that this should also apply to Rel-17 when CORESET#0 follows a Rel-17 TCI state. In this case, after CBRA the beam for CORESET#0 and associated channels is that found during the random access procedure unit a new beam is indicated.</w:t>
            </w:r>
          </w:p>
          <w:p w14:paraId="6D44195E" w14:textId="77777777" w:rsidR="00C64A8C" w:rsidRDefault="00FA6CDB">
            <w:pPr>
              <w:pStyle w:val="ListParagraph"/>
              <w:numPr>
                <w:ilvl w:val="0"/>
                <w:numId w:val="11"/>
              </w:numPr>
              <w:snapToGrid w:val="0"/>
              <w:rPr>
                <w:color w:val="000000" w:themeColor="text1"/>
                <w:szCs w:val="18"/>
                <w:lang w:eastAsia="zh-CN"/>
              </w:rPr>
            </w:pPr>
            <w:r>
              <w:rPr>
                <w:color w:val="000000" w:themeColor="text1"/>
                <w:sz w:val="18"/>
                <w:szCs w:val="18"/>
                <w:lang w:eastAsia="zh-CN"/>
              </w:rPr>
              <w:t>QC: “</w:t>
            </w:r>
            <w:r>
              <w:rPr>
                <w:sz w:val="18"/>
                <w:szCs w:val="18"/>
                <w:lang w:eastAsia="zh-CN"/>
              </w:rPr>
              <w:t>the TP may not always achieve better performance than the case without this TP</w:t>
            </w:r>
            <w:r>
              <w:rPr>
                <w:color w:val="000000" w:themeColor="text1"/>
                <w:sz w:val="18"/>
                <w:szCs w:val="18"/>
                <w:lang w:eastAsia="zh-CN"/>
              </w:rPr>
              <w:t>”. The case QC brings up is when the beam found during RACH doesn’t change and it is better to use the indicated narrow beam before RACH. This can’t always be guaranteed. The fact that the UE triggers a CBRA could be an indication that the current beam is no longer good (e.g., SR failure or loss of UL Sync). Even in the case when the narrow beam doesn’t change before and after CBRA (we think that this is a rare case), the network can always indicate the narrow beam right after CBRA. On the other hand, if the narrow beam is not the right beam to use, there could be a beam failure after CBRA, if the beam from RACH is not used.</w:t>
            </w:r>
          </w:p>
          <w:p w14:paraId="688E0A9B" w14:textId="77777777" w:rsidR="00C64A8C" w:rsidRDefault="00FA6CDB">
            <w:pPr>
              <w:pStyle w:val="ListParagraph"/>
              <w:numPr>
                <w:ilvl w:val="0"/>
                <w:numId w:val="11"/>
              </w:numPr>
              <w:snapToGrid w:val="0"/>
              <w:rPr>
                <w:color w:val="000000" w:themeColor="text1"/>
                <w:szCs w:val="18"/>
                <w:lang w:eastAsia="zh-CN"/>
              </w:rPr>
            </w:pPr>
            <w:r>
              <w:rPr>
                <w:color w:val="000000" w:themeColor="text1"/>
                <w:sz w:val="18"/>
                <w:szCs w:val="18"/>
                <w:lang w:eastAsia="zh-CN"/>
              </w:rPr>
              <w:t>Huawei/HiSilicon: “</w:t>
            </w:r>
            <w:r>
              <w:rPr>
                <w:sz w:val="18"/>
                <w:szCs w:val="18"/>
                <w:lang w:eastAsia="zh-CN"/>
              </w:rPr>
              <w:t>QCL assumption for PDCCH/PDSCH/PUCCH/PUSCH before application of the first TCI indication has already been captured in the spec which includes the case of CORESET0</w:t>
            </w:r>
            <w:r>
              <w:rPr>
                <w:color w:val="000000" w:themeColor="text1"/>
                <w:sz w:val="18"/>
                <w:szCs w:val="18"/>
                <w:lang w:eastAsia="zh-CN"/>
              </w:rPr>
              <w:t>”. The case covered by this proposal is after a CBRA procedure, which is not that of initial access and is not that of reconfiguration with Sync. We don’t find this case captured in the specs.</w:t>
            </w:r>
          </w:p>
          <w:p w14:paraId="2C39C609" w14:textId="77777777" w:rsidR="00C64A8C" w:rsidRDefault="00FA6CDB">
            <w:pPr>
              <w:pStyle w:val="ListParagraph"/>
              <w:numPr>
                <w:ilvl w:val="0"/>
                <w:numId w:val="11"/>
              </w:numPr>
              <w:snapToGrid w:val="0"/>
              <w:rPr>
                <w:color w:val="000000" w:themeColor="text1"/>
                <w:szCs w:val="18"/>
                <w:lang w:eastAsia="zh-CN"/>
              </w:rPr>
            </w:pPr>
            <w:r>
              <w:rPr>
                <w:color w:val="000000" w:themeColor="text1"/>
                <w:sz w:val="18"/>
                <w:szCs w:val="18"/>
                <w:lang w:eastAsia="zh-CN"/>
              </w:rPr>
              <w:t>LG: “</w:t>
            </w:r>
            <w:r>
              <w:rPr>
                <w:rFonts w:eastAsia="Malgun Gothic"/>
                <w:sz w:val="18"/>
                <w:szCs w:val="18"/>
              </w:rPr>
              <w:t xml:space="preserve">To our understanding, </w:t>
            </w:r>
            <w:r>
              <w:rPr>
                <w:rFonts w:eastAsia="PMingLiU"/>
                <w:sz w:val="18"/>
                <w:szCs w:val="18"/>
                <w:lang w:eastAsia="zh-TW"/>
              </w:rPr>
              <w:t>default behaviors are already specified for PDCCH/PDSCH/PUSCH</w:t>
            </w:r>
            <w:r>
              <w:rPr>
                <w:color w:val="000000" w:themeColor="text1"/>
                <w:sz w:val="18"/>
                <w:szCs w:val="18"/>
                <w:lang w:eastAsia="zh-CN"/>
              </w:rPr>
              <w:t>”. Please see above comments to MediaTek and Huawei/HiSilicon.</w:t>
            </w:r>
          </w:p>
          <w:p w14:paraId="3F6F060F" w14:textId="77777777" w:rsidR="00C64A8C" w:rsidRDefault="00FA6CDB">
            <w:pPr>
              <w:pStyle w:val="ListParagraph"/>
              <w:numPr>
                <w:ilvl w:val="0"/>
                <w:numId w:val="11"/>
              </w:numPr>
              <w:snapToGrid w:val="0"/>
              <w:rPr>
                <w:color w:val="000000" w:themeColor="text1"/>
                <w:szCs w:val="18"/>
                <w:lang w:eastAsia="zh-CN"/>
              </w:rPr>
            </w:pPr>
            <w:r>
              <w:rPr>
                <w:color w:val="000000" w:themeColor="text1"/>
                <w:sz w:val="18"/>
                <w:szCs w:val="18"/>
                <w:lang w:eastAsia="zh-CN"/>
              </w:rPr>
              <w:t>CATT: “</w:t>
            </w:r>
            <w:r>
              <w:rPr>
                <w:rFonts w:hint="eastAsia"/>
                <w:sz w:val="18"/>
                <w:szCs w:val="18"/>
                <w:lang w:eastAsia="zh-CN"/>
              </w:rPr>
              <w:t>QCL assumption before the initial beam indication has been captured in the spec</w:t>
            </w:r>
            <w:r>
              <w:rPr>
                <w:sz w:val="18"/>
                <w:szCs w:val="18"/>
                <w:lang w:eastAsia="zh-CN"/>
              </w:rPr>
              <w:t xml:space="preserve">”. </w:t>
            </w:r>
            <w:r>
              <w:rPr>
                <w:color w:val="000000" w:themeColor="text1"/>
                <w:sz w:val="18"/>
                <w:szCs w:val="18"/>
                <w:lang w:eastAsia="zh-CN"/>
              </w:rPr>
              <w:t>Please see above comments to MediaTek and Huawei/HiSilicon.</w:t>
            </w:r>
          </w:p>
          <w:p w14:paraId="21484F88"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Thank you. @above companies, please review SS’ reply. Can you be flexible now? Highly appreciated.</w:t>
            </w:r>
          </w:p>
          <w:p w14:paraId="6E1FE554" w14:textId="77777777" w:rsidR="00C64A8C" w:rsidRDefault="00C64A8C">
            <w:pPr>
              <w:snapToGrid w:val="0"/>
              <w:rPr>
                <w:color w:val="000000" w:themeColor="text1"/>
                <w:szCs w:val="18"/>
                <w:lang w:eastAsia="zh-CN"/>
              </w:rPr>
            </w:pPr>
          </w:p>
          <w:p w14:paraId="58ADA7F2"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1.15</w:t>
            </w:r>
            <w:r>
              <w:rPr>
                <w:rFonts w:eastAsia="PMingLiU"/>
                <w:sz w:val="18"/>
                <w:szCs w:val="18"/>
                <w:lang w:eastAsia="zh-TW"/>
              </w:rPr>
              <w:t>: We have already provided answers to the companies objecting. We would appreciate it if the companies consider these replies that are repeated here for convenience.</w:t>
            </w:r>
          </w:p>
          <w:p w14:paraId="1910E66D" w14:textId="77777777" w:rsidR="00C64A8C" w:rsidRDefault="00C64A8C">
            <w:pPr>
              <w:snapToGrid w:val="0"/>
              <w:rPr>
                <w:rFonts w:eastAsia="PMingLiU"/>
                <w:sz w:val="18"/>
                <w:szCs w:val="18"/>
                <w:lang w:eastAsia="zh-TW"/>
              </w:rPr>
            </w:pPr>
          </w:p>
          <w:p w14:paraId="3864B293" w14:textId="77777777" w:rsidR="00C64A8C" w:rsidRDefault="00FA6CDB">
            <w:pPr>
              <w:snapToGrid w:val="0"/>
              <w:rPr>
                <w:color w:val="000000" w:themeColor="text1"/>
                <w:sz w:val="18"/>
                <w:szCs w:val="18"/>
                <w:lang w:eastAsia="zh-CN"/>
              </w:rPr>
            </w:pPr>
            <w:r>
              <w:rPr>
                <w:rFonts w:eastAsia="SimSun"/>
                <w:color w:val="000000" w:themeColor="text1"/>
                <w:sz w:val="18"/>
                <w:szCs w:val="18"/>
                <w:lang w:eastAsia="zh-CN"/>
              </w:rPr>
              <w:t>The following companies provided reasons for not agreeing. This is our reply</w:t>
            </w:r>
          </w:p>
          <w:p w14:paraId="0A23761D"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MediaTek: “</w:t>
            </w:r>
            <w:r>
              <w:rPr>
                <w:rFonts w:eastAsia="PMingLiU"/>
                <w:sz w:val="18"/>
                <w:szCs w:val="18"/>
                <w:lang w:eastAsia="zh-TW"/>
              </w:rPr>
              <w:t>We still don't think this has to be explicitly specified in spec</w:t>
            </w:r>
            <w:r>
              <w:rPr>
                <w:color w:val="000000" w:themeColor="text1"/>
                <w:sz w:val="18"/>
                <w:szCs w:val="18"/>
                <w:lang w:eastAsia="zh-CN"/>
              </w:rPr>
              <w:t>” First, do you agree that for TCI state update, the UE should update the TCI state (as signaled by transmission configuration indication) of the carrier indicated by the carrier indicator field. If yes, where is this specified in the specifications.</w:t>
            </w:r>
          </w:p>
          <w:p w14:paraId="0D76FFAB"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QC: “</w:t>
            </w:r>
            <w:r>
              <w:rPr>
                <w:sz w:val="18"/>
                <w:szCs w:val="18"/>
                <w:lang w:eastAsia="zh-CN"/>
              </w:rPr>
              <w:t>to our understanding, this is legacy behavior and hence may not be needed</w:t>
            </w:r>
            <w:r>
              <w:rPr>
                <w:color w:val="000000" w:themeColor="text1"/>
                <w:sz w:val="18"/>
                <w:szCs w:val="18"/>
                <w:lang w:eastAsia="zh-CN"/>
              </w:rPr>
              <w:t>”. Can you please point out where this is defined in the spec?</w:t>
            </w:r>
          </w:p>
          <w:p w14:paraId="293B0163"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Oppo: “</w:t>
            </w:r>
            <w:r>
              <w:rPr>
                <w:sz w:val="18"/>
                <w:szCs w:val="18"/>
                <w:lang w:eastAsia="zh-CN"/>
              </w:rPr>
              <w:t>This may not be needed since the proposed specification seems to be redundant</w:t>
            </w:r>
            <w:r>
              <w:rPr>
                <w:color w:val="000000" w:themeColor="text1"/>
                <w:sz w:val="18"/>
                <w:szCs w:val="18"/>
                <w:lang w:eastAsia="zh-CN"/>
              </w:rPr>
              <w:t>”. Can you please point out where this is defined in the spec?</w:t>
            </w:r>
          </w:p>
          <w:p w14:paraId="57B10AA1"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ZTE: “</w:t>
            </w:r>
            <w:r>
              <w:rPr>
                <w:rFonts w:hint="eastAsia"/>
                <w:sz w:val="18"/>
                <w:szCs w:val="18"/>
                <w:lang w:eastAsia="zh-CN"/>
              </w:rPr>
              <w:t>It is a straightforward understanding, may not need to specify</w:t>
            </w:r>
            <w:r>
              <w:rPr>
                <w:color w:val="000000" w:themeColor="text1"/>
                <w:sz w:val="18"/>
                <w:szCs w:val="18"/>
                <w:lang w:eastAsia="zh-CN"/>
              </w:rPr>
              <w:t>”. Can you please point out where this is defined in the spec?</w:t>
            </w:r>
          </w:p>
          <w:p w14:paraId="3DF1B042"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Vivo: “</w:t>
            </w:r>
            <w:r>
              <w:rPr>
                <w:bCs/>
                <w:sz w:val="18"/>
                <w:szCs w:val="18"/>
                <w:lang w:eastAsia="zh-CN"/>
              </w:rPr>
              <w:t>the intended behavior with current specification is exactly what the proposal wants to achieve</w:t>
            </w:r>
            <w:r>
              <w:rPr>
                <w:color w:val="000000" w:themeColor="text1"/>
                <w:sz w:val="18"/>
                <w:szCs w:val="18"/>
                <w:lang w:eastAsia="zh-CN"/>
              </w:rPr>
              <w:t>”. Can you please point out where this is defined in the spec?</w:t>
            </w:r>
          </w:p>
          <w:p w14:paraId="7C03B1C9"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Spreadtrum: “</w:t>
            </w:r>
            <w:r>
              <w:rPr>
                <w:sz w:val="18"/>
                <w:szCs w:val="18"/>
                <w:lang w:eastAsia="zh-CN"/>
              </w:rPr>
              <w:t>We think this is already supported</w:t>
            </w:r>
            <w:r>
              <w:rPr>
                <w:color w:val="000000" w:themeColor="text1"/>
                <w:sz w:val="18"/>
                <w:szCs w:val="18"/>
                <w:lang w:eastAsia="zh-CN"/>
              </w:rPr>
              <w:t>”. Can you please point out where this is defined in the spec?</w:t>
            </w:r>
          </w:p>
          <w:p w14:paraId="34C855BF"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LG: “</w:t>
            </w:r>
            <w:r>
              <w:rPr>
                <w:rFonts w:eastAsia="Malgun Gothic"/>
                <w:sz w:val="18"/>
                <w:szCs w:val="18"/>
              </w:rPr>
              <w:t>We have a similar understanding with Qualcomm</w:t>
            </w:r>
            <w:r>
              <w:rPr>
                <w:color w:val="000000" w:themeColor="text1"/>
                <w:sz w:val="18"/>
                <w:szCs w:val="18"/>
                <w:lang w:eastAsia="zh-CN"/>
              </w:rPr>
              <w:t>”. Can you please point out where this is defined in the spec?</w:t>
            </w:r>
          </w:p>
          <w:p w14:paraId="048E3F41"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CATT: “</w:t>
            </w:r>
            <w:r>
              <w:rPr>
                <w:rFonts w:hint="eastAsia"/>
                <w:sz w:val="18"/>
                <w:szCs w:val="18"/>
                <w:lang w:eastAsia="zh-CN"/>
              </w:rPr>
              <w:t xml:space="preserve">This is legacy </w:t>
            </w:r>
            <w:r>
              <w:rPr>
                <w:sz w:val="18"/>
                <w:szCs w:val="18"/>
                <w:lang w:eastAsia="zh-CN"/>
              </w:rPr>
              <w:t>behavior</w:t>
            </w:r>
            <w:r>
              <w:rPr>
                <w:rFonts w:hint="eastAsia"/>
                <w:sz w:val="18"/>
                <w:szCs w:val="18"/>
                <w:lang w:eastAsia="zh-CN"/>
              </w:rPr>
              <w:t xml:space="preserve"> and has been specified</w:t>
            </w:r>
            <w:r>
              <w:rPr>
                <w:color w:val="000000" w:themeColor="text1"/>
                <w:sz w:val="18"/>
                <w:szCs w:val="18"/>
                <w:lang w:eastAsia="zh-CN"/>
              </w:rPr>
              <w:t>”. Can you please point out where this is defined in the spec?</w:t>
            </w:r>
          </w:p>
          <w:p w14:paraId="601D634C"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Ericsson: “</w:t>
            </w:r>
            <w:r>
              <w:rPr>
                <w:sz w:val="18"/>
                <w:szCs w:val="18"/>
                <w:lang w:eastAsia="zh-CN"/>
              </w:rPr>
              <w:t>If this is legacy behaviour, we think it should be clarified. In contrast to other types of information conveyed in DCI, this applies not only to the current scheduling occasion: it changes state, and is applicable also to other scheduling instants and channels</w:t>
            </w:r>
            <w:r>
              <w:rPr>
                <w:color w:val="000000" w:themeColor="text1"/>
                <w:sz w:val="18"/>
                <w:szCs w:val="18"/>
                <w:lang w:eastAsia="zh-CN"/>
              </w:rPr>
              <w:t>”. Agree that this should be clarified in the spec.</w:t>
            </w:r>
          </w:p>
          <w:p w14:paraId="62774DC6" w14:textId="77777777" w:rsidR="00C64A8C" w:rsidRDefault="00FA6CDB">
            <w:pPr>
              <w:snapToGrid w:val="0"/>
              <w:rPr>
                <w:rFonts w:eastAsia="PMingLiU"/>
                <w:sz w:val="18"/>
                <w:szCs w:val="18"/>
                <w:lang w:eastAsia="zh-TW"/>
              </w:rPr>
            </w:pPr>
            <w:r>
              <w:rPr>
                <w:rFonts w:eastAsia="PMingLiU"/>
                <w:sz w:val="18"/>
                <w:szCs w:val="18"/>
                <w:lang w:eastAsia="zh-TW"/>
              </w:rPr>
              <w:t>In addition, Spreadtrum made the following comment after our last reply: “</w:t>
            </w:r>
            <w:r>
              <w:rPr>
                <w:rFonts w:eastAsia="SimSun"/>
                <w:sz w:val="18"/>
                <w:szCs w:val="18"/>
                <w:lang w:eastAsia="zh-CN"/>
              </w:rPr>
              <w:t>For TP 1-15, the legacy behavior in our mind: The carrier indicator field in DCI is used to indicate which carrier the scheduled PDSCH will be transmitted on, while the TCI field in the same DCI is used to indicate which beam the scheduled PDSCH on the carrier is transmitted with. So, the TCI state is effective to the carrier indicated by the carrier indicator field</w:t>
            </w:r>
            <w:r>
              <w:rPr>
                <w:rFonts w:eastAsia="PMingLiU"/>
                <w:sz w:val="18"/>
                <w:szCs w:val="18"/>
                <w:lang w:eastAsia="zh-TW"/>
              </w:rPr>
              <w:t>”</w:t>
            </w:r>
          </w:p>
          <w:p w14:paraId="15EF85BD" w14:textId="77777777" w:rsidR="00C64A8C" w:rsidRDefault="00C64A8C">
            <w:pPr>
              <w:snapToGrid w:val="0"/>
              <w:rPr>
                <w:rFonts w:eastAsia="PMingLiU"/>
                <w:sz w:val="18"/>
                <w:szCs w:val="18"/>
                <w:lang w:eastAsia="zh-TW"/>
              </w:rPr>
            </w:pPr>
          </w:p>
          <w:p w14:paraId="20EA7137" w14:textId="77777777" w:rsidR="00C64A8C" w:rsidRDefault="00FA6CDB">
            <w:pPr>
              <w:snapToGrid w:val="0"/>
              <w:rPr>
                <w:rFonts w:eastAsia="PMingLiU"/>
                <w:sz w:val="18"/>
                <w:szCs w:val="18"/>
                <w:lang w:eastAsia="zh-TW"/>
              </w:rPr>
            </w:pPr>
            <w:r>
              <w:rPr>
                <w:rFonts w:eastAsia="PMingLiU"/>
                <w:sz w:val="18"/>
                <w:szCs w:val="18"/>
                <w:lang w:eastAsia="zh-TW"/>
              </w:rPr>
              <w:t>We would like to point that for a DCI without a DL assignment, there is no corresponding PDSCH being scheduled, then at least for that case, it should be clarified that the carrier indicator field points to the carrier on which the TCI state is to be applied.</w:t>
            </w:r>
          </w:p>
          <w:p w14:paraId="5D05FE61" w14:textId="77777777" w:rsidR="00C64A8C" w:rsidRDefault="00C64A8C">
            <w:pPr>
              <w:snapToGrid w:val="0"/>
              <w:rPr>
                <w:rFonts w:eastAsia="PMingLiU"/>
                <w:sz w:val="18"/>
                <w:szCs w:val="18"/>
                <w:lang w:eastAsia="zh-TW"/>
              </w:rPr>
            </w:pPr>
          </w:p>
          <w:p w14:paraId="49FCC04E"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Thank you. @above companies, please review SS’ reply. Can you be flexible now? Highly appreciated.</w:t>
            </w:r>
          </w:p>
          <w:p w14:paraId="006A4DDA" w14:textId="77777777" w:rsidR="00C64A8C" w:rsidRDefault="00C64A8C">
            <w:pPr>
              <w:snapToGrid w:val="0"/>
              <w:rPr>
                <w:rFonts w:eastAsia="PMingLiU"/>
                <w:sz w:val="18"/>
                <w:szCs w:val="18"/>
                <w:lang w:eastAsia="zh-TW"/>
              </w:rPr>
            </w:pPr>
          </w:p>
          <w:p w14:paraId="09394BB0"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1-20</w:t>
            </w:r>
            <w:r>
              <w:rPr>
                <w:rFonts w:eastAsia="PMingLiU"/>
                <w:sz w:val="18"/>
                <w:szCs w:val="18"/>
                <w:lang w:eastAsia="zh-TW"/>
              </w:rPr>
              <w:t>: This is an optimization that is not needed.</w:t>
            </w:r>
          </w:p>
          <w:p w14:paraId="761947D9" w14:textId="77777777" w:rsidR="00C64A8C" w:rsidRDefault="00C64A8C">
            <w:pPr>
              <w:snapToGrid w:val="0"/>
              <w:rPr>
                <w:rFonts w:eastAsia="PMingLiU"/>
                <w:sz w:val="18"/>
                <w:szCs w:val="18"/>
                <w:lang w:eastAsia="zh-TW"/>
              </w:rPr>
            </w:pPr>
          </w:p>
          <w:p w14:paraId="42E63BEB"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1-30</w:t>
            </w:r>
            <w:r>
              <w:rPr>
                <w:rFonts w:eastAsia="PMingLiU"/>
                <w:sz w:val="18"/>
                <w:szCs w:val="18"/>
                <w:lang w:eastAsia="zh-TW"/>
              </w:rPr>
              <w:t xml:space="preserve">: Our understand is that </w:t>
            </w:r>
            <w:r>
              <w:rPr>
                <w:rFonts w:eastAsia="Calibri"/>
                <w:color w:val="000000" w:themeColor="text1"/>
                <w:sz w:val="18"/>
                <w:szCs w:val="18"/>
              </w:rPr>
              <w:t xml:space="preserve">if two SRS resource sets are configured by higher layer parameter </w:t>
            </w:r>
            <w:r>
              <w:rPr>
                <w:rFonts w:eastAsia="Calibri"/>
                <w:i/>
                <w:iCs/>
                <w:color w:val="000000" w:themeColor="text1"/>
                <w:sz w:val="18"/>
                <w:szCs w:val="18"/>
              </w:rPr>
              <w:t>srs-ResourceSetToAddModList</w:t>
            </w:r>
            <w:r>
              <w:rPr>
                <w:rFonts w:eastAsia="Calibri"/>
                <w:color w:val="000000" w:themeColor="text1"/>
                <w:sz w:val="18"/>
                <w:szCs w:val="18"/>
              </w:rPr>
              <w:t xml:space="preserve"> and </w:t>
            </w:r>
            <w:r>
              <w:rPr>
                <w:rFonts w:eastAsia="Calibri"/>
                <w:i/>
                <w:iCs/>
                <w:color w:val="000000" w:themeColor="text1"/>
                <w:sz w:val="18"/>
                <w:szCs w:val="18"/>
              </w:rPr>
              <w:t>srs-ResourceSetToAddModListDCI-0-2</w:t>
            </w:r>
            <w:r>
              <w:rPr>
                <w:rFonts w:eastAsia="PMingLiU"/>
                <w:color w:val="000000" w:themeColor="text1"/>
                <w:sz w:val="18"/>
                <w:szCs w:val="18"/>
                <w:lang w:eastAsia="zh-TW"/>
              </w:rPr>
              <w:t xml:space="preserve"> </w:t>
            </w:r>
            <w:r>
              <w:rPr>
                <w:rFonts w:eastAsia="PMingLiU"/>
                <w:sz w:val="18"/>
                <w:szCs w:val="18"/>
                <w:lang w:eastAsia="zh-TW"/>
              </w:rPr>
              <w:t>then the PUSCH transmission is for mTRP. This is not within the scope of the Rel-17 unified TCI state framework and hence is not needed.</w:t>
            </w:r>
          </w:p>
          <w:p w14:paraId="15956DC8" w14:textId="77777777" w:rsidR="00C64A8C" w:rsidRDefault="00C64A8C">
            <w:pPr>
              <w:snapToGrid w:val="0"/>
              <w:rPr>
                <w:rFonts w:eastAsia="SimSun"/>
                <w:sz w:val="18"/>
                <w:szCs w:val="18"/>
                <w:lang w:eastAsia="zh-CN"/>
              </w:rPr>
            </w:pPr>
          </w:p>
        </w:tc>
      </w:tr>
      <w:tr w:rsidR="00C64A8C" w14:paraId="68F6AD40"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E542B" w14:textId="77777777" w:rsidR="00C64A8C" w:rsidRDefault="00FA6CDB">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FDAC7" w14:textId="77777777" w:rsidR="00C64A8C" w:rsidRDefault="00FA6CDB">
            <w:pPr>
              <w:snapToGrid w:val="0"/>
              <w:rPr>
                <w:rFonts w:eastAsia="SimSun"/>
                <w:sz w:val="18"/>
                <w:szCs w:val="18"/>
                <w:lang w:eastAsia="zh-CN"/>
              </w:rPr>
            </w:pPr>
            <w:r>
              <w:rPr>
                <w:rFonts w:eastAsia="SimSun"/>
                <w:sz w:val="18"/>
                <w:szCs w:val="18"/>
                <w:lang w:eastAsia="zh-CN"/>
              </w:rPr>
              <w:t>P1.1: The ordering of the UL power control parameters is arbitrary, meaning that the first has no special meaning. Samsung’s proposal makes more sense, but we’ve told RAN2 that the parameters are not defined in the UL BWP and in TCI states at the same time.</w:t>
            </w:r>
          </w:p>
          <w:p w14:paraId="3928C003" w14:textId="77777777" w:rsidR="00C64A8C" w:rsidRDefault="00C64A8C">
            <w:pPr>
              <w:snapToGrid w:val="0"/>
              <w:rPr>
                <w:rFonts w:eastAsia="SimSun"/>
                <w:sz w:val="18"/>
                <w:szCs w:val="18"/>
                <w:lang w:eastAsia="zh-CN"/>
              </w:rPr>
            </w:pPr>
          </w:p>
          <w:p w14:paraId="6B5B0403" w14:textId="77777777" w:rsidR="00C64A8C" w:rsidRDefault="00FA6CDB">
            <w:pPr>
              <w:snapToGrid w:val="0"/>
              <w:rPr>
                <w:rFonts w:eastAsia="SimSun"/>
                <w:sz w:val="18"/>
                <w:szCs w:val="18"/>
                <w:lang w:eastAsia="zh-CN"/>
              </w:rPr>
            </w:pPr>
            <w:r>
              <w:rPr>
                <w:rFonts w:eastAsia="SimSun"/>
                <w:sz w:val="18"/>
                <w:szCs w:val="18"/>
                <w:lang w:eastAsia="zh-CN"/>
              </w:rPr>
              <w:t>The common view seems to be that the PL RS should be qnew. I propose we go with that, and leave the rest to UE implementation.</w:t>
            </w:r>
          </w:p>
          <w:p w14:paraId="1DB5C786" w14:textId="77777777" w:rsidR="00C64A8C" w:rsidRDefault="00C64A8C">
            <w:pPr>
              <w:snapToGrid w:val="0"/>
              <w:rPr>
                <w:rFonts w:eastAsia="SimSun"/>
                <w:sz w:val="18"/>
                <w:szCs w:val="18"/>
                <w:lang w:eastAsia="zh-CN"/>
              </w:rPr>
            </w:pPr>
          </w:p>
          <w:p w14:paraId="61B430D3"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Thanks for your in-depth analysis. From moderator perspective, target power is essential for NW operation, and up to UE implementation should be bad/dangerous. Technically speaking, for any PUSCH/PUCCH/SRS transmission in NR, regardless of initial access or others, P0 should be clearly provided in spec. If anything wrong, please feel free to correct it.  </w:t>
            </w:r>
          </w:p>
          <w:p w14:paraId="58C203FD" w14:textId="77777777" w:rsidR="00C64A8C" w:rsidRDefault="00C64A8C">
            <w:pPr>
              <w:snapToGrid w:val="0"/>
              <w:rPr>
                <w:rFonts w:eastAsia="PMingLiU"/>
                <w:b/>
                <w:color w:val="0000FF"/>
                <w:sz w:val="18"/>
                <w:szCs w:val="18"/>
                <w:lang w:eastAsia="zh-TW"/>
              </w:rPr>
            </w:pPr>
          </w:p>
          <w:p w14:paraId="261FEBFC" w14:textId="77777777" w:rsidR="00C64A8C" w:rsidRDefault="00FA6CDB">
            <w:pPr>
              <w:snapToGrid w:val="0"/>
              <w:rPr>
                <w:rFonts w:eastAsia="SimSun"/>
                <w:sz w:val="18"/>
                <w:szCs w:val="18"/>
                <w:lang w:eastAsia="zh-CN"/>
              </w:rPr>
            </w:pPr>
            <w:r>
              <w:rPr>
                <w:rFonts w:eastAsia="PMingLiU"/>
                <w:b/>
                <w:color w:val="0000FF"/>
                <w:sz w:val="18"/>
                <w:szCs w:val="18"/>
                <w:lang w:eastAsia="zh-TW"/>
              </w:rPr>
              <w:t>Regarding ‘lowest ID’, I tend to agree with you that it is just for pointing out, as what we did for many times. Highest, lowest or whatever, either way should be fine ^ ^</w:t>
            </w:r>
            <w:r>
              <w:rPr>
                <w:rFonts w:asciiTheme="minorEastAsia" w:eastAsiaTheme="minorEastAsia" w:hAnsiTheme="minorEastAsia" w:hint="eastAsia"/>
                <w:b/>
                <w:color w:val="0000FF"/>
                <w:sz w:val="18"/>
                <w:szCs w:val="18"/>
                <w:lang w:eastAsia="zh-CN"/>
              </w:rPr>
              <w:t>.</w:t>
            </w:r>
            <w:r>
              <w:rPr>
                <w:rFonts w:eastAsia="PMingLiU"/>
                <w:b/>
                <w:color w:val="0000FF"/>
                <w:sz w:val="18"/>
                <w:szCs w:val="18"/>
                <w:lang w:eastAsia="zh-TW"/>
              </w:rPr>
              <w:t xml:space="preserve"> </w:t>
            </w:r>
          </w:p>
          <w:p w14:paraId="31ACEBAE" w14:textId="77777777" w:rsidR="00C64A8C" w:rsidRDefault="00C64A8C">
            <w:pPr>
              <w:snapToGrid w:val="0"/>
              <w:rPr>
                <w:rFonts w:eastAsia="SimSun"/>
                <w:sz w:val="18"/>
                <w:szCs w:val="18"/>
                <w:lang w:eastAsia="zh-CN"/>
              </w:rPr>
            </w:pPr>
          </w:p>
          <w:p w14:paraId="51DA307A" w14:textId="77777777" w:rsidR="00C64A8C" w:rsidRDefault="00FA6CDB">
            <w:pPr>
              <w:snapToGrid w:val="0"/>
              <w:rPr>
                <w:rFonts w:eastAsia="SimSun"/>
                <w:sz w:val="18"/>
                <w:szCs w:val="18"/>
                <w:lang w:eastAsia="zh-CN"/>
              </w:rPr>
            </w:pPr>
            <w:r>
              <w:rPr>
                <w:rFonts w:eastAsia="SimSun"/>
                <w:sz w:val="18"/>
                <w:szCs w:val="18"/>
                <w:lang w:eastAsia="zh-CN"/>
              </w:rPr>
              <w:t xml:space="preserve">P1.2: Don’t support. We agree with Samsung. All the properties of the TCI state are shared if a reference CC is used, and if we need to confirm this for some properties, then we need to do it for all properties. </w:t>
            </w:r>
          </w:p>
          <w:p w14:paraId="3A828FFD" w14:textId="77777777" w:rsidR="00C64A8C" w:rsidRDefault="00C64A8C">
            <w:pPr>
              <w:snapToGrid w:val="0"/>
              <w:rPr>
                <w:rFonts w:eastAsia="SimSun"/>
                <w:sz w:val="18"/>
                <w:szCs w:val="18"/>
                <w:lang w:eastAsia="zh-CN"/>
              </w:rPr>
            </w:pPr>
          </w:p>
          <w:p w14:paraId="3DDAA451" w14:textId="77777777" w:rsidR="00C64A8C" w:rsidRDefault="00FA6CDB">
            <w:pPr>
              <w:snapToGrid w:val="0"/>
              <w:rPr>
                <w:rFonts w:eastAsia="SimSun"/>
                <w:sz w:val="18"/>
                <w:szCs w:val="18"/>
                <w:lang w:eastAsia="zh-CN"/>
              </w:rPr>
            </w:pPr>
            <w:r>
              <w:rPr>
                <w:rFonts w:eastAsia="PMingLiU"/>
                <w:b/>
                <w:color w:val="0000FF"/>
                <w:sz w:val="18"/>
                <w:szCs w:val="18"/>
                <w:lang w:eastAsia="zh-TW"/>
              </w:rPr>
              <w:t>[Mod]: Yeah, it is hard to justify why some parts are specified or something not. Thank you.</w:t>
            </w:r>
          </w:p>
          <w:p w14:paraId="07DE953D" w14:textId="77777777" w:rsidR="00C64A8C" w:rsidRDefault="00C64A8C">
            <w:pPr>
              <w:snapToGrid w:val="0"/>
              <w:rPr>
                <w:rFonts w:eastAsia="SimSun"/>
                <w:sz w:val="18"/>
                <w:szCs w:val="18"/>
                <w:lang w:eastAsia="zh-CN"/>
              </w:rPr>
            </w:pPr>
          </w:p>
          <w:p w14:paraId="01100886" w14:textId="77777777" w:rsidR="00C64A8C" w:rsidRDefault="00FA6CDB">
            <w:pPr>
              <w:snapToGrid w:val="0"/>
              <w:rPr>
                <w:rFonts w:eastAsia="SimSun"/>
                <w:sz w:val="18"/>
                <w:szCs w:val="18"/>
                <w:lang w:eastAsia="zh-CN"/>
              </w:rPr>
            </w:pPr>
            <w:r>
              <w:rPr>
                <w:rFonts w:eastAsia="SimSun"/>
                <w:sz w:val="18"/>
                <w:szCs w:val="18"/>
                <w:lang w:eastAsia="zh-CN"/>
              </w:rPr>
              <w:t>P1.7: Support. To Qualcomm: it’s too late to ask RAN2 to add new parameters, and having more than one additional PCI in a TCI state is confusing. I wonder why RAN2 put the additional PCI in the QCL info.</w:t>
            </w:r>
          </w:p>
          <w:p w14:paraId="5F23BB78" w14:textId="77777777" w:rsidR="00C64A8C" w:rsidRDefault="00C64A8C">
            <w:pPr>
              <w:snapToGrid w:val="0"/>
              <w:rPr>
                <w:rFonts w:eastAsia="SimSun"/>
                <w:sz w:val="18"/>
                <w:szCs w:val="18"/>
                <w:lang w:eastAsia="zh-CN"/>
              </w:rPr>
            </w:pPr>
          </w:p>
          <w:p w14:paraId="78DBCCAC" w14:textId="77777777" w:rsidR="00C64A8C" w:rsidRDefault="00FA6CDB">
            <w:pPr>
              <w:snapToGrid w:val="0"/>
              <w:rPr>
                <w:rFonts w:eastAsia="SimSun"/>
                <w:sz w:val="18"/>
                <w:szCs w:val="18"/>
                <w:lang w:eastAsia="zh-CN"/>
              </w:rPr>
            </w:pPr>
            <w:r>
              <w:rPr>
                <w:rFonts w:eastAsia="PMingLiU"/>
                <w:b/>
                <w:color w:val="0000FF"/>
                <w:sz w:val="18"/>
                <w:szCs w:val="18"/>
                <w:lang w:eastAsia="zh-TW"/>
              </w:rPr>
              <w:t>[Mod]: Yeah, let’s check companies’ views.</w:t>
            </w:r>
          </w:p>
          <w:p w14:paraId="2347E53C" w14:textId="77777777" w:rsidR="00C64A8C" w:rsidRDefault="00C64A8C">
            <w:pPr>
              <w:snapToGrid w:val="0"/>
              <w:rPr>
                <w:rFonts w:eastAsia="SimSun"/>
                <w:sz w:val="18"/>
                <w:szCs w:val="18"/>
                <w:lang w:eastAsia="zh-CN"/>
              </w:rPr>
            </w:pPr>
          </w:p>
          <w:p w14:paraId="1832074A" w14:textId="77777777" w:rsidR="00C64A8C" w:rsidRDefault="00FA6CDB">
            <w:pPr>
              <w:snapToGrid w:val="0"/>
              <w:rPr>
                <w:rFonts w:eastAsia="SimSun"/>
                <w:sz w:val="18"/>
                <w:szCs w:val="18"/>
                <w:lang w:eastAsia="zh-CN"/>
              </w:rPr>
            </w:pPr>
            <w:r>
              <w:rPr>
                <w:rFonts w:eastAsia="SimSun"/>
                <w:sz w:val="18"/>
                <w:szCs w:val="18"/>
                <w:lang w:eastAsia="zh-CN"/>
              </w:rPr>
              <w:t>P1.15: we think there is a need to clarify this. There are two possibilities: 1) the beam indication applies to the CC where it was transmitted or 2) to the CC where the PDSCH is scheduled. Either possibility works, and I think 1) is more natural, since the indication is not coupled with the PDSCH. But this should be clarified.</w:t>
            </w:r>
          </w:p>
          <w:p w14:paraId="524E6937"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Okay.</w:t>
            </w:r>
          </w:p>
          <w:p w14:paraId="252739D3" w14:textId="77777777" w:rsidR="00C64A8C" w:rsidRDefault="00C64A8C">
            <w:pPr>
              <w:snapToGrid w:val="0"/>
              <w:rPr>
                <w:rFonts w:eastAsia="SimSun"/>
                <w:sz w:val="18"/>
                <w:szCs w:val="18"/>
                <w:lang w:eastAsia="zh-CN"/>
              </w:rPr>
            </w:pPr>
          </w:p>
          <w:p w14:paraId="6CE21B22" w14:textId="77777777" w:rsidR="00C64A8C" w:rsidRDefault="00FA6CDB">
            <w:pPr>
              <w:snapToGrid w:val="0"/>
              <w:rPr>
                <w:rFonts w:eastAsia="SimSun"/>
                <w:sz w:val="18"/>
                <w:szCs w:val="18"/>
                <w:lang w:eastAsia="zh-CN"/>
              </w:rPr>
            </w:pPr>
            <w:r>
              <w:rPr>
                <w:rFonts w:eastAsia="SimSun"/>
                <w:sz w:val="18"/>
                <w:szCs w:val="18"/>
                <w:lang w:eastAsia="zh-CN"/>
              </w:rPr>
              <w:t xml:space="preserve">P1.20: Thanks to Huawei and Qualcomm for pointing to the RRC spec: it is not as bad as I thought. But as Apple points out, </w:t>
            </w:r>
            <w:r>
              <w:rPr>
                <w:i/>
                <w:sz w:val="18"/>
                <w:szCs w:val="18"/>
                <w:highlight w:val="yellow"/>
              </w:rPr>
              <w:t>p0-PUSCH-AlphaSetId</w:t>
            </w:r>
            <w:r>
              <w:rPr>
                <w:sz w:val="18"/>
                <w:szCs w:val="18"/>
              </w:rPr>
              <w:t xml:space="preserve"> </w:t>
            </w:r>
            <w:r>
              <w:rPr>
                <w:rFonts w:eastAsia="SimSun"/>
                <w:sz w:val="18"/>
                <w:szCs w:val="18"/>
                <w:lang w:eastAsia="zh-CN"/>
              </w:rPr>
              <w:t xml:space="preserve">is not configured in the unified TCI framework. We’ve worked hard to have a leaner power control framework with the unified TCI, and it would be unfortunate to not complete it.  </w:t>
            </w:r>
          </w:p>
          <w:p w14:paraId="3937CC22" w14:textId="77777777" w:rsidR="00C64A8C" w:rsidRDefault="00FA6CDB">
            <w:pPr>
              <w:snapToGrid w:val="0"/>
              <w:rPr>
                <w:rFonts w:eastAsia="SimSun"/>
                <w:sz w:val="18"/>
                <w:szCs w:val="18"/>
                <w:lang w:eastAsia="zh-CN"/>
              </w:rPr>
            </w:pPr>
            <w:r>
              <w:rPr>
                <w:rFonts w:eastAsia="PMingLiU"/>
                <w:b/>
                <w:color w:val="0000FF"/>
                <w:sz w:val="18"/>
                <w:szCs w:val="18"/>
                <w:lang w:eastAsia="zh-TW"/>
              </w:rPr>
              <w:t>[Mod]: Fully agree.</w:t>
            </w:r>
          </w:p>
          <w:p w14:paraId="2C9EF3AB" w14:textId="77777777" w:rsidR="00C64A8C" w:rsidRDefault="00C64A8C">
            <w:pPr>
              <w:snapToGrid w:val="0"/>
              <w:rPr>
                <w:rFonts w:eastAsia="SimSun"/>
                <w:sz w:val="18"/>
                <w:szCs w:val="18"/>
                <w:lang w:eastAsia="zh-CN"/>
              </w:rPr>
            </w:pPr>
          </w:p>
        </w:tc>
      </w:tr>
      <w:tr w:rsidR="00C64A8C" w14:paraId="6A68E411"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1710D"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AE2C7" w14:textId="77777777" w:rsidR="00C64A8C" w:rsidRDefault="00FA6CDB">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1-2, we can support alt-2.</w:t>
            </w:r>
          </w:p>
          <w:p w14:paraId="591ACB13" w14:textId="77777777" w:rsidR="00C64A8C" w:rsidRDefault="00FA6CDB">
            <w:pPr>
              <w:snapToGrid w:val="0"/>
              <w:rPr>
                <w:rFonts w:eastAsia="SimSun"/>
                <w:sz w:val="18"/>
                <w:szCs w:val="18"/>
                <w:lang w:eastAsia="zh-CN"/>
              </w:rPr>
            </w:pPr>
            <w:r>
              <w:rPr>
                <w:rFonts w:eastAsia="SimSun"/>
                <w:sz w:val="18"/>
                <w:szCs w:val="18"/>
                <w:lang w:eastAsia="zh-CN"/>
              </w:rPr>
              <w:t>For 1-7, we share the same view with QC. Currently RAN2 mistakenly reuses Rel-16 IE “PUSCH-PathlossReferenceRS-Id” for Rel-17 PL-RS in UL-TCIState-r17 or DLorJoint-TCIState-r17. Legacy PL-RS pool can only configure with serving cell SSB and CSI-RS resources. To support the inter-cell beam management, there should be a new pool for PL-RS for Rel-17 in RRC that allow the SSB to be a SSB associated with additionalPCI. As long as RAN2 update the RRC signaling, such TP is not needed anymore.</w:t>
            </w:r>
          </w:p>
          <w:p w14:paraId="73ED8F7C" w14:textId="77777777" w:rsidR="00C64A8C" w:rsidRDefault="00C64A8C">
            <w:pPr>
              <w:snapToGrid w:val="0"/>
              <w:rPr>
                <w:rFonts w:eastAsia="SimSun"/>
                <w:sz w:val="18"/>
                <w:szCs w:val="18"/>
                <w:lang w:eastAsia="zh-CN"/>
              </w:rPr>
            </w:pPr>
          </w:p>
          <w:p w14:paraId="7BA68459" w14:textId="77777777" w:rsidR="00C64A8C" w:rsidRDefault="00FA6CDB">
            <w:pPr>
              <w:snapToGrid w:val="0"/>
              <w:rPr>
                <w:rFonts w:eastAsia="PMingLiU"/>
                <w:sz w:val="18"/>
                <w:szCs w:val="18"/>
                <w:lang w:eastAsia="zh-TW"/>
              </w:rPr>
            </w:pPr>
            <w:r>
              <w:rPr>
                <w:rFonts w:eastAsia="PMingLiU"/>
                <w:b/>
                <w:color w:val="0000FF"/>
                <w:sz w:val="18"/>
                <w:szCs w:val="18"/>
                <w:lang w:eastAsia="zh-TW"/>
              </w:rPr>
              <w:lastRenderedPageBreak/>
              <w:t xml:space="preserve">[Mod]: Tend to agree with you. But, as you see, for many items, some companies provided serious concerns for introducing a new RRC. </w:t>
            </w:r>
          </w:p>
          <w:p w14:paraId="3E3057B9" w14:textId="77777777" w:rsidR="00C64A8C" w:rsidRDefault="00C64A8C">
            <w:pPr>
              <w:snapToGrid w:val="0"/>
              <w:rPr>
                <w:rFonts w:eastAsia="SimSun"/>
                <w:sz w:val="18"/>
                <w:szCs w:val="18"/>
                <w:lang w:eastAsia="zh-CN"/>
              </w:rPr>
            </w:pPr>
          </w:p>
          <w:p w14:paraId="5FA224C1" w14:textId="77777777" w:rsidR="00C64A8C" w:rsidRDefault="00FA6CDB">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1-20, still our strong preference is to reuse the legacy mechanism, i.e., PL_RS with PUSCH-PathlossReferenceRS-Id = 0.</w:t>
            </w:r>
          </w:p>
        </w:tc>
      </w:tr>
      <w:tr w:rsidR="00C64A8C" w14:paraId="57B2B16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245DA" w14:textId="77777777" w:rsidR="00C64A8C" w:rsidRDefault="00FA6CDB">
            <w:pPr>
              <w:snapToGrid w:val="0"/>
              <w:rPr>
                <w:rFonts w:eastAsiaTheme="minorEastAsia"/>
                <w:sz w:val="18"/>
                <w:szCs w:val="18"/>
                <w:lang w:eastAsia="zh-CN"/>
              </w:rPr>
            </w:pPr>
            <w:r>
              <w:rPr>
                <w:rFonts w:eastAsiaTheme="minorEastAsia"/>
                <w:sz w:val="18"/>
                <w:szCs w:val="18"/>
                <w:lang w:eastAsia="zh-CN"/>
              </w:rPr>
              <w:lastRenderedPageBreak/>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EA8B1" w14:textId="77777777" w:rsidR="00C64A8C" w:rsidRDefault="00FA6CDB">
            <w:pPr>
              <w:snapToGrid w:val="0"/>
              <w:rPr>
                <w:rFonts w:eastAsia="SimSun"/>
                <w:bCs/>
                <w:sz w:val="18"/>
                <w:szCs w:val="18"/>
                <w:lang w:eastAsia="zh-CN"/>
              </w:rPr>
            </w:pPr>
            <w:r>
              <w:rPr>
                <w:rFonts w:eastAsia="SimSun"/>
                <w:bCs/>
                <w:sz w:val="18"/>
                <w:szCs w:val="18"/>
                <w:lang w:eastAsia="zh-CN"/>
              </w:rPr>
              <w:t>1-2: Fine with Alt-2.</w:t>
            </w:r>
          </w:p>
          <w:p w14:paraId="25DA68BE" w14:textId="77777777" w:rsidR="00C64A8C" w:rsidRDefault="00C64A8C">
            <w:pPr>
              <w:snapToGrid w:val="0"/>
              <w:rPr>
                <w:rFonts w:eastAsia="SimSun"/>
                <w:bCs/>
                <w:sz w:val="18"/>
                <w:szCs w:val="18"/>
                <w:lang w:eastAsia="zh-CN"/>
              </w:rPr>
            </w:pPr>
          </w:p>
          <w:p w14:paraId="46F0FDB7" w14:textId="77777777" w:rsidR="00C64A8C" w:rsidRDefault="00FA6CDB">
            <w:pPr>
              <w:snapToGrid w:val="0"/>
              <w:rPr>
                <w:bCs/>
                <w:sz w:val="18"/>
                <w:szCs w:val="18"/>
                <w:lang w:eastAsia="zh-CN"/>
              </w:rPr>
            </w:pPr>
            <w:r>
              <w:rPr>
                <w:bCs/>
                <w:sz w:val="18"/>
                <w:szCs w:val="18"/>
                <w:lang w:eastAsia="zh-CN"/>
              </w:rPr>
              <w:t>1-15: In this case the TCI codepoint indicated by the TCI is applied to all the BWPs of a carrier. We suggest to make it clear in the text:</w:t>
            </w:r>
          </w:p>
          <w:p w14:paraId="26423444" w14:textId="77777777" w:rsidR="00C64A8C" w:rsidRDefault="00C64A8C">
            <w:pPr>
              <w:snapToGrid w:val="0"/>
              <w:rPr>
                <w:bCs/>
                <w:sz w:val="18"/>
                <w:szCs w:val="18"/>
                <w:lang w:eastAsia="zh-CN"/>
              </w:rPr>
            </w:pPr>
          </w:p>
          <w:p w14:paraId="54DBE5ED" w14:textId="77777777" w:rsidR="00C64A8C" w:rsidRDefault="00FA6CDB">
            <w:pPr>
              <w:pStyle w:val="0Maintext"/>
              <w:snapToGrid w:val="0"/>
              <w:spacing w:after="0" w:line="240" w:lineRule="auto"/>
              <w:ind w:firstLine="0"/>
              <w:rPr>
                <w:iCs/>
                <w:color w:val="FF0000"/>
                <w:sz w:val="18"/>
                <w:szCs w:val="18"/>
                <w:u w:val="single"/>
              </w:rPr>
            </w:pPr>
            <w:r>
              <w:rPr>
                <w:color w:val="FF0000"/>
                <w:sz w:val="18"/>
                <w:szCs w:val="18"/>
                <w:u w:val="single"/>
              </w:rPr>
              <w:t xml:space="preserve">   If a UE is configured with </w:t>
            </w:r>
            <w:r>
              <w:rPr>
                <w:i/>
                <w:color w:val="FF0000"/>
                <w:sz w:val="18"/>
                <w:szCs w:val="18"/>
                <w:u w:val="single"/>
              </w:rPr>
              <w:t>CrossCarrierSchedulingConfig</w:t>
            </w:r>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r>
              <w:rPr>
                <w:i/>
                <w:color w:val="FF0000"/>
                <w:sz w:val="18"/>
                <w:szCs w:val="18"/>
                <w:u w:val="single"/>
              </w:rPr>
              <w:t>CrossCarrierSchedulingConfig</w:t>
            </w:r>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w:t>
            </w:r>
            <w:r>
              <w:rPr>
                <w:iCs/>
                <w:color w:val="002060"/>
                <w:sz w:val="18"/>
                <w:szCs w:val="18"/>
                <w:u w:val="single"/>
              </w:rPr>
              <w:t xml:space="preserve">to all the configured BWPs </w:t>
            </w:r>
            <w:r>
              <w:rPr>
                <w:iCs/>
                <w:color w:val="FF0000"/>
                <w:sz w:val="18"/>
                <w:szCs w:val="18"/>
                <w:u w:val="single"/>
              </w:rPr>
              <w:t xml:space="preserve">of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13108B0B" w14:textId="77777777" w:rsidR="00C64A8C" w:rsidRDefault="00C64A8C">
            <w:pPr>
              <w:snapToGrid w:val="0"/>
              <w:rPr>
                <w:bCs/>
                <w:sz w:val="18"/>
                <w:szCs w:val="18"/>
                <w:lang w:val="en-GB" w:eastAsia="zh-CN"/>
              </w:rPr>
            </w:pPr>
          </w:p>
          <w:p w14:paraId="7CB2E595"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Got it. But, the key issue is to convince other companies to support this TP in principle.</w:t>
            </w:r>
          </w:p>
          <w:p w14:paraId="761E74FE" w14:textId="77777777" w:rsidR="00C64A8C" w:rsidRDefault="00C64A8C">
            <w:pPr>
              <w:snapToGrid w:val="0"/>
              <w:rPr>
                <w:bCs/>
                <w:sz w:val="18"/>
                <w:szCs w:val="18"/>
                <w:lang w:val="en-GB" w:eastAsia="zh-CN"/>
              </w:rPr>
            </w:pPr>
          </w:p>
          <w:p w14:paraId="097B3BD3" w14:textId="77777777" w:rsidR="00C64A8C" w:rsidRDefault="00FA6CDB">
            <w:pPr>
              <w:snapToGrid w:val="0"/>
              <w:rPr>
                <w:bCs/>
                <w:sz w:val="18"/>
                <w:szCs w:val="18"/>
                <w:lang w:val="en-GB" w:eastAsia="zh-CN"/>
              </w:rPr>
            </w:pPr>
            <w:r>
              <w:rPr>
                <w:bCs/>
                <w:sz w:val="18"/>
                <w:szCs w:val="18"/>
                <w:lang w:val="en-GB" w:eastAsia="zh-CN"/>
              </w:rPr>
              <w:t>1-20: This is OK with us.</w:t>
            </w:r>
          </w:p>
        </w:tc>
      </w:tr>
      <w:tr w:rsidR="00C64A8C" w14:paraId="709FAFBE" w14:textId="77777777">
        <w:trPr>
          <w:trHeight w:val="90"/>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C3BD1" w14:textId="77777777" w:rsidR="00C64A8C" w:rsidRDefault="00FA6CDB">
            <w:pPr>
              <w:snapToGrid w:val="0"/>
              <w:jc w:val="center"/>
              <w:rPr>
                <w:rFonts w:eastAsia="SimSun"/>
                <w:bCs/>
                <w:sz w:val="18"/>
                <w:szCs w:val="18"/>
                <w:lang w:eastAsia="zh-CN"/>
              </w:rPr>
            </w:pPr>
            <w:r>
              <w:rPr>
                <w:b/>
                <w:color w:val="FF0000"/>
                <w:sz w:val="18"/>
                <w:szCs w:val="18"/>
                <w:lang w:eastAsia="zh-CN"/>
              </w:rPr>
              <w:t>Round-2</w:t>
            </w:r>
          </w:p>
        </w:tc>
      </w:tr>
      <w:tr w:rsidR="00C64A8C" w14:paraId="7A7EBECD"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5FEBD"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01AA761A" w14:textId="77777777" w:rsidR="00C64A8C" w:rsidRDefault="00FA6CDB">
            <w:pPr>
              <w:snapToGrid w:val="0"/>
              <w:rPr>
                <w:rFonts w:eastAsiaTheme="minorEastAsia"/>
                <w:b/>
                <w:sz w:val="18"/>
                <w:szCs w:val="18"/>
                <w:lang w:eastAsia="zh-CN"/>
              </w:rPr>
            </w:pPr>
            <w:r>
              <w:rPr>
                <w:rFonts w:eastAsia="PMingLiU"/>
                <w:b/>
                <w:color w:val="0000FF"/>
                <w:sz w:val="18"/>
                <w:szCs w:val="18"/>
                <w:lang w:eastAsia="zh-TW"/>
              </w:rPr>
              <w:t>(Round-2)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163F8" w14:textId="77777777" w:rsidR="00C64A8C" w:rsidRDefault="00FA6CDB">
            <w:pPr>
              <w:snapToGrid w:val="0"/>
              <w:rPr>
                <w:rFonts w:eastAsia="PMingLiU"/>
                <w:b/>
                <w:color w:val="0000FF"/>
                <w:lang w:eastAsia="zh-TW"/>
              </w:rPr>
            </w:pPr>
            <w:r>
              <w:rPr>
                <w:rFonts w:eastAsia="PMingLiU"/>
                <w:b/>
                <w:color w:val="0000FF"/>
                <w:lang w:eastAsia="zh-TW"/>
              </w:rPr>
              <w:t>1-1: @SS, Thank you so much for your being flexible based on offline discussion.</w:t>
            </w:r>
          </w:p>
          <w:p w14:paraId="15E4CE22" w14:textId="77777777" w:rsidR="00C64A8C" w:rsidRDefault="00C64A8C">
            <w:pPr>
              <w:snapToGrid w:val="0"/>
              <w:rPr>
                <w:rFonts w:eastAsia="PMingLiU"/>
                <w:b/>
                <w:color w:val="0000FF"/>
                <w:lang w:eastAsia="zh-TW"/>
              </w:rPr>
            </w:pPr>
          </w:p>
          <w:p w14:paraId="05C498D5" w14:textId="77777777" w:rsidR="00C64A8C" w:rsidRDefault="00FA6CDB">
            <w:pPr>
              <w:snapToGrid w:val="0"/>
              <w:rPr>
                <w:rFonts w:eastAsia="PMingLiU"/>
                <w:b/>
                <w:color w:val="0000FF"/>
                <w:lang w:eastAsia="zh-TW"/>
              </w:rPr>
            </w:pPr>
            <w:r>
              <w:rPr>
                <w:rFonts w:eastAsia="PMingLiU"/>
                <w:b/>
                <w:color w:val="0000FF"/>
                <w:lang w:eastAsia="zh-TW"/>
              </w:rPr>
              <w:t xml:space="preserve">@E///, it seems that ‘first’ or ‘lowest ID’ has been widely used for UL power control in spec (frankly speaking, we do not need to worry about it, e.g., as follows. Alternatively we can use highest ID or whatever). </w:t>
            </w:r>
          </w:p>
          <w:p w14:paraId="6227C73B" w14:textId="77777777" w:rsidR="00C64A8C" w:rsidRDefault="00C64A8C">
            <w:pPr>
              <w:snapToGrid w:val="0"/>
              <w:rPr>
                <w:rFonts w:eastAsia="PMingLiU"/>
                <w:b/>
                <w:color w:val="0000FF"/>
                <w:sz w:val="18"/>
                <w:szCs w:val="18"/>
                <w:lang w:eastAsia="zh-TW"/>
              </w:rPr>
            </w:pPr>
          </w:p>
          <w:tbl>
            <w:tblPr>
              <w:tblStyle w:val="TableGrid"/>
              <w:tblW w:w="0" w:type="auto"/>
              <w:tblLayout w:type="fixed"/>
              <w:tblLook w:val="04A0" w:firstRow="1" w:lastRow="0" w:firstColumn="1" w:lastColumn="0" w:noHBand="0" w:noVBand="1"/>
            </w:tblPr>
            <w:tblGrid>
              <w:gridCol w:w="8748"/>
            </w:tblGrid>
            <w:tr w:rsidR="00C64A8C" w14:paraId="025907D3" w14:textId="77777777">
              <w:tc>
                <w:tcPr>
                  <w:tcW w:w="8748" w:type="dxa"/>
                </w:tcPr>
                <w:p w14:paraId="2B130C32" w14:textId="77777777" w:rsidR="00C64A8C" w:rsidRDefault="00FA6CDB">
                  <w:pPr>
                    <w:pStyle w:val="B4"/>
                    <w:rPr>
                      <w:sz w:val="18"/>
                      <w:szCs w:val="18"/>
                    </w:rPr>
                  </w:pPr>
                  <w:r>
                    <w:rPr>
                      <w:sz w:val="18"/>
                      <w:szCs w:val="18"/>
                    </w:rPr>
                    <w:t>-</w:t>
                  </w:r>
                  <w:r>
                    <w:rPr>
                      <w:sz w:val="18"/>
                      <w:szCs w:val="18"/>
                    </w:rPr>
                    <w:tab/>
                    <w:t xml:space="preserve">If </w:t>
                  </w:r>
                  <w:r>
                    <w:rPr>
                      <w:i/>
                      <w:iCs/>
                      <w:sz w:val="18"/>
                      <w:szCs w:val="18"/>
                    </w:rPr>
                    <w:t>P0-PUSCH-Set</w:t>
                  </w:r>
                  <w:r>
                    <w:rPr>
                      <w:sz w:val="18"/>
                      <w:szCs w:val="18"/>
                    </w:rPr>
                    <w:t xml:space="preserve"> is provided to the UE and the DCI format includes an open-loop power control parameter set indication field, the UE determines a value of </w:t>
                  </w:r>
                  <w:r>
                    <w:rPr>
                      <w:noProof/>
                      <w:sz w:val="18"/>
                      <w:szCs w:val="18"/>
                    </w:rPr>
                    <w:drawing>
                      <wp:inline distT="0" distB="0" distL="0" distR="0" wp14:anchorId="783690D6" wp14:editId="605F4C4A">
                        <wp:extent cx="1028700" cy="103505"/>
                        <wp:effectExtent l="0" t="0" r="0" b="0"/>
                        <wp:docPr id="1" name="Picture 1" descr="C:\Users\10190306\AppData\Local\Temp\ksohtml1381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10190306\AppData\Local\Temp\ksohtml13816\wps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74187" cy="138483"/>
                                </a:xfrm>
                                <a:prstGeom prst="rect">
                                  <a:avLst/>
                                </a:prstGeom>
                                <a:noFill/>
                                <a:ln>
                                  <a:noFill/>
                                </a:ln>
                              </pic:spPr>
                            </pic:pic>
                          </a:graphicData>
                        </a:graphic>
                      </wp:inline>
                    </w:drawing>
                  </w:r>
                  <w:r>
                    <w:rPr>
                      <w:sz w:val="18"/>
                      <w:szCs w:val="18"/>
                    </w:rPr>
                    <w:t xml:space="preserve"> from</w:t>
                  </w:r>
                </w:p>
                <w:p w14:paraId="14C7AF96" w14:textId="77777777" w:rsidR="00C64A8C" w:rsidRDefault="00FA6CDB">
                  <w:pPr>
                    <w:pStyle w:val="B5"/>
                    <w:rPr>
                      <w:sz w:val="18"/>
                      <w:szCs w:val="18"/>
                    </w:rPr>
                  </w:pPr>
                  <w:r>
                    <w:rPr>
                      <w:sz w:val="18"/>
                      <w:szCs w:val="18"/>
                    </w:rPr>
                    <w:t>-</w:t>
                  </w:r>
                  <w:r>
                    <w:rPr>
                      <w:sz w:val="18"/>
                      <w:szCs w:val="18"/>
                    </w:rPr>
                    <w:tab/>
                  </w:r>
                  <w:r>
                    <w:rPr>
                      <w:color w:val="FF0000"/>
                      <w:sz w:val="18"/>
                      <w:szCs w:val="18"/>
                    </w:rPr>
                    <w:t xml:space="preserve">a first </w:t>
                  </w:r>
                  <w:r>
                    <w:rPr>
                      <w:i/>
                      <w:iCs/>
                      <w:color w:val="FF0000"/>
                      <w:sz w:val="18"/>
                      <w:szCs w:val="18"/>
                    </w:rPr>
                    <w:t>P0-PUSCH-AlphaSet</w:t>
                  </w:r>
                  <w:r>
                    <w:rPr>
                      <w:color w:val="FF0000"/>
                      <w:sz w:val="18"/>
                      <w:szCs w:val="18"/>
                    </w:rPr>
                    <w:t xml:space="preserve"> in </w:t>
                  </w:r>
                  <w:r>
                    <w:rPr>
                      <w:i/>
                      <w:iCs/>
                      <w:color w:val="FF0000"/>
                      <w:sz w:val="18"/>
                      <w:szCs w:val="18"/>
                    </w:rPr>
                    <w:t>p0-AlphaSets</w:t>
                  </w:r>
                  <w:r>
                    <w:rPr>
                      <w:color w:val="FF0000"/>
                      <w:sz w:val="18"/>
                      <w:szCs w:val="18"/>
                    </w:rPr>
                    <w:t xml:space="preserve"> </w:t>
                  </w:r>
                  <w:r>
                    <w:rPr>
                      <w:sz w:val="18"/>
                      <w:szCs w:val="18"/>
                    </w:rPr>
                    <w:t>if a value of the open-loop power control parameter set indication field is '0' or '00'</w:t>
                  </w:r>
                </w:p>
                <w:p w14:paraId="4BA7C3AA" w14:textId="77777777" w:rsidR="00C64A8C" w:rsidRDefault="00FA6CDB">
                  <w:pPr>
                    <w:pStyle w:val="B5"/>
                    <w:rPr>
                      <w:sz w:val="18"/>
                      <w:szCs w:val="18"/>
                    </w:rPr>
                  </w:pPr>
                  <w:r>
                    <w:rPr>
                      <w:sz w:val="18"/>
                      <w:szCs w:val="18"/>
                    </w:rPr>
                    <w:t>-</w:t>
                  </w:r>
                  <w:r>
                    <w:rPr>
                      <w:sz w:val="18"/>
                      <w:szCs w:val="18"/>
                    </w:rPr>
                    <w:tab/>
                  </w:r>
                  <w:r>
                    <w:rPr>
                      <w:color w:val="FF0000"/>
                      <w:sz w:val="18"/>
                      <w:szCs w:val="18"/>
                    </w:rPr>
                    <w:t xml:space="preserve">a first value in </w:t>
                  </w:r>
                  <w:r>
                    <w:rPr>
                      <w:i/>
                      <w:iCs/>
                      <w:color w:val="FF0000"/>
                      <w:sz w:val="18"/>
                      <w:szCs w:val="18"/>
                    </w:rPr>
                    <w:t>P0-PUSCH-Set</w:t>
                  </w:r>
                  <w:r>
                    <w:rPr>
                      <w:color w:val="FF0000"/>
                      <w:sz w:val="18"/>
                      <w:szCs w:val="18"/>
                    </w:rPr>
                    <w:t xml:space="preserve"> with the lowest </w:t>
                  </w:r>
                  <w:r>
                    <w:rPr>
                      <w:i/>
                      <w:iCs/>
                      <w:color w:val="FF0000"/>
                      <w:sz w:val="18"/>
                      <w:szCs w:val="18"/>
                    </w:rPr>
                    <w:t>p0-PUSCH-SetID</w:t>
                  </w:r>
                  <w:r>
                    <w:rPr>
                      <w:color w:val="FF0000"/>
                      <w:sz w:val="18"/>
                      <w:szCs w:val="18"/>
                    </w:rPr>
                    <w:t xml:space="preserve"> value </w:t>
                  </w:r>
                  <w:r>
                    <w:rPr>
                      <w:sz w:val="18"/>
                      <w:szCs w:val="18"/>
                    </w:rPr>
                    <w:t>if a value of the open-loop power control parameter set indication field is '1' or '01'</w:t>
                  </w:r>
                </w:p>
                <w:p w14:paraId="7E0A371B" w14:textId="77777777" w:rsidR="00C64A8C" w:rsidRDefault="00FA6CDB">
                  <w:pPr>
                    <w:pStyle w:val="B5"/>
                    <w:rPr>
                      <w:sz w:val="18"/>
                      <w:szCs w:val="18"/>
                    </w:rPr>
                  </w:pPr>
                  <w:r>
                    <w:rPr>
                      <w:sz w:val="18"/>
                      <w:szCs w:val="18"/>
                    </w:rPr>
                    <w:t>-</w:t>
                  </w:r>
                  <w:r>
                    <w:rPr>
                      <w:sz w:val="18"/>
                      <w:szCs w:val="18"/>
                    </w:rPr>
                    <w:tab/>
                  </w:r>
                  <w:r>
                    <w:rPr>
                      <w:color w:val="FF0000"/>
                      <w:sz w:val="18"/>
                      <w:szCs w:val="18"/>
                    </w:rPr>
                    <w:t xml:space="preserve">a second value in </w:t>
                  </w:r>
                  <w:r>
                    <w:rPr>
                      <w:i/>
                      <w:iCs/>
                      <w:color w:val="FF0000"/>
                      <w:sz w:val="18"/>
                      <w:szCs w:val="18"/>
                    </w:rPr>
                    <w:t>P0-PUSCH-Set</w:t>
                  </w:r>
                  <w:r>
                    <w:rPr>
                      <w:color w:val="FF0000"/>
                      <w:sz w:val="18"/>
                      <w:szCs w:val="18"/>
                    </w:rPr>
                    <w:t xml:space="preserve"> with the lowest </w:t>
                  </w:r>
                  <w:r>
                    <w:rPr>
                      <w:i/>
                      <w:iCs/>
                      <w:color w:val="FF0000"/>
                      <w:sz w:val="18"/>
                      <w:szCs w:val="18"/>
                    </w:rPr>
                    <w:t>p0-PUSCH-SetID</w:t>
                  </w:r>
                  <w:r>
                    <w:rPr>
                      <w:color w:val="FF0000"/>
                      <w:sz w:val="18"/>
                      <w:szCs w:val="18"/>
                    </w:rPr>
                    <w:t xml:space="preserve"> value </w:t>
                  </w:r>
                  <w:r>
                    <w:rPr>
                      <w:sz w:val="18"/>
                      <w:szCs w:val="18"/>
                    </w:rPr>
                    <w:t>if a value of the open-loop power control parameter set indication field is '10'</w:t>
                  </w:r>
                </w:p>
                <w:p w14:paraId="68F10BA7" w14:textId="77777777" w:rsidR="00C64A8C" w:rsidRDefault="00C64A8C">
                  <w:pPr>
                    <w:snapToGrid w:val="0"/>
                    <w:rPr>
                      <w:rFonts w:eastAsia="PMingLiU"/>
                      <w:b/>
                      <w:color w:val="0000FF"/>
                      <w:sz w:val="18"/>
                      <w:szCs w:val="18"/>
                      <w:lang w:eastAsia="zh-TW"/>
                    </w:rPr>
                  </w:pPr>
                </w:p>
              </w:tc>
            </w:tr>
          </w:tbl>
          <w:p w14:paraId="2C8DCA53" w14:textId="77777777" w:rsidR="00C64A8C" w:rsidRDefault="00C64A8C">
            <w:pPr>
              <w:snapToGrid w:val="0"/>
              <w:rPr>
                <w:rFonts w:eastAsia="PMingLiU"/>
                <w:b/>
                <w:color w:val="0000FF"/>
                <w:sz w:val="18"/>
                <w:szCs w:val="18"/>
                <w:lang w:eastAsia="zh-TW"/>
              </w:rPr>
            </w:pPr>
          </w:p>
          <w:p w14:paraId="56978D1F" w14:textId="77777777" w:rsidR="00C64A8C" w:rsidRDefault="00FA6CDB">
            <w:pPr>
              <w:snapToGrid w:val="0"/>
              <w:rPr>
                <w:rFonts w:eastAsia="PMingLiU"/>
                <w:b/>
                <w:color w:val="0000FF"/>
                <w:lang w:eastAsia="zh-TW"/>
              </w:rPr>
            </w:pPr>
            <w:r>
              <w:rPr>
                <w:rFonts w:eastAsia="PMingLiU"/>
                <w:b/>
                <w:color w:val="0000FF"/>
                <w:lang w:eastAsia="zh-TW"/>
              </w:rPr>
              <w:t>1-2: Thanks so much for being flexible, SS. Then, could any proponent nicely reply to vivo’s comments?</w:t>
            </w:r>
          </w:p>
          <w:p w14:paraId="0F0DCD3C" w14:textId="77777777" w:rsidR="00C64A8C" w:rsidRDefault="00C64A8C">
            <w:pPr>
              <w:snapToGrid w:val="0"/>
              <w:rPr>
                <w:rFonts w:eastAsia="PMingLiU"/>
                <w:b/>
                <w:color w:val="0000FF"/>
                <w:lang w:eastAsia="zh-TW"/>
              </w:rPr>
            </w:pPr>
          </w:p>
          <w:p w14:paraId="1F872AA6" w14:textId="77777777" w:rsidR="00C64A8C" w:rsidRDefault="00FA6CDB">
            <w:pPr>
              <w:snapToGrid w:val="0"/>
              <w:rPr>
                <w:rFonts w:eastAsia="PMingLiU"/>
                <w:b/>
                <w:color w:val="0000FF"/>
                <w:lang w:eastAsia="zh-TW"/>
              </w:rPr>
            </w:pPr>
            <w:r>
              <w:rPr>
                <w:rFonts w:eastAsia="PMingLiU"/>
                <w:b/>
                <w:color w:val="0000FF"/>
                <w:lang w:eastAsia="zh-TW"/>
              </w:rPr>
              <w:t>1-7: Some companies prefer to have a new RRC parameter for handling this issue. So, another alternative is provided above. Please provide your views accordingly. Anyway, we may need to make a decision this meeting.</w:t>
            </w:r>
          </w:p>
          <w:p w14:paraId="1F7BF075" w14:textId="77777777" w:rsidR="00C64A8C" w:rsidRDefault="00C64A8C">
            <w:pPr>
              <w:snapToGrid w:val="0"/>
              <w:rPr>
                <w:rFonts w:eastAsia="PMingLiU"/>
                <w:b/>
                <w:color w:val="0000FF"/>
                <w:lang w:eastAsia="zh-TW"/>
              </w:rPr>
            </w:pPr>
          </w:p>
          <w:p w14:paraId="70C47D49" w14:textId="77777777" w:rsidR="00C64A8C" w:rsidRDefault="00FA6CDB">
            <w:pPr>
              <w:snapToGrid w:val="0"/>
              <w:rPr>
                <w:rFonts w:eastAsia="PMingLiU"/>
                <w:b/>
                <w:color w:val="0000FF"/>
                <w:lang w:eastAsia="zh-TW"/>
              </w:rPr>
            </w:pPr>
            <w:r>
              <w:rPr>
                <w:rFonts w:eastAsia="PMingLiU"/>
                <w:b/>
                <w:color w:val="0000FF"/>
                <w:lang w:eastAsia="zh-TW"/>
              </w:rPr>
              <w:t xml:space="preserve">1-14/15, @all opponent companies, please review SS and E///’s in-depth reply above! It is time to move forward both of them. Any suggestions are highly appreciated.  </w:t>
            </w:r>
          </w:p>
          <w:p w14:paraId="3D074FFB" w14:textId="77777777" w:rsidR="00C64A8C" w:rsidRDefault="00C64A8C">
            <w:pPr>
              <w:snapToGrid w:val="0"/>
              <w:rPr>
                <w:rFonts w:eastAsia="PMingLiU"/>
                <w:b/>
                <w:color w:val="0000FF"/>
                <w:lang w:eastAsia="zh-TW"/>
              </w:rPr>
            </w:pPr>
          </w:p>
          <w:p w14:paraId="5C9430C4" w14:textId="77777777" w:rsidR="00C64A8C" w:rsidRDefault="00FA6CDB">
            <w:pPr>
              <w:snapToGrid w:val="0"/>
              <w:rPr>
                <w:rFonts w:eastAsia="PMingLiU"/>
                <w:b/>
                <w:color w:val="0000FF"/>
                <w:lang w:eastAsia="zh-TW"/>
              </w:rPr>
            </w:pPr>
            <w:r>
              <w:rPr>
                <w:rFonts w:eastAsia="PMingLiU"/>
                <w:b/>
                <w:color w:val="0000FF"/>
                <w:lang w:eastAsia="zh-TW"/>
              </w:rPr>
              <w:t>1-20, please review Apple and E///’s reply. Technically speaking, we may not have complete solution in the spec for virtual PHR in unified TCI.</w:t>
            </w:r>
          </w:p>
          <w:p w14:paraId="3C1FAE36" w14:textId="77777777" w:rsidR="00C64A8C" w:rsidRDefault="00C64A8C">
            <w:pPr>
              <w:snapToGrid w:val="0"/>
              <w:rPr>
                <w:rFonts w:eastAsia="PMingLiU"/>
                <w:b/>
                <w:color w:val="0000FF"/>
                <w:lang w:eastAsia="zh-TW"/>
              </w:rPr>
            </w:pPr>
          </w:p>
          <w:p w14:paraId="266B33BF" w14:textId="77777777" w:rsidR="00C64A8C" w:rsidRDefault="00FA6CDB">
            <w:pPr>
              <w:snapToGrid w:val="0"/>
              <w:rPr>
                <w:rFonts w:eastAsia="SimSun"/>
                <w:lang w:eastAsia="zh-CN"/>
              </w:rPr>
            </w:pPr>
            <w:r>
              <w:rPr>
                <w:rFonts w:eastAsia="PMingLiU"/>
                <w:b/>
                <w:color w:val="0000FF"/>
                <w:lang w:eastAsia="zh-TW"/>
              </w:rPr>
              <w:t>1-30, no update.</w:t>
            </w:r>
          </w:p>
          <w:p w14:paraId="79ACEFF7" w14:textId="77777777" w:rsidR="00C64A8C" w:rsidRDefault="00C64A8C">
            <w:pPr>
              <w:snapToGrid w:val="0"/>
              <w:rPr>
                <w:rFonts w:eastAsia="SimSun"/>
                <w:sz w:val="18"/>
                <w:szCs w:val="18"/>
                <w:lang w:eastAsia="zh-CN"/>
              </w:rPr>
            </w:pPr>
          </w:p>
        </w:tc>
      </w:tr>
      <w:tr w:rsidR="00C64A8C" w14:paraId="17A8BDCE"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ACA36" w14:textId="77777777" w:rsidR="00C64A8C" w:rsidRDefault="00FA6CDB">
            <w:pPr>
              <w:snapToGrid w:val="0"/>
              <w:rPr>
                <w:rFonts w:eastAsia="MS Mincho"/>
                <w:sz w:val="18"/>
                <w:szCs w:val="18"/>
                <w:lang w:eastAsia="ja-JP"/>
              </w:rPr>
            </w:pPr>
            <w:r>
              <w:rPr>
                <w:rFonts w:eastAsia="MS Mincho" w:hint="eastAsia"/>
                <w:sz w:val="18"/>
                <w:szCs w:val="18"/>
                <w:lang w:eastAsia="ja-JP"/>
              </w:rPr>
              <w:lastRenderedPageBreak/>
              <w:t>D</w:t>
            </w:r>
            <w:r>
              <w:rPr>
                <w:rFonts w:eastAsia="MS Mincho"/>
                <w:sz w:val="18"/>
                <w:szCs w:val="18"/>
                <w:lang w:eastAsia="ja-JP"/>
              </w:rPr>
              <w:t>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C70AD" w14:textId="77777777" w:rsidR="00C64A8C" w:rsidRDefault="00FA6CDB">
            <w:pPr>
              <w:snapToGrid w:val="0"/>
              <w:rPr>
                <w:rFonts w:eastAsia="MS Mincho"/>
                <w:sz w:val="18"/>
                <w:szCs w:val="18"/>
                <w:lang w:eastAsia="ja-JP"/>
              </w:rPr>
            </w:pPr>
            <w:r>
              <w:rPr>
                <w:rFonts w:eastAsia="MS Mincho" w:hint="eastAsia"/>
                <w:sz w:val="18"/>
                <w:szCs w:val="18"/>
                <w:lang w:eastAsia="ja-JP"/>
              </w:rPr>
              <w:t>1</w:t>
            </w:r>
            <w:r>
              <w:rPr>
                <w:rFonts w:eastAsia="MS Mincho"/>
                <w:sz w:val="18"/>
                <w:szCs w:val="18"/>
                <w:lang w:eastAsia="ja-JP"/>
              </w:rPr>
              <w:t>-7: We are fine with either the TP or introducing a new RRC parameter to handle the issue.</w:t>
            </w:r>
          </w:p>
          <w:p w14:paraId="75DB8ED0" w14:textId="77777777" w:rsidR="00C64A8C" w:rsidRDefault="00FA6CDB">
            <w:pPr>
              <w:snapToGrid w:val="0"/>
              <w:rPr>
                <w:rFonts w:eastAsia="Malgun Gothic"/>
                <w:sz w:val="18"/>
                <w:szCs w:val="18"/>
              </w:rPr>
            </w:pPr>
            <w:r>
              <w:rPr>
                <w:rFonts w:eastAsia="PMingLiU"/>
                <w:b/>
                <w:color w:val="0000FF"/>
                <w:sz w:val="18"/>
                <w:szCs w:val="18"/>
                <w:lang w:eastAsia="zh-TW"/>
              </w:rPr>
              <w:t>[Mod]: Okay, thank you so much.</w:t>
            </w:r>
          </w:p>
          <w:p w14:paraId="0302A60C" w14:textId="77777777" w:rsidR="00C64A8C" w:rsidRDefault="00C64A8C">
            <w:pPr>
              <w:snapToGrid w:val="0"/>
              <w:rPr>
                <w:rFonts w:eastAsia="MS Mincho"/>
                <w:sz w:val="18"/>
                <w:szCs w:val="18"/>
                <w:lang w:eastAsia="ja-JP"/>
              </w:rPr>
            </w:pPr>
          </w:p>
        </w:tc>
      </w:tr>
      <w:tr w:rsidR="00C64A8C" w14:paraId="35D61433"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63818" w14:textId="77777777" w:rsidR="00C64A8C" w:rsidRDefault="00FA6CDB">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2BA4D" w14:textId="77777777" w:rsidR="00C64A8C" w:rsidRDefault="00FA6CDB">
            <w:pPr>
              <w:snapToGrid w:val="0"/>
              <w:rPr>
                <w:rFonts w:eastAsia="Malgun Gothic"/>
                <w:sz w:val="18"/>
                <w:szCs w:val="18"/>
              </w:rPr>
            </w:pPr>
            <w:r>
              <w:rPr>
                <w:rFonts w:eastAsia="Malgun Gothic"/>
                <w:sz w:val="18"/>
                <w:szCs w:val="18"/>
              </w:rPr>
              <w:t xml:space="preserve">1.1: I am a little surprised on this. Clearly, there has been consensus on how to select the PL RS throughout the discussion, and I was expecting that an updated proposal with this meaning. </w:t>
            </w:r>
          </w:p>
          <w:p w14:paraId="1E51DDB0" w14:textId="77777777" w:rsidR="00C64A8C" w:rsidRDefault="00FA6CDB">
            <w:pPr>
              <w:snapToGrid w:val="0"/>
              <w:rPr>
                <w:rFonts w:eastAsia="Malgun Gothic"/>
                <w:sz w:val="18"/>
                <w:szCs w:val="18"/>
              </w:rPr>
            </w:pPr>
            <w:r>
              <w:rPr>
                <w:rFonts w:eastAsia="PMingLiU"/>
                <w:b/>
                <w:color w:val="0000FF"/>
                <w:sz w:val="18"/>
                <w:szCs w:val="18"/>
                <w:lang w:eastAsia="zh-TW"/>
              </w:rPr>
              <w:t xml:space="preserve">[Mod]: It is due to that majority companies’ views are clearly converged into this TP. From moderator perspective, we need to fix all holes of this BFR issue quickly, if possible, and also for other issues, e.g., inter-cell beam management and signaling medium. Hopefully the number of proposal/TPs for next meeting can be reduced significantly! </w:t>
            </w:r>
          </w:p>
          <w:p w14:paraId="45B267E1" w14:textId="77777777" w:rsidR="00C64A8C" w:rsidRDefault="00C64A8C">
            <w:pPr>
              <w:snapToGrid w:val="0"/>
              <w:rPr>
                <w:rFonts w:eastAsia="Malgun Gothic"/>
                <w:sz w:val="18"/>
                <w:szCs w:val="18"/>
              </w:rPr>
            </w:pPr>
          </w:p>
          <w:p w14:paraId="6847EC64" w14:textId="77777777" w:rsidR="00C64A8C" w:rsidRDefault="00FA6CDB">
            <w:pPr>
              <w:snapToGrid w:val="0"/>
              <w:rPr>
                <w:rFonts w:eastAsia="Malgun Gothic"/>
                <w:sz w:val="18"/>
                <w:szCs w:val="18"/>
              </w:rPr>
            </w:pPr>
            <w:r>
              <w:rPr>
                <w:rFonts w:eastAsia="Malgun Gothic"/>
                <w:sz w:val="18"/>
                <w:szCs w:val="18"/>
              </w:rPr>
              <w:t>P1.2: Don’t support. The spec is clear.</w:t>
            </w:r>
          </w:p>
          <w:p w14:paraId="2A44A760" w14:textId="77777777" w:rsidR="00C64A8C" w:rsidRDefault="00FA6CDB">
            <w:pPr>
              <w:snapToGrid w:val="0"/>
              <w:rPr>
                <w:rFonts w:eastAsia="Malgun Gothic"/>
                <w:sz w:val="18"/>
                <w:szCs w:val="18"/>
              </w:rPr>
            </w:pPr>
            <w:r>
              <w:rPr>
                <w:rFonts w:eastAsia="PMingLiU"/>
                <w:b/>
                <w:color w:val="0000FF"/>
                <w:sz w:val="18"/>
                <w:szCs w:val="18"/>
                <w:lang w:eastAsia="zh-TW"/>
              </w:rPr>
              <w:t>[Mod]: Okay, got it.</w:t>
            </w:r>
          </w:p>
          <w:p w14:paraId="26D5C8B2" w14:textId="77777777" w:rsidR="00C64A8C" w:rsidRDefault="00C64A8C">
            <w:pPr>
              <w:snapToGrid w:val="0"/>
              <w:rPr>
                <w:rFonts w:eastAsia="Malgun Gothic"/>
                <w:sz w:val="18"/>
                <w:szCs w:val="18"/>
              </w:rPr>
            </w:pPr>
          </w:p>
          <w:p w14:paraId="72811EB1" w14:textId="77777777" w:rsidR="00C64A8C" w:rsidRDefault="00FA6CDB">
            <w:pPr>
              <w:snapToGrid w:val="0"/>
              <w:rPr>
                <w:rFonts w:eastAsia="Malgun Gothic"/>
                <w:sz w:val="18"/>
                <w:szCs w:val="18"/>
              </w:rPr>
            </w:pPr>
            <w:r>
              <w:rPr>
                <w:rFonts w:eastAsia="Malgun Gothic"/>
                <w:sz w:val="18"/>
                <w:szCs w:val="18"/>
              </w:rPr>
              <w:t>P1.7 Technically, alt2 is cleaner. But if we ask RAN2 to introduce an RRC parameter, it should be critical. We can’t see that this is critical.</w:t>
            </w:r>
          </w:p>
          <w:p w14:paraId="5E8357D2" w14:textId="77777777" w:rsidR="00C64A8C" w:rsidRDefault="00FA6CDB">
            <w:pPr>
              <w:snapToGrid w:val="0"/>
              <w:rPr>
                <w:rFonts w:eastAsia="Malgun Gothic"/>
                <w:sz w:val="18"/>
                <w:szCs w:val="18"/>
              </w:rPr>
            </w:pPr>
            <w:r>
              <w:rPr>
                <w:rFonts w:eastAsia="PMingLiU"/>
                <w:b/>
                <w:color w:val="0000FF"/>
                <w:sz w:val="18"/>
                <w:szCs w:val="18"/>
                <w:lang w:eastAsia="zh-TW"/>
              </w:rPr>
              <w:t>[Mod]: Okay, got it.</w:t>
            </w:r>
          </w:p>
          <w:p w14:paraId="6FCD064D" w14:textId="77777777" w:rsidR="00C64A8C" w:rsidRDefault="00C64A8C">
            <w:pPr>
              <w:snapToGrid w:val="0"/>
              <w:rPr>
                <w:rFonts w:eastAsia="Malgun Gothic"/>
                <w:sz w:val="18"/>
                <w:szCs w:val="18"/>
              </w:rPr>
            </w:pPr>
          </w:p>
          <w:p w14:paraId="2777B135" w14:textId="77777777" w:rsidR="00C64A8C" w:rsidRDefault="00C64A8C">
            <w:pPr>
              <w:snapToGrid w:val="0"/>
              <w:rPr>
                <w:rFonts w:eastAsia="Malgun Gothic"/>
                <w:sz w:val="18"/>
                <w:szCs w:val="18"/>
              </w:rPr>
            </w:pPr>
          </w:p>
        </w:tc>
      </w:tr>
      <w:tr w:rsidR="00C64A8C" w14:paraId="41ECFEDC"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1A91D" w14:textId="77777777" w:rsidR="00C64A8C" w:rsidRDefault="00FA6CDB">
            <w:pPr>
              <w:snapToGrid w:val="0"/>
              <w:rPr>
                <w:rFonts w:eastAsiaTheme="minorEastAsia"/>
                <w:sz w:val="18"/>
                <w:szCs w:val="18"/>
                <w:lang w:eastAsia="zh-CN"/>
              </w:rPr>
            </w:pPr>
            <w:r>
              <w:rPr>
                <w:rFonts w:eastAsiaTheme="minorEastAsia"/>
                <w:sz w:val="18"/>
                <w:szCs w:val="18"/>
                <w:lang w:eastAsia="zh-CN"/>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1AD67" w14:textId="77777777" w:rsidR="00C64A8C" w:rsidRDefault="00FA6CDB">
            <w:pPr>
              <w:snapToGrid w:val="0"/>
              <w:rPr>
                <w:rFonts w:eastAsia="SimSun"/>
                <w:sz w:val="18"/>
                <w:szCs w:val="18"/>
                <w:lang w:eastAsia="zh-CN"/>
              </w:rPr>
            </w:pPr>
            <w:r>
              <w:rPr>
                <w:rFonts w:eastAsia="SimSun"/>
                <w:sz w:val="18"/>
                <w:szCs w:val="18"/>
                <w:lang w:eastAsia="zh-CN"/>
              </w:rPr>
              <w:t xml:space="preserve">For 1-7, Alt2 is the cleaner and more flexible solution. If the issue is critical, then the new RRC parameter is critical as well. </w:t>
            </w:r>
          </w:p>
          <w:p w14:paraId="76762999" w14:textId="77777777" w:rsidR="00C64A8C" w:rsidRDefault="00FA6CDB">
            <w:pPr>
              <w:snapToGrid w:val="0"/>
              <w:rPr>
                <w:rFonts w:eastAsia="Malgun Gothic"/>
                <w:sz w:val="18"/>
                <w:szCs w:val="18"/>
              </w:rPr>
            </w:pPr>
            <w:r>
              <w:rPr>
                <w:rFonts w:eastAsia="PMingLiU"/>
                <w:b/>
                <w:color w:val="0000FF"/>
                <w:sz w:val="18"/>
                <w:szCs w:val="18"/>
                <w:lang w:eastAsia="zh-TW"/>
              </w:rPr>
              <w:t>[Mod]: Okay. Make sense!</w:t>
            </w:r>
          </w:p>
          <w:p w14:paraId="2E26C2FA" w14:textId="77777777" w:rsidR="00C64A8C" w:rsidRDefault="00C64A8C">
            <w:pPr>
              <w:snapToGrid w:val="0"/>
              <w:rPr>
                <w:rFonts w:eastAsia="SimSun"/>
                <w:sz w:val="18"/>
                <w:szCs w:val="18"/>
                <w:lang w:eastAsia="zh-CN"/>
              </w:rPr>
            </w:pPr>
          </w:p>
          <w:p w14:paraId="2012B5FB" w14:textId="77777777" w:rsidR="00C64A8C" w:rsidRDefault="00FA6CDB">
            <w:pPr>
              <w:snapToGrid w:val="0"/>
              <w:rPr>
                <w:rFonts w:eastAsia="SimSun"/>
                <w:sz w:val="18"/>
                <w:szCs w:val="18"/>
                <w:lang w:eastAsia="zh-CN"/>
              </w:rPr>
            </w:pPr>
            <w:r>
              <w:rPr>
                <w:rFonts w:eastAsia="SimSun"/>
                <w:sz w:val="18"/>
                <w:szCs w:val="18"/>
                <w:lang w:eastAsia="zh-CN"/>
              </w:rPr>
              <w:t>For 1-14</w:t>
            </w:r>
          </w:p>
          <w:p w14:paraId="08DC2AC4" w14:textId="77777777" w:rsidR="00C64A8C" w:rsidRDefault="00C64A8C">
            <w:pPr>
              <w:snapToGrid w:val="0"/>
              <w:rPr>
                <w:rFonts w:eastAsia="SimSun"/>
                <w:sz w:val="18"/>
                <w:szCs w:val="18"/>
                <w:lang w:eastAsia="zh-CN"/>
              </w:rPr>
            </w:pPr>
          </w:p>
          <w:p w14:paraId="016146BF" w14:textId="77777777" w:rsidR="00C64A8C" w:rsidRDefault="00FA6CDB">
            <w:pPr>
              <w:snapToGrid w:val="0"/>
              <w:rPr>
                <w:rFonts w:eastAsia="SimSun"/>
                <w:sz w:val="18"/>
                <w:szCs w:val="18"/>
                <w:lang w:eastAsia="zh-CN"/>
              </w:rPr>
            </w:pPr>
            <w:r>
              <w:rPr>
                <w:rFonts w:eastAsia="SimSun"/>
                <w:sz w:val="18"/>
                <w:szCs w:val="18"/>
                <w:lang w:eastAsia="zh-CN"/>
              </w:rPr>
              <w:lastRenderedPageBreak/>
              <w:t xml:space="preserve">To SS’s comment below, the indicated narrow beam should work to our understanding. Otherwise, BFR will be triggered and all channels sharing the indicated narrow beam will be reset to RACH beam already. So we think resetting all channels’ indicated narrow beam to RACH beam will be most likely to degrade the performance if the indicated narrow beam does not fail. </w:t>
            </w:r>
          </w:p>
          <w:p w14:paraId="0BE3C0F1" w14:textId="77777777" w:rsidR="00C64A8C" w:rsidRDefault="00FA6CDB">
            <w:pPr>
              <w:pStyle w:val="ListParagraph"/>
              <w:numPr>
                <w:ilvl w:val="0"/>
                <w:numId w:val="11"/>
              </w:numPr>
              <w:snapToGrid w:val="0"/>
              <w:rPr>
                <w:color w:val="000000" w:themeColor="text1"/>
                <w:szCs w:val="18"/>
                <w:lang w:eastAsia="zh-CN"/>
              </w:rPr>
            </w:pPr>
            <w:r>
              <w:rPr>
                <w:color w:val="000000" w:themeColor="text1"/>
                <w:sz w:val="18"/>
                <w:szCs w:val="18"/>
                <w:lang w:eastAsia="zh-CN"/>
              </w:rPr>
              <w:t>QC: “</w:t>
            </w:r>
            <w:r>
              <w:rPr>
                <w:sz w:val="18"/>
                <w:szCs w:val="18"/>
                <w:lang w:eastAsia="zh-CN"/>
              </w:rPr>
              <w:t>the TP may not always achieve better performance than the case without this TP</w:t>
            </w:r>
            <w:r>
              <w:rPr>
                <w:color w:val="000000" w:themeColor="text1"/>
                <w:sz w:val="18"/>
                <w:szCs w:val="18"/>
                <w:lang w:eastAsia="zh-CN"/>
              </w:rPr>
              <w:t>”. The case QC brings up is when the beam found during RACH doesn’t change and it is better to use the indicated narrow beam before RACH. This can’t always be guaranteed. The fact that the UE triggers a CBRA could be an indication that the current beam is no longer good (e.g., SR failure or loss of UL Sync). Even in the case when the narrow beam doesn’t change before and after CBRA (we think that this is a rare case), the network can always indicate the narrow beam right after CBRA. On the other hand, if the narrow beam is not the right beam to use, there could be a beam failure after CBRA, if the beam from RACH is not used.</w:t>
            </w:r>
          </w:p>
          <w:p w14:paraId="3B6D8FD4" w14:textId="77777777" w:rsidR="00C64A8C" w:rsidRDefault="00C64A8C">
            <w:pPr>
              <w:snapToGrid w:val="0"/>
              <w:rPr>
                <w:rFonts w:eastAsia="SimSun"/>
                <w:sz w:val="18"/>
                <w:szCs w:val="18"/>
                <w:lang w:eastAsia="zh-CN"/>
              </w:rPr>
            </w:pPr>
          </w:p>
          <w:p w14:paraId="753398C8" w14:textId="77777777" w:rsidR="00C64A8C" w:rsidRDefault="00FA6CDB">
            <w:pPr>
              <w:snapToGrid w:val="0"/>
              <w:rPr>
                <w:rFonts w:eastAsia="SimSun"/>
                <w:sz w:val="18"/>
                <w:szCs w:val="18"/>
                <w:lang w:eastAsia="zh-CN"/>
              </w:rPr>
            </w:pPr>
            <w:r>
              <w:rPr>
                <w:rFonts w:eastAsia="SimSun"/>
                <w:sz w:val="18"/>
                <w:szCs w:val="18"/>
                <w:lang w:eastAsia="zh-CN"/>
              </w:rPr>
              <w:t>For 1-15</w:t>
            </w:r>
          </w:p>
          <w:p w14:paraId="5779343B" w14:textId="77777777" w:rsidR="00C64A8C" w:rsidRDefault="00C64A8C">
            <w:pPr>
              <w:snapToGrid w:val="0"/>
              <w:rPr>
                <w:rFonts w:eastAsia="SimSun"/>
                <w:sz w:val="18"/>
                <w:szCs w:val="18"/>
                <w:lang w:eastAsia="zh-CN"/>
              </w:rPr>
            </w:pPr>
          </w:p>
          <w:p w14:paraId="5FD593C6" w14:textId="77777777" w:rsidR="00C64A8C" w:rsidRDefault="00FA6CDB">
            <w:pPr>
              <w:snapToGrid w:val="0"/>
              <w:rPr>
                <w:rFonts w:eastAsia="SimSun"/>
                <w:sz w:val="18"/>
                <w:szCs w:val="18"/>
                <w:lang w:eastAsia="zh-CN"/>
              </w:rPr>
            </w:pPr>
            <w:r>
              <w:rPr>
                <w:rFonts w:eastAsia="SimSun"/>
                <w:sz w:val="18"/>
                <w:szCs w:val="18"/>
                <w:lang w:eastAsia="zh-CN"/>
              </w:rPr>
              <w:t>To SS’s comment below, in R15/16, the TCI field in DCI corresponds to the CC indicated by CIF. I think that is the common understanding. Does any company have different view?</w:t>
            </w:r>
          </w:p>
          <w:p w14:paraId="1F92F2B1"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QC: “</w:t>
            </w:r>
            <w:r>
              <w:rPr>
                <w:sz w:val="18"/>
                <w:szCs w:val="18"/>
                <w:lang w:eastAsia="zh-CN"/>
              </w:rPr>
              <w:t>to our understanding, this is legacy behavior and hence may not be needed</w:t>
            </w:r>
            <w:r>
              <w:rPr>
                <w:color w:val="000000" w:themeColor="text1"/>
                <w:sz w:val="18"/>
                <w:szCs w:val="18"/>
                <w:lang w:eastAsia="zh-CN"/>
              </w:rPr>
              <w:t>”. Can you please point out where this is defined in the spec?</w:t>
            </w:r>
          </w:p>
          <w:p w14:paraId="63752905" w14:textId="77777777" w:rsidR="00C64A8C" w:rsidRDefault="00C64A8C">
            <w:pPr>
              <w:snapToGrid w:val="0"/>
              <w:rPr>
                <w:rFonts w:eastAsia="SimSun"/>
                <w:sz w:val="18"/>
                <w:szCs w:val="18"/>
                <w:lang w:eastAsia="zh-CN"/>
              </w:rPr>
            </w:pPr>
          </w:p>
          <w:p w14:paraId="20B391EA" w14:textId="77777777" w:rsidR="00C64A8C" w:rsidRDefault="00FA6CDB">
            <w:pPr>
              <w:snapToGrid w:val="0"/>
              <w:rPr>
                <w:rFonts w:eastAsia="SimSun"/>
                <w:sz w:val="18"/>
                <w:szCs w:val="18"/>
                <w:lang w:eastAsia="zh-CN"/>
              </w:rPr>
            </w:pPr>
            <w:r>
              <w:rPr>
                <w:rFonts w:eastAsia="SimSun"/>
                <w:sz w:val="18"/>
                <w:szCs w:val="18"/>
                <w:lang w:eastAsia="zh-CN"/>
              </w:rPr>
              <w:t>For 1-20, if the intention is to update the whole PC parameters, then we suggest to include them all, instead of only PL RS, which is not needed to our understanding.</w:t>
            </w:r>
          </w:p>
          <w:p w14:paraId="23F18378" w14:textId="77777777" w:rsidR="00C64A8C" w:rsidRDefault="00C64A8C">
            <w:pPr>
              <w:snapToGrid w:val="0"/>
              <w:rPr>
                <w:rFonts w:eastAsia="SimSun"/>
                <w:sz w:val="18"/>
                <w:szCs w:val="18"/>
                <w:lang w:eastAsia="zh-CN"/>
              </w:rPr>
            </w:pPr>
          </w:p>
          <w:p w14:paraId="034D54AF" w14:textId="77777777" w:rsidR="00C64A8C" w:rsidRDefault="00FA6CDB">
            <w:pPr>
              <w:snapToGrid w:val="0"/>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w:t>
            </w:r>
            <w:r>
              <w:rPr>
                <w:rFonts w:eastAsia="Malgun Gothic"/>
                <w:b/>
                <w:color w:val="00B050"/>
                <w:sz w:val="18"/>
                <w:szCs w:val="18"/>
              </w:rPr>
              <w:t xml:space="preserve">the UL PC parameters </w:t>
            </w:r>
            <w:r>
              <w:rPr>
                <w:rFonts w:eastAsia="Malgun Gothic"/>
                <w:b/>
                <w:strike/>
                <w:color w:val="00B050"/>
                <w:sz w:val="18"/>
                <w:szCs w:val="18"/>
              </w:rPr>
              <w:t>pathloss reference signal</w:t>
            </w:r>
            <w:r>
              <w:rPr>
                <w:rFonts w:eastAsia="Malgun Gothic"/>
                <w:b/>
                <w:color w:val="00B050"/>
                <w:sz w:val="18"/>
                <w:szCs w:val="18"/>
              </w:rPr>
              <w:t xml:space="preserve"> </w:t>
            </w:r>
            <w:r>
              <w:rPr>
                <w:rFonts w:eastAsia="Malgun Gothic"/>
                <w:b/>
                <w:sz w:val="18"/>
                <w:szCs w:val="18"/>
              </w:rPr>
              <w:t>associated with</w:t>
            </w:r>
            <w:r>
              <w:rPr>
                <w:rFonts w:eastAsia="Malgun Gothic"/>
                <w:b/>
                <w:color w:val="00B0F0"/>
                <w:sz w:val="18"/>
                <w:szCs w:val="18"/>
              </w:rPr>
              <w:t xml:space="preserve"> </w:t>
            </w:r>
            <w:r>
              <w:rPr>
                <w:rFonts w:eastAsia="Malgun Gothic"/>
                <w:b/>
                <w:sz w:val="18"/>
                <w:szCs w:val="18"/>
              </w:rPr>
              <w:t>the indicated joint/UL-TCI state</w:t>
            </w:r>
            <w:r>
              <w:rPr>
                <w:rFonts w:eastAsia="Malgun Gothic"/>
                <w:b/>
                <w:color w:val="00B050"/>
                <w:sz w:val="18"/>
                <w:szCs w:val="18"/>
              </w:rPr>
              <w:t>, including</w:t>
            </w:r>
          </w:p>
          <w:p w14:paraId="48B678FE" w14:textId="77777777" w:rsidR="00C64A8C" w:rsidRDefault="00FA6CDB">
            <w:pPr>
              <w:numPr>
                <w:ilvl w:val="0"/>
                <w:numId w:val="12"/>
              </w:numPr>
              <w:autoSpaceDE w:val="0"/>
              <w:autoSpaceDN w:val="0"/>
              <w:spacing w:after="180" w:line="276" w:lineRule="auto"/>
              <w:rPr>
                <w:rFonts w:eastAsia="SimSun"/>
                <w:color w:val="00B050"/>
                <w:sz w:val="20"/>
                <w:szCs w:val="20"/>
                <w:lang w:eastAsia="en-US"/>
              </w:rPr>
            </w:pPr>
            <w:r>
              <w:rPr>
                <w:rFonts w:eastAsia="SimSun"/>
                <w:color w:val="00B050"/>
                <w:sz w:val="20"/>
                <w:szCs w:val="20"/>
                <w:lang w:eastAsia="en-US"/>
              </w:rPr>
              <w:t>The PL RS associated with the indicated joint/UL TCI state</w:t>
            </w:r>
          </w:p>
          <w:p w14:paraId="1B4C83B1" w14:textId="77777777" w:rsidR="00C64A8C" w:rsidRDefault="00FA6CDB">
            <w:pPr>
              <w:numPr>
                <w:ilvl w:val="0"/>
                <w:numId w:val="12"/>
              </w:numPr>
              <w:autoSpaceDE w:val="0"/>
              <w:autoSpaceDN w:val="0"/>
              <w:spacing w:after="180" w:line="276" w:lineRule="auto"/>
              <w:rPr>
                <w:rFonts w:eastAsia="SimSun"/>
                <w:color w:val="00B050"/>
                <w:sz w:val="20"/>
                <w:szCs w:val="20"/>
                <w:lang w:eastAsia="en-US"/>
              </w:rPr>
            </w:pPr>
            <w:r>
              <w:rPr>
                <w:rFonts w:eastAsia="SimSun"/>
                <w:color w:val="00B050"/>
                <w:sz w:val="20"/>
                <w:szCs w:val="20"/>
                <w:lang w:eastAsia="en-US"/>
              </w:rPr>
              <w:t>The P0, alpha, closed-loop index for PUSCH associated with the indicated joint/UL TCI state, if configured</w:t>
            </w:r>
          </w:p>
          <w:p w14:paraId="6164D87E" w14:textId="77777777" w:rsidR="00C64A8C" w:rsidRDefault="00FA6CDB">
            <w:pPr>
              <w:numPr>
                <w:ilvl w:val="1"/>
                <w:numId w:val="12"/>
              </w:numPr>
              <w:autoSpaceDE w:val="0"/>
              <w:autoSpaceDN w:val="0"/>
              <w:spacing w:after="180" w:line="276" w:lineRule="auto"/>
              <w:rPr>
                <w:rFonts w:eastAsia="SimSun"/>
                <w:color w:val="00B050"/>
                <w:sz w:val="20"/>
                <w:szCs w:val="20"/>
                <w:lang w:eastAsia="en-US"/>
              </w:rPr>
            </w:pPr>
            <w:r>
              <w:rPr>
                <w:rFonts w:eastAsia="SimSun"/>
                <w:color w:val="00B050"/>
                <w:sz w:val="20"/>
                <w:szCs w:val="20"/>
                <w:lang w:eastAsia="en-US"/>
              </w:rPr>
              <w:t>Otherwise, the default P0, alpha, closed-loop index for PUSCH</w:t>
            </w:r>
          </w:p>
          <w:p w14:paraId="74D246A4" w14:textId="77777777" w:rsidR="00C64A8C" w:rsidRDefault="00FA6CDB">
            <w:pPr>
              <w:autoSpaceDE w:val="0"/>
              <w:autoSpaceDN w:val="0"/>
              <w:spacing w:after="180" w:line="276" w:lineRule="auto"/>
              <w:rPr>
                <w:rFonts w:eastAsia="SimSun"/>
                <w:color w:val="00B050"/>
                <w:sz w:val="20"/>
                <w:szCs w:val="20"/>
                <w:lang w:eastAsia="en-US"/>
              </w:rPr>
            </w:pPr>
            <w:r>
              <w:rPr>
                <w:rFonts w:eastAsia="PMingLiU"/>
                <w:b/>
                <w:color w:val="0000FF"/>
                <w:sz w:val="18"/>
                <w:szCs w:val="18"/>
                <w:lang w:eastAsia="zh-TW"/>
              </w:rPr>
              <w:t>[Mod]: Thank you so much. Please review above update based on your views but just briefly.</w:t>
            </w:r>
          </w:p>
        </w:tc>
      </w:tr>
      <w:tr w:rsidR="00C64A8C" w14:paraId="697160CF"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A0C5F" w14:textId="77777777" w:rsidR="00C64A8C" w:rsidRDefault="00FA6CDB">
            <w:pPr>
              <w:snapToGrid w:val="0"/>
              <w:rPr>
                <w:rFonts w:eastAsiaTheme="minorEastAsia"/>
                <w:sz w:val="18"/>
                <w:szCs w:val="18"/>
                <w:lang w:eastAsia="zh-CN"/>
              </w:rPr>
            </w:pPr>
            <w:r>
              <w:rPr>
                <w:rFonts w:eastAsiaTheme="minorEastAsia"/>
                <w:sz w:val="18"/>
                <w:szCs w:val="18"/>
                <w:lang w:eastAsia="zh-CN"/>
              </w:rPr>
              <w:lastRenderedPageBreak/>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9792C" w14:textId="77777777" w:rsidR="00C64A8C" w:rsidRDefault="00FA6CDB">
            <w:pPr>
              <w:snapToGrid w:val="0"/>
              <w:rPr>
                <w:rFonts w:eastAsia="SimSun"/>
                <w:sz w:val="18"/>
                <w:szCs w:val="18"/>
                <w:lang w:eastAsia="zh-CN"/>
              </w:rPr>
            </w:pPr>
            <w:r>
              <w:rPr>
                <w:rFonts w:eastAsia="SimSun"/>
                <w:sz w:val="18"/>
                <w:szCs w:val="18"/>
                <w:lang w:eastAsia="zh-CN"/>
              </w:rPr>
              <w:t>1-20: We still have serious concern about this and prefer to reuse the legacy mechanism, i.e., PL_RS with PUSCH-PathlossReferenceRS-Id = 0. Also, we are not sure what “</w:t>
            </w:r>
            <w:r>
              <w:rPr>
                <w:rFonts w:eastAsia="Malgun Gothic"/>
                <w:b/>
                <w:sz w:val="18"/>
                <w:szCs w:val="18"/>
              </w:rPr>
              <w:t xml:space="preserve">pathloss reference signal </w:t>
            </w:r>
            <w:r>
              <w:rPr>
                <w:rFonts w:eastAsia="Malgun Gothic"/>
                <w:b/>
                <w:sz w:val="18"/>
                <w:szCs w:val="18"/>
                <w:u w:val="single"/>
              </w:rPr>
              <w:t>associated with</w:t>
            </w:r>
            <w:r>
              <w:rPr>
                <w:rFonts w:eastAsia="Malgun Gothic"/>
                <w:b/>
                <w:color w:val="00B0F0"/>
                <w:sz w:val="18"/>
                <w:szCs w:val="18"/>
                <w:u w:val="single"/>
              </w:rPr>
              <w:t xml:space="preserve"> or included in” </w:t>
            </w:r>
            <w:r>
              <w:rPr>
                <w:rFonts w:eastAsia="SimSun"/>
                <w:sz w:val="18"/>
                <w:szCs w:val="18"/>
                <w:lang w:eastAsia="zh-CN"/>
              </w:rPr>
              <w:t>means.</w:t>
            </w:r>
          </w:p>
          <w:p w14:paraId="206A4C9A" w14:textId="77777777" w:rsidR="00C64A8C" w:rsidRDefault="00FA6CDB">
            <w:pPr>
              <w:snapToGrid w:val="0"/>
              <w:rPr>
                <w:rFonts w:eastAsia="SimSun"/>
                <w:sz w:val="18"/>
                <w:szCs w:val="18"/>
                <w:lang w:eastAsia="zh-CN"/>
              </w:rPr>
            </w:pPr>
            <w:r>
              <w:rPr>
                <w:rFonts w:eastAsia="PMingLiU"/>
                <w:b/>
                <w:color w:val="0000FF"/>
                <w:sz w:val="18"/>
                <w:szCs w:val="18"/>
                <w:lang w:eastAsia="zh-TW"/>
              </w:rPr>
              <w:t>[Mod]: Please review the updated version from QC. Besides for PL-RS, other power control parameters are also used for virtual PUSCH PHR determination. ‘or included in’ is removed.</w:t>
            </w:r>
          </w:p>
          <w:p w14:paraId="29096B98" w14:textId="77777777" w:rsidR="00C64A8C" w:rsidRDefault="00C64A8C">
            <w:pPr>
              <w:snapToGrid w:val="0"/>
              <w:rPr>
                <w:rFonts w:eastAsia="SimSun"/>
                <w:sz w:val="18"/>
                <w:szCs w:val="18"/>
                <w:lang w:eastAsia="zh-CN"/>
              </w:rPr>
            </w:pPr>
          </w:p>
        </w:tc>
      </w:tr>
      <w:tr w:rsidR="00C64A8C" w14:paraId="2EF8790B"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BE70D" w14:textId="77777777" w:rsidR="00C64A8C" w:rsidRDefault="00FA6CDB">
            <w:pPr>
              <w:snapToGrid w:val="0"/>
              <w:rPr>
                <w:rFonts w:eastAsia="PMingLiU"/>
                <w:b/>
                <w:color w:val="0000FF"/>
                <w:lang w:eastAsia="zh-TW"/>
              </w:rPr>
            </w:pPr>
            <w:r>
              <w:rPr>
                <w:rFonts w:eastAsia="PMingLiU"/>
                <w:b/>
                <w:color w:val="0000FF"/>
                <w:lang w:eastAsia="zh-TW"/>
              </w:rPr>
              <w:t>Mod</w:t>
            </w:r>
          </w:p>
          <w:p w14:paraId="20FBAF3F" w14:textId="77777777" w:rsidR="00C64A8C" w:rsidRDefault="00FA6CDB">
            <w:pPr>
              <w:snapToGrid w:val="0"/>
              <w:rPr>
                <w:rFonts w:eastAsiaTheme="minorEastAsia"/>
                <w:sz w:val="18"/>
                <w:szCs w:val="18"/>
                <w:lang w:eastAsia="zh-CN"/>
              </w:rPr>
            </w:pPr>
            <w:r>
              <w:rPr>
                <w:rFonts w:eastAsia="PMingLiU"/>
                <w:b/>
                <w:color w:val="0000FF"/>
                <w:lang w:eastAsia="zh-TW"/>
              </w:rPr>
              <w:t>(v06)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ECF56" w14:textId="77777777" w:rsidR="00C64A8C" w:rsidRDefault="00FA6CDB">
            <w:pPr>
              <w:snapToGrid w:val="0"/>
              <w:rPr>
                <w:rFonts w:eastAsia="PMingLiU"/>
                <w:b/>
                <w:color w:val="0000FF"/>
                <w:lang w:eastAsia="zh-TW"/>
              </w:rPr>
            </w:pPr>
            <w:r>
              <w:rPr>
                <w:rFonts w:eastAsia="PMingLiU"/>
                <w:b/>
                <w:color w:val="0000FF"/>
                <w:lang w:eastAsia="zh-TW"/>
              </w:rPr>
              <w:t>1-1/1-2/1-7/1-14/1-15/1-30: No update (Please review above reply from my side)</w:t>
            </w:r>
          </w:p>
          <w:p w14:paraId="05E51314" w14:textId="77777777" w:rsidR="00C64A8C" w:rsidRDefault="00C64A8C">
            <w:pPr>
              <w:snapToGrid w:val="0"/>
              <w:rPr>
                <w:rFonts w:eastAsia="PMingLiU"/>
                <w:b/>
                <w:color w:val="0000FF"/>
                <w:lang w:eastAsia="zh-TW"/>
              </w:rPr>
            </w:pPr>
          </w:p>
          <w:p w14:paraId="40198B0E" w14:textId="77777777" w:rsidR="00C64A8C" w:rsidRDefault="00FA6CDB">
            <w:pPr>
              <w:snapToGrid w:val="0"/>
              <w:rPr>
                <w:rFonts w:eastAsia="SimSun"/>
                <w:sz w:val="18"/>
                <w:szCs w:val="18"/>
                <w:lang w:eastAsia="zh-CN"/>
              </w:rPr>
            </w:pPr>
            <w:r>
              <w:rPr>
                <w:rFonts w:eastAsia="PMingLiU"/>
                <w:b/>
                <w:color w:val="0000FF"/>
                <w:lang w:eastAsia="zh-TW"/>
              </w:rPr>
              <w:t xml:space="preserve">1-20: Proposal is updated based on QC’s suggestion. Let’s see whether we can reach consensus on that. </w:t>
            </w:r>
          </w:p>
        </w:tc>
      </w:tr>
      <w:tr w:rsidR="00C64A8C" w14:paraId="15B1607F"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8767D"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01FEF"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t>For TP 1-7</w:t>
            </w:r>
            <w:r>
              <w:rPr>
                <w:rFonts w:eastAsiaTheme="minorEastAsia" w:hint="eastAsia"/>
                <w:sz w:val="18"/>
                <w:szCs w:val="18"/>
                <w:lang w:eastAsia="zh-CN"/>
              </w:rPr>
              <w:t>，</w:t>
            </w:r>
            <w:r>
              <w:rPr>
                <w:rFonts w:eastAsiaTheme="minorEastAsia" w:hint="eastAsia"/>
                <w:sz w:val="18"/>
                <w:szCs w:val="18"/>
                <w:lang w:eastAsia="zh-CN"/>
              </w:rPr>
              <w:t xml:space="preserve">Fine with the updated TP. PCI information has been included in the TCI state, introducing additional PCI parameter in the </w:t>
            </w:r>
            <w:r>
              <w:rPr>
                <w:rFonts w:eastAsiaTheme="minorEastAsia"/>
                <w:sz w:val="18"/>
                <w:szCs w:val="18"/>
                <w:lang w:eastAsia="zh-CN"/>
              </w:rPr>
              <w:t>PUSCH-PathlossReferenceRS</w:t>
            </w:r>
            <w:r>
              <w:rPr>
                <w:rFonts w:eastAsiaTheme="minorEastAsia" w:hint="eastAsia"/>
                <w:sz w:val="18"/>
                <w:szCs w:val="18"/>
                <w:lang w:eastAsia="zh-CN"/>
              </w:rPr>
              <w:t xml:space="preserve"> seems redundant and brings confusion.</w:t>
            </w:r>
          </w:p>
          <w:p w14:paraId="2FF64492" w14:textId="0CE5D526" w:rsidR="003568CD" w:rsidRDefault="003568CD">
            <w:pPr>
              <w:snapToGrid w:val="0"/>
              <w:rPr>
                <w:rFonts w:eastAsia="SimSun"/>
                <w:sz w:val="18"/>
                <w:szCs w:val="18"/>
                <w:lang w:eastAsia="zh-CN"/>
              </w:rPr>
            </w:pPr>
            <w:r>
              <w:rPr>
                <w:rFonts w:eastAsia="PMingLiU"/>
                <w:b/>
                <w:color w:val="0000FF"/>
                <w:sz w:val="18"/>
                <w:szCs w:val="18"/>
                <w:lang w:eastAsia="zh-TW"/>
              </w:rPr>
              <w:lastRenderedPageBreak/>
              <w:t>[Mod]: Okay. Got it.</w:t>
            </w:r>
          </w:p>
        </w:tc>
      </w:tr>
      <w:tr w:rsidR="00C64A8C" w14:paraId="64507EFF"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F983D"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04D87" w14:textId="77777777" w:rsidR="00C64A8C" w:rsidRDefault="00FA6CDB">
            <w:pPr>
              <w:snapToGrid w:val="0"/>
              <w:rPr>
                <w:rFonts w:eastAsia="SimSun"/>
                <w:sz w:val="18"/>
                <w:szCs w:val="18"/>
                <w:lang w:eastAsia="zh-CN"/>
              </w:rPr>
            </w:pPr>
            <w:r>
              <w:rPr>
                <w:rFonts w:eastAsia="SimSun" w:hint="eastAsia"/>
                <w:sz w:val="18"/>
                <w:szCs w:val="18"/>
                <w:lang w:eastAsia="zh-CN"/>
              </w:rPr>
              <w:t xml:space="preserve">1-2: @vivo: Here are our understandings for supporting Alt2, for your reference. </w:t>
            </w:r>
          </w:p>
          <w:p w14:paraId="577B0710" w14:textId="77777777" w:rsidR="00C64A8C" w:rsidRDefault="00FA6CDB">
            <w:pPr>
              <w:snapToGrid w:val="0"/>
              <w:ind w:leftChars="100" w:left="240"/>
              <w:rPr>
                <w:rFonts w:eastAsia="SimSun"/>
                <w:sz w:val="18"/>
                <w:szCs w:val="18"/>
                <w:lang w:eastAsia="zh-CN"/>
              </w:rPr>
            </w:pPr>
            <w:r>
              <w:rPr>
                <w:rFonts w:eastAsia="SimSun" w:hint="eastAsia"/>
                <w:sz w:val="18"/>
                <w:szCs w:val="18"/>
                <w:lang w:eastAsia="zh-CN"/>
              </w:rPr>
              <w:t>Both Alt-1 and Alt-2 share the same mechanism for PL-RS obtaining which you obviously agree with. The difference between Alt-1 and Alt-2 is PC parameters for open-loop and closed-loop PC parameters.</w:t>
            </w:r>
          </w:p>
          <w:p w14:paraId="25CAD48B" w14:textId="77777777" w:rsidR="00C64A8C" w:rsidRDefault="00FA6CDB">
            <w:pPr>
              <w:snapToGrid w:val="0"/>
              <w:ind w:leftChars="100" w:left="240"/>
              <w:rPr>
                <w:rFonts w:eastAsia="SimSun"/>
                <w:sz w:val="18"/>
                <w:szCs w:val="18"/>
                <w:lang w:eastAsia="zh-CN"/>
              </w:rPr>
            </w:pPr>
            <w:r>
              <w:rPr>
                <w:rFonts w:eastAsia="SimSun" w:hint="eastAsia"/>
                <w:sz w:val="18"/>
                <w:szCs w:val="18"/>
                <w:lang w:eastAsia="zh-CN"/>
              </w:rPr>
              <w:t xml:space="preserve">In the case of </w:t>
            </w:r>
            <w:r>
              <w:rPr>
                <w:rFonts w:eastAsia="SimSun"/>
                <w:sz w:val="18"/>
                <w:szCs w:val="18"/>
                <w:lang w:eastAsia="zh-CN"/>
              </w:rPr>
              <w:t>“</w:t>
            </w:r>
            <w:r>
              <w:rPr>
                <w:color w:val="FF0000"/>
                <w:sz w:val="18"/>
                <w:szCs w:val="18"/>
              </w:rPr>
              <w:t xml:space="preserve"> if the </w:t>
            </w:r>
            <w:r>
              <w:rPr>
                <w:i/>
                <w:iCs/>
                <w:color w:val="FF0000"/>
                <w:sz w:val="18"/>
                <w:szCs w:val="18"/>
              </w:rPr>
              <w:t>TCI-State_r17</w:t>
            </w:r>
            <w:r>
              <w:rPr>
                <w:color w:val="FF0000"/>
                <w:sz w:val="18"/>
                <w:szCs w:val="18"/>
              </w:rPr>
              <w:t xml:space="preserve"> configurations is absent in a BWP of the CC</w:t>
            </w:r>
            <w:r>
              <w:rPr>
                <w:rFonts w:eastAsia="SimSun"/>
                <w:sz w:val="18"/>
                <w:szCs w:val="18"/>
                <w:lang w:eastAsia="zh-CN"/>
              </w:rPr>
              <w:t>”</w:t>
            </w:r>
            <w:r>
              <w:rPr>
                <w:rFonts w:eastAsia="SimSun" w:hint="eastAsia"/>
                <w:sz w:val="18"/>
                <w:szCs w:val="18"/>
                <w:lang w:eastAsia="zh-CN"/>
              </w:rPr>
              <w:t xml:space="preserve">, the UE also needs to determine open-loop and closed-loop PC parameters, which is naturally based on </w:t>
            </w:r>
            <w:r>
              <w:rPr>
                <w:rFonts w:eastAsia="SimSun"/>
                <w:sz w:val="18"/>
                <w:szCs w:val="18"/>
                <w:lang w:eastAsia="zh-CN"/>
              </w:rPr>
              <w:t>“</w:t>
            </w:r>
            <w:r>
              <w:rPr>
                <w:iCs/>
                <w:color w:val="FF0000"/>
                <w:sz w:val="18"/>
                <w:szCs w:val="18"/>
              </w:rPr>
              <w:t xml:space="preserve">the </w:t>
            </w:r>
            <w:r>
              <w:rPr>
                <w:color w:val="FF0000"/>
                <w:sz w:val="18"/>
                <w:szCs w:val="18"/>
              </w:rPr>
              <w:t xml:space="preserve">indicated </w:t>
            </w:r>
            <w:r>
              <w:rPr>
                <w:i/>
                <w:iCs/>
                <w:color w:val="FF0000"/>
                <w:sz w:val="18"/>
                <w:szCs w:val="18"/>
              </w:rPr>
              <w:t xml:space="preserve">TCI-StateID_r17 </w:t>
            </w:r>
            <w:r>
              <w:rPr>
                <w:color w:val="FF0000"/>
                <w:sz w:val="18"/>
                <w:szCs w:val="18"/>
              </w:rPr>
              <w:t>from a reference BWP of a reference CC</w:t>
            </w:r>
            <w:r>
              <w:rPr>
                <w:rFonts w:eastAsia="SimSun"/>
                <w:sz w:val="18"/>
                <w:szCs w:val="18"/>
                <w:lang w:eastAsia="zh-CN"/>
              </w:rPr>
              <w:t>”</w:t>
            </w:r>
            <w:r>
              <w:rPr>
                <w:rFonts w:eastAsia="SimSun" w:hint="eastAsia"/>
                <w:sz w:val="18"/>
                <w:szCs w:val="18"/>
                <w:lang w:eastAsia="zh-CN"/>
              </w:rPr>
              <w:t>. In other words, same mechanism as for PL-RS obtaining. We don</w:t>
            </w:r>
            <w:r>
              <w:rPr>
                <w:rFonts w:eastAsia="SimSun"/>
                <w:sz w:val="18"/>
                <w:szCs w:val="18"/>
                <w:lang w:eastAsia="zh-CN"/>
              </w:rPr>
              <w:t>’</w:t>
            </w:r>
            <w:r>
              <w:rPr>
                <w:rFonts w:eastAsia="SimSun" w:hint="eastAsia"/>
                <w:sz w:val="18"/>
                <w:szCs w:val="18"/>
                <w:lang w:eastAsia="zh-CN"/>
              </w:rPr>
              <w:t xml:space="preserve">t see the need to to keep another way to obtain open-loop and closed-loop parameters, such as from the PC parameters configured in the CC itself. </w:t>
            </w:r>
            <w:r>
              <w:rPr>
                <w:rFonts w:eastAsia="SimSun"/>
                <w:sz w:val="18"/>
                <w:szCs w:val="18"/>
                <w:lang w:eastAsia="zh-CN"/>
              </w:rPr>
              <w:t>“</w:t>
            </w:r>
            <w:r>
              <w:rPr>
                <w:color w:val="FF0000"/>
                <w:sz w:val="18"/>
                <w:szCs w:val="18"/>
              </w:rPr>
              <w:t xml:space="preserve">if the </w:t>
            </w:r>
            <w:r>
              <w:rPr>
                <w:i/>
                <w:iCs/>
                <w:color w:val="FF0000"/>
                <w:sz w:val="18"/>
                <w:szCs w:val="18"/>
              </w:rPr>
              <w:t>TCI-State_r17</w:t>
            </w:r>
            <w:r>
              <w:rPr>
                <w:color w:val="FF0000"/>
                <w:sz w:val="18"/>
                <w:szCs w:val="18"/>
              </w:rPr>
              <w:t xml:space="preserve"> configurations is absent in a BWP of the CC</w:t>
            </w:r>
            <w:r>
              <w:rPr>
                <w:rFonts w:eastAsia="SimSun"/>
                <w:sz w:val="18"/>
                <w:szCs w:val="18"/>
                <w:lang w:eastAsia="zh-CN"/>
              </w:rPr>
              <w:t>”</w:t>
            </w:r>
            <w:r>
              <w:rPr>
                <w:rFonts w:eastAsia="SimSun" w:hint="eastAsia"/>
                <w:sz w:val="18"/>
                <w:szCs w:val="18"/>
                <w:lang w:eastAsia="zh-CN"/>
              </w:rPr>
              <w:t>, it may not need to configure open-loop and closed-loop parameters in the BWP/CC, what are them used for, given that TCI state referring from other BWP/CC?</w:t>
            </w:r>
          </w:p>
          <w:p w14:paraId="7148A944" w14:textId="77777777" w:rsidR="00C64A8C" w:rsidRDefault="00C64A8C">
            <w:pPr>
              <w:snapToGrid w:val="0"/>
              <w:ind w:leftChars="100" w:left="240"/>
              <w:rPr>
                <w:rFonts w:eastAsia="SimSun"/>
                <w:sz w:val="18"/>
                <w:szCs w:val="18"/>
                <w:lang w:eastAsia="zh-CN"/>
              </w:rPr>
            </w:pPr>
          </w:p>
          <w:p w14:paraId="0B928E91" w14:textId="77777777" w:rsidR="00C64A8C" w:rsidRDefault="00FA6CDB">
            <w:pPr>
              <w:snapToGrid w:val="0"/>
              <w:ind w:leftChars="100" w:left="240"/>
              <w:rPr>
                <w:rFonts w:eastAsia="SimSun"/>
                <w:i/>
                <w:iCs/>
                <w:sz w:val="18"/>
                <w:szCs w:val="18"/>
                <w:lang w:eastAsia="zh-CN"/>
              </w:rPr>
            </w:pPr>
            <w:r>
              <w:rPr>
                <w:rFonts w:eastAsia="SimSun" w:hint="eastAsia"/>
                <w:i/>
                <w:iCs/>
                <w:sz w:val="18"/>
                <w:szCs w:val="18"/>
                <w:lang w:eastAsia="zh-CN"/>
              </w:rPr>
              <w:t xml:space="preserve">vivo: </w:t>
            </w:r>
            <w:r>
              <w:rPr>
                <w:rFonts w:eastAsia="SimSun"/>
                <w:i/>
                <w:iCs/>
                <w:sz w:val="18"/>
                <w:szCs w:val="18"/>
                <w:lang w:eastAsia="zh-CN"/>
              </w:rPr>
              <w:t>“For TP 1-2, still prefer Alt-1. Alt-1 is more flexible by configuring PC parameters per BWP/CC. And compared to Alt-2, the spec change is smaller. Could companies elaborate why they prefer Alt-2?”</w:t>
            </w:r>
          </w:p>
          <w:p w14:paraId="107403B5" w14:textId="64BF8B6A" w:rsidR="00C64A8C" w:rsidRDefault="003568CD">
            <w:pPr>
              <w:snapToGrid w:val="0"/>
              <w:rPr>
                <w:rFonts w:eastAsia="SimSun"/>
                <w:sz w:val="18"/>
                <w:szCs w:val="18"/>
                <w:lang w:eastAsia="zh-CN"/>
              </w:rPr>
            </w:pPr>
            <w:r>
              <w:rPr>
                <w:rFonts w:eastAsia="PMingLiU"/>
                <w:b/>
                <w:color w:val="0000FF"/>
                <w:sz w:val="18"/>
                <w:szCs w:val="18"/>
                <w:lang w:eastAsia="zh-TW"/>
              </w:rPr>
              <w:t>[Mod]: Thanks for clarification. But, if opponent companies still stick to their views, we may have to close this discussion this meeting.</w:t>
            </w:r>
          </w:p>
          <w:p w14:paraId="4DBEDE9E" w14:textId="77777777" w:rsidR="00C64A8C" w:rsidRDefault="00FA6CDB">
            <w:pPr>
              <w:snapToGrid w:val="0"/>
              <w:rPr>
                <w:rFonts w:eastAsia="SimSun"/>
                <w:sz w:val="18"/>
                <w:szCs w:val="18"/>
                <w:lang w:eastAsia="zh-CN"/>
              </w:rPr>
            </w:pPr>
            <w:r>
              <w:rPr>
                <w:rFonts w:eastAsia="SimSun" w:hint="eastAsia"/>
                <w:sz w:val="18"/>
                <w:szCs w:val="18"/>
                <w:lang w:eastAsia="zh-CN"/>
              </w:rPr>
              <w:t xml:space="preserve">1-7: We agree that either Alt1 or Alt2 can address the issue. We can live with either one. Alt1 maybe suitable at this stage as pointed out by FL and other companies that it needs no RRC impact. </w:t>
            </w:r>
          </w:p>
          <w:p w14:paraId="2E6F1F27" w14:textId="399DECB1" w:rsidR="00C64A8C" w:rsidRDefault="003568CD">
            <w:pPr>
              <w:snapToGrid w:val="0"/>
              <w:rPr>
                <w:rFonts w:eastAsia="SimSun"/>
                <w:sz w:val="18"/>
                <w:szCs w:val="18"/>
                <w:lang w:eastAsia="zh-CN"/>
              </w:rPr>
            </w:pPr>
            <w:r>
              <w:rPr>
                <w:rFonts w:eastAsia="PMingLiU"/>
                <w:b/>
                <w:color w:val="0000FF"/>
                <w:sz w:val="18"/>
                <w:szCs w:val="18"/>
                <w:lang w:eastAsia="zh-TW"/>
              </w:rPr>
              <w:t>[Mod]: Okay. Got it.</w:t>
            </w:r>
          </w:p>
          <w:p w14:paraId="780AE724" w14:textId="77777777" w:rsidR="00C64A8C" w:rsidRDefault="00FA6CDB">
            <w:pPr>
              <w:snapToGrid w:val="0"/>
              <w:rPr>
                <w:rFonts w:eastAsia="SimSun"/>
                <w:sz w:val="18"/>
                <w:szCs w:val="18"/>
                <w:lang w:eastAsia="zh-CN"/>
              </w:rPr>
            </w:pPr>
            <w:r>
              <w:rPr>
                <w:rFonts w:eastAsia="SimSun"/>
                <w:sz w:val="18"/>
                <w:szCs w:val="18"/>
                <w:lang w:eastAsia="zh-CN"/>
              </w:rPr>
              <w:t>1-15</w:t>
            </w:r>
            <w:r>
              <w:rPr>
                <w:rFonts w:eastAsia="SimSun" w:hint="eastAsia"/>
                <w:sz w:val="18"/>
                <w:szCs w:val="18"/>
                <w:lang w:eastAsia="zh-CN"/>
              </w:rPr>
              <w:t>: We share the same view as QC</w:t>
            </w:r>
            <w:r>
              <w:rPr>
                <w:rFonts w:eastAsia="SimSun"/>
                <w:sz w:val="18"/>
                <w:szCs w:val="18"/>
                <w:lang w:eastAsia="zh-CN"/>
              </w:rPr>
              <w:t xml:space="preserve">, </w:t>
            </w:r>
            <w:r>
              <w:rPr>
                <w:rFonts w:eastAsia="SimSun" w:hint="eastAsia"/>
                <w:sz w:val="18"/>
                <w:szCs w:val="18"/>
                <w:lang w:eastAsia="zh-CN"/>
              </w:rPr>
              <w:t xml:space="preserve">that </w:t>
            </w:r>
            <w:r>
              <w:rPr>
                <w:rFonts w:eastAsia="SimSun"/>
                <w:sz w:val="18"/>
                <w:szCs w:val="18"/>
                <w:lang w:eastAsia="zh-CN"/>
              </w:rPr>
              <w:t xml:space="preserve">in R15/16, the TCI field in DCI corresponds to the CC indicated by CIF. </w:t>
            </w:r>
          </w:p>
          <w:p w14:paraId="55525753" w14:textId="5A71FD9B" w:rsidR="00C64A8C" w:rsidRDefault="003568CD">
            <w:pPr>
              <w:snapToGrid w:val="0"/>
              <w:rPr>
                <w:rFonts w:eastAsia="SimSun"/>
                <w:sz w:val="18"/>
                <w:szCs w:val="18"/>
                <w:lang w:eastAsia="zh-CN"/>
              </w:rPr>
            </w:pPr>
            <w:r>
              <w:rPr>
                <w:rFonts w:eastAsia="PMingLiU"/>
                <w:b/>
                <w:color w:val="0000FF"/>
                <w:sz w:val="18"/>
                <w:szCs w:val="18"/>
                <w:lang w:eastAsia="zh-TW"/>
              </w:rPr>
              <w:t>[Mod]: Okay. Got it.</w:t>
            </w:r>
          </w:p>
          <w:p w14:paraId="621AFB0C" w14:textId="77777777" w:rsidR="00C64A8C" w:rsidRDefault="00FA6CDB">
            <w:pPr>
              <w:snapToGrid w:val="0"/>
              <w:rPr>
                <w:rFonts w:eastAsia="SimSun"/>
                <w:sz w:val="18"/>
                <w:szCs w:val="18"/>
                <w:lang w:eastAsia="zh-CN"/>
              </w:rPr>
            </w:pPr>
            <w:r>
              <w:rPr>
                <w:rFonts w:eastAsia="SimSun" w:hint="eastAsia"/>
                <w:sz w:val="18"/>
                <w:szCs w:val="18"/>
                <w:lang w:eastAsia="zh-CN"/>
              </w:rPr>
              <w:t xml:space="preserve">1-20: Fine with the updated proposal. </w:t>
            </w:r>
          </w:p>
          <w:p w14:paraId="52ECDFBF" w14:textId="3DF2E8F4" w:rsidR="003568CD" w:rsidRDefault="003568CD">
            <w:pPr>
              <w:snapToGrid w:val="0"/>
              <w:rPr>
                <w:rFonts w:eastAsia="SimSun"/>
                <w:sz w:val="18"/>
                <w:szCs w:val="18"/>
                <w:lang w:eastAsia="zh-CN"/>
              </w:rPr>
            </w:pPr>
            <w:r>
              <w:rPr>
                <w:rFonts w:eastAsia="PMingLiU"/>
                <w:b/>
                <w:color w:val="0000FF"/>
                <w:sz w:val="18"/>
                <w:szCs w:val="18"/>
                <w:lang w:eastAsia="zh-TW"/>
              </w:rPr>
              <w:t>[Mod]: Thank you for being flexible.</w:t>
            </w:r>
          </w:p>
        </w:tc>
      </w:tr>
      <w:tr w:rsidR="00C64A8C" w14:paraId="42A29063"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4E9F4" w14:textId="77777777" w:rsidR="00C64A8C" w:rsidRPr="00717B87" w:rsidRDefault="00717B87">
            <w:pPr>
              <w:snapToGrid w:val="0"/>
              <w:rPr>
                <w:rFonts w:eastAsia="Malgun Gothic"/>
                <w:bCs/>
                <w:sz w:val="18"/>
                <w:szCs w:val="18"/>
              </w:rPr>
            </w:pPr>
            <w:r>
              <w:rPr>
                <w:rFonts w:eastAsia="Malgun Gothic" w:hint="eastAsia"/>
                <w:bCs/>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E0EE0" w14:textId="77777777" w:rsidR="00C64A8C" w:rsidRDefault="00717B87">
            <w:pPr>
              <w:snapToGrid w:val="0"/>
              <w:rPr>
                <w:rFonts w:eastAsia="Malgun Gothic"/>
                <w:bCs/>
                <w:sz w:val="18"/>
                <w:szCs w:val="18"/>
              </w:rPr>
            </w:pPr>
            <w:r>
              <w:rPr>
                <w:rFonts w:eastAsia="Malgun Gothic" w:hint="eastAsia"/>
                <w:bCs/>
                <w:sz w:val="18"/>
                <w:szCs w:val="18"/>
              </w:rPr>
              <w:t xml:space="preserve">Issue 1-7: </w:t>
            </w:r>
            <w:r>
              <w:rPr>
                <w:rFonts w:eastAsia="Malgun Gothic"/>
                <w:bCs/>
                <w:sz w:val="18"/>
                <w:szCs w:val="18"/>
              </w:rPr>
              <w:t>We have a similar view with CATT/ZTE that it can be sufficiently addressed by the updated TP without RRC impact.</w:t>
            </w:r>
          </w:p>
          <w:p w14:paraId="4630365E" w14:textId="36DD99A4" w:rsidR="003568CD" w:rsidRPr="00717B87" w:rsidRDefault="003568CD">
            <w:pPr>
              <w:snapToGrid w:val="0"/>
              <w:rPr>
                <w:rFonts w:eastAsia="Malgun Gothic"/>
                <w:bCs/>
                <w:sz w:val="18"/>
                <w:szCs w:val="18"/>
              </w:rPr>
            </w:pPr>
            <w:r>
              <w:rPr>
                <w:rFonts w:eastAsia="PMingLiU"/>
                <w:b/>
                <w:color w:val="0000FF"/>
                <w:sz w:val="18"/>
                <w:szCs w:val="18"/>
                <w:lang w:eastAsia="zh-TW"/>
              </w:rPr>
              <w:t>[Mod]: Okay. Got it.</w:t>
            </w:r>
          </w:p>
        </w:tc>
      </w:tr>
      <w:tr w:rsidR="00C64A8C" w14:paraId="6F58B01A"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8E4C3" w14:textId="77777777" w:rsidR="003568CD" w:rsidRDefault="003568CD" w:rsidP="003568CD">
            <w:pPr>
              <w:snapToGrid w:val="0"/>
              <w:rPr>
                <w:rFonts w:eastAsia="PMingLiU"/>
                <w:b/>
                <w:color w:val="0000FF"/>
                <w:lang w:eastAsia="zh-TW"/>
              </w:rPr>
            </w:pPr>
            <w:r>
              <w:rPr>
                <w:rFonts w:eastAsia="PMingLiU"/>
                <w:b/>
                <w:color w:val="0000FF"/>
                <w:lang w:eastAsia="zh-TW"/>
              </w:rPr>
              <w:t>Mod</w:t>
            </w:r>
          </w:p>
          <w:p w14:paraId="7189F071" w14:textId="76F77406" w:rsidR="00C64A8C" w:rsidRDefault="00745F3D" w:rsidP="003568CD">
            <w:pPr>
              <w:snapToGrid w:val="0"/>
              <w:rPr>
                <w:rFonts w:eastAsia="SimSun"/>
                <w:bCs/>
                <w:sz w:val="18"/>
                <w:szCs w:val="18"/>
                <w:lang w:eastAsia="zh-CN"/>
              </w:rPr>
            </w:pPr>
            <w:r>
              <w:rPr>
                <w:rFonts w:eastAsia="PMingLiU"/>
                <w:b/>
                <w:color w:val="0000FF"/>
                <w:lang w:eastAsia="zh-TW"/>
              </w:rPr>
              <w:t>(v11</w:t>
            </w:r>
            <w:r w:rsidR="003568CD">
              <w:rPr>
                <w:rFonts w:eastAsia="PMingLiU"/>
                <w:b/>
                <w:color w:val="0000FF"/>
                <w:lang w:eastAsia="zh-TW"/>
              </w:rPr>
              <w: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3A295" w14:textId="0253AB3D" w:rsidR="00C64A8C" w:rsidRPr="003568CD" w:rsidRDefault="003568CD">
            <w:pPr>
              <w:snapToGrid w:val="0"/>
              <w:rPr>
                <w:rFonts w:eastAsia="PMingLiU"/>
                <w:b/>
                <w:color w:val="0000FF"/>
                <w:lang w:eastAsia="zh-TW"/>
              </w:rPr>
            </w:pPr>
            <w:r>
              <w:rPr>
                <w:rFonts w:eastAsia="PMingLiU"/>
                <w:b/>
                <w:color w:val="0000FF"/>
                <w:lang w:eastAsia="zh-TW"/>
              </w:rPr>
              <w:t xml:space="preserve">1.1: </w:t>
            </w:r>
            <w:r w:rsidRPr="003568CD">
              <w:rPr>
                <w:rFonts w:eastAsia="PMingLiU"/>
                <w:b/>
                <w:color w:val="0000FF"/>
                <w:lang w:eastAsia="zh-TW"/>
              </w:rPr>
              <w:t>Thanks for E///’s being flexible for 1-1</w:t>
            </w:r>
            <w:r>
              <w:rPr>
                <w:rFonts w:eastAsia="PMingLiU"/>
                <w:b/>
                <w:color w:val="0000FF"/>
                <w:lang w:eastAsia="zh-TW"/>
              </w:rPr>
              <w:t xml:space="preserve"> after offline</w:t>
            </w:r>
            <w:r w:rsidRPr="003568CD">
              <w:rPr>
                <w:rFonts w:eastAsia="PMingLiU"/>
                <w:b/>
                <w:color w:val="0000FF"/>
                <w:lang w:eastAsia="zh-TW"/>
              </w:rPr>
              <w:t>. Since now, it is offline agreed.</w:t>
            </w:r>
          </w:p>
          <w:p w14:paraId="53DA0E05" w14:textId="66BB605D" w:rsidR="003568CD" w:rsidRDefault="00065CC5">
            <w:pPr>
              <w:snapToGrid w:val="0"/>
              <w:rPr>
                <w:rFonts w:eastAsia="SimSun"/>
                <w:bCs/>
                <w:sz w:val="18"/>
                <w:szCs w:val="18"/>
                <w:lang w:eastAsia="zh-CN"/>
              </w:rPr>
            </w:pPr>
            <w:r>
              <w:rPr>
                <w:rFonts w:eastAsia="PMingLiU"/>
                <w:b/>
                <w:color w:val="0000FF"/>
                <w:lang w:eastAsia="zh-TW"/>
              </w:rPr>
              <w:t>1-2/1-7/1-14/1-15/1-20/1-30: No update</w:t>
            </w:r>
          </w:p>
        </w:tc>
      </w:tr>
      <w:tr w:rsidR="00D06101" w14:paraId="70745DD6"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AAF0A" w14:textId="0069A71B" w:rsidR="00D06101" w:rsidRPr="00D06101" w:rsidRDefault="00D06101" w:rsidP="00D06101">
            <w:pPr>
              <w:snapToGrid w:val="0"/>
              <w:rPr>
                <w:rFonts w:eastAsia="PMingLiU"/>
                <w:bCs/>
                <w:color w:val="0000FF"/>
                <w:lang w:eastAsia="zh-TW"/>
              </w:rPr>
            </w:pPr>
            <w:r w:rsidRPr="00D06101">
              <w:rPr>
                <w:rFonts w:eastAsia="PMingLiU"/>
                <w:bCs/>
                <w:sz w:val="18"/>
                <w:szCs w:val="18"/>
                <w:lang w:eastAsia="zh-TW"/>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E1215" w14:textId="77777777" w:rsidR="00D06101" w:rsidRDefault="00D06101" w:rsidP="00D06101">
            <w:pPr>
              <w:snapToGrid w:val="0"/>
              <w:rPr>
                <w:rFonts w:eastAsia="SimSun"/>
                <w:bCs/>
                <w:sz w:val="18"/>
                <w:szCs w:val="18"/>
                <w:lang w:eastAsia="zh-CN"/>
              </w:rPr>
            </w:pPr>
            <w:r>
              <w:rPr>
                <w:rFonts w:eastAsia="SimSun"/>
                <w:bCs/>
                <w:sz w:val="18"/>
                <w:szCs w:val="18"/>
                <w:lang w:eastAsia="zh-CN"/>
              </w:rPr>
              <w:t>P1.1: We are OK for progress</w:t>
            </w:r>
          </w:p>
          <w:p w14:paraId="28D86BDF" w14:textId="77777777" w:rsidR="00D06101" w:rsidRDefault="00D06101" w:rsidP="00D06101">
            <w:pPr>
              <w:snapToGrid w:val="0"/>
              <w:rPr>
                <w:rFonts w:eastAsia="SimSun"/>
                <w:bCs/>
                <w:sz w:val="18"/>
                <w:szCs w:val="18"/>
                <w:lang w:eastAsia="zh-CN"/>
              </w:rPr>
            </w:pPr>
            <w:r>
              <w:rPr>
                <w:rFonts w:eastAsia="SimSun"/>
                <w:bCs/>
                <w:sz w:val="18"/>
                <w:szCs w:val="18"/>
                <w:lang w:eastAsia="zh-CN"/>
              </w:rPr>
              <w:t>P1.2: Don’t support</w:t>
            </w:r>
          </w:p>
          <w:p w14:paraId="11AF255A" w14:textId="77777777" w:rsidR="00D06101" w:rsidRDefault="00D06101" w:rsidP="00D06101">
            <w:pPr>
              <w:snapToGrid w:val="0"/>
              <w:rPr>
                <w:rFonts w:eastAsia="SimSun"/>
                <w:bCs/>
                <w:sz w:val="18"/>
                <w:szCs w:val="18"/>
                <w:lang w:eastAsia="zh-CN"/>
              </w:rPr>
            </w:pPr>
            <w:r>
              <w:rPr>
                <w:rFonts w:eastAsia="SimSun"/>
                <w:bCs/>
                <w:sz w:val="18"/>
                <w:szCs w:val="18"/>
                <w:lang w:eastAsia="zh-CN"/>
              </w:rPr>
              <w:t>P1.7: Based on the discussion, we consider this as critical. Hence we support adding an RRC parameter</w:t>
            </w:r>
          </w:p>
          <w:p w14:paraId="1FEA0952" w14:textId="0738B149" w:rsidR="00D06101" w:rsidRDefault="00D06101" w:rsidP="00D06101">
            <w:pPr>
              <w:snapToGrid w:val="0"/>
              <w:rPr>
                <w:rFonts w:eastAsia="PMingLiU"/>
                <w:b/>
                <w:color w:val="0000FF"/>
                <w:lang w:eastAsia="zh-TW"/>
              </w:rPr>
            </w:pPr>
            <w:r>
              <w:rPr>
                <w:rFonts w:eastAsia="SimSun"/>
                <w:bCs/>
                <w:sz w:val="18"/>
                <w:szCs w:val="18"/>
                <w:lang w:eastAsia="zh-CN"/>
              </w:rPr>
              <w:t>P1.20: Support</w:t>
            </w:r>
          </w:p>
        </w:tc>
      </w:tr>
    </w:tbl>
    <w:p w14:paraId="3868D0EE" w14:textId="77777777" w:rsidR="00C64A8C" w:rsidRDefault="00C64A8C">
      <w:pPr>
        <w:snapToGrid w:val="0"/>
        <w:spacing w:after="120" w:line="288" w:lineRule="auto"/>
        <w:rPr>
          <w:rFonts w:eastAsia="SimSun"/>
          <w:bCs/>
          <w:sz w:val="18"/>
          <w:szCs w:val="18"/>
          <w:lang w:eastAsia="zh-CN"/>
        </w:rPr>
      </w:pPr>
    </w:p>
    <w:p w14:paraId="2823FB20" w14:textId="77777777" w:rsidR="00C64A8C" w:rsidRDefault="00FA6CDB">
      <w:pPr>
        <w:pStyle w:val="Heading3"/>
        <w:numPr>
          <w:ilvl w:val="1"/>
          <w:numId w:val="10"/>
        </w:numPr>
      </w:pPr>
      <w:r>
        <w:t>Issue 2 (inter-cell beam management)</w:t>
      </w:r>
    </w:p>
    <w:p w14:paraId="0765CB1A" w14:textId="77777777" w:rsidR="00C64A8C" w:rsidRDefault="00C64A8C">
      <w:pPr>
        <w:ind w:left="360"/>
      </w:pPr>
    </w:p>
    <w:p w14:paraId="672D5B11" w14:textId="77777777" w:rsidR="00C64A8C" w:rsidRDefault="00FA6CDB">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C64A8C" w14:paraId="449C5FDE" w14:textId="77777777">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0B84F9" w14:textId="77777777" w:rsidR="00C64A8C" w:rsidRDefault="00FA6CDB">
            <w:pPr>
              <w:snapToGrid w:val="0"/>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F93095" w14:textId="77777777" w:rsidR="00C64A8C" w:rsidRDefault="00FA6CDB">
            <w:pPr>
              <w:snapToGrid w:val="0"/>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C97BB9" w14:textId="77777777" w:rsidR="00C64A8C" w:rsidRDefault="00FA6CDB">
            <w:pPr>
              <w:snapToGrid w:val="0"/>
              <w:rPr>
                <w:b/>
                <w:sz w:val="18"/>
                <w:szCs w:val="20"/>
              </w:rPr>
            </w:pPr>
            <w:r>
              <w:rPr>
                <w:b/>
                <w:sz w:val="18"/>
                <w:szCs w:val="20"/>
              </w:rPr>
              <w:t>Companies’ views</w:t>
            </w:r>
          </w:p>
        </w:tc>
      </w:tr>
      <w:tr w:rsidR="00C64A8C" w14:paraId="330AE76D" w14:textId="77777777">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E16A48F" w14:textId="77777777" w:rsidR="00C64A8C" w:rsidRDefault="00FA6CDB">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3E4C9" w14:textId="77777777" w:rsidR="00C64A8C" w:rsidRDefault="00FA6CDB">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p>
          <w:p w14:paraId="615C9689" w14:textId="77777777" w:rsidR="00C64A8C" w:rsidRDefault="00FA6CDB">
            <w:pPr>
              <w:pStyle w:val="ListParagraph"/>
              <w:numPr>
                <w:ilvl w:val="0"/>
                <w:numId w:val="11"/>
              </w:numPr>
              <w:snapToGrid w:val="0"/>
              <w:rPr>
                <w:color w:val="000000" w:themeColor="text1"/>
                <w:sz w:val="18"/>
                <w:szCs w:val="18"/>
              </w:rPr>
            </w:pPr>
            <w:r>
              <w:rPr>
                <w:bCs/>
                <w:iCs/>
                <w:sz w:val="18"/>
                <w:szCs w:val="18"/>
              </w:rPr>
              <w:lastRenderedPageBreak/>
              <w:t>Alt1: 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associated with an activate</w:t>
            </w:r>
            <w:r>
              <w:rPr>
                <w:bCs/>
                <w:iCs/>
                <w:color w:val="FF0000"/>
                <w:sz w:val="18"/>
                <w:szCs w:val="18"/>
                <w:lang w:eastAsia="zh-CN"/>
              </w:rPr>
              <w:t>d</w:t>
            </w:r>
            <w:r>
              <w:rPr>
                <w:rFonts w:hint="eastAsia"/>
                <w:bCs/>
                <w:iCs/>
                <w:color w:val="FF0000"/>
                <w:sz w:val="18"/>
                <w:szCs w:val="18"/>
                <w:lang w:eastAsia="zh-CN"/>
              </w:rPr>
              <w:t xml:space="preserve"> TCI state </w:t>
            </w:r>
            <w:r>
              <w:rPr>
                <w:bCs/>
                <w:iCs/>
                <w:color w:val="00B0F0"/>
                <w:sz w:val="18"/>
                <w:szCs w:val="18"/>
                <w:highlight w:val="yellow"/>
                <w:lang w:eastAsia="zh-CN"/>
              </w:rPr>
              <w:t>[</w:t>
            </w:r>
            <w:r>
              <w:rPr>
                <w:rFonts w:hint="eastAsia"/>
                <w:bCs/>
                <w:iCs/>
                <w:color w:val="FF0000"/>
                <w:sz w:val="18"/>
                <w:szCs w:val="18"/>
                <w:lang w:eastAsia="zh-CN"/>
              </w:rPr>
              <w:t>which is associated with the same PCI as the PDSCH/PDCCH</w:t>
            </w:r>
            <w:r>
              <w:rPr>
                <w:bCs/>
                <w:iCs/>
                <w:color w:val="00B0F0"/>
                <w:sz w:val="18"/>
                <w:szCs w:val="18"/>
                <w:highlight w:val="yellow"/>
                <w:lang w:eastAsia="zh-CN"/>
              </w:rPr>
              <w:t>]</w:t>
            </w:r>
            <w:r>
              <w:rPr>
                <w:color w:val="00B0F0"/>
                <w:sz w:val="18"/>
                <w:szCs w:val="18"/>
              </w:rPr>
              <w:t xml:space="preserve"> </w:t>
            </w:r>
          </w:p>
          <w:p w14:paraId="3807E35B" w14:textId="77777777" w:rsidR="00C64A8C" w:rsidRDefault="00FA6CDB">
            <w:pPr>
              <w:pStyle w:val="ListParagraph"/>
              <w:numPr>
                <w:ilvl w:val="0"/>
                <w:numId w:val="11"/>
              </w:numPr>
              <w:snapToGrid w:val="0"/>
              <w:rPr>
                <w:color w:val="000000" w:themeColor="text1"/>
                <w:sz w:val="18"/>
                <w:szCs w:val="18"/>
              </w:rPr>
            </w:pPr>
            <w:r>
              <w:rPr>
                <w:bCs/>
                <w:iCs/>
                <w:sz w:val="18"/>
                <w:szCs w:val="18"/>
              </w:rPr>
              <w:t xml:space="preserve">Alt2: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 xml:space="preserve">SSBs </w:t>
            </w:r>
            <w:r>
              <w:rPr>
                <w:bCs/>
                <w:iCs/>
                <w:color w:val="FF0000"/>
                <w:sz w:val="18"/>
                <w:szCs w:val="18"/>
                <w:lang w:eastAsia="zh-CN"/>
              </w:rPr>
              <w:t xml:space="preserve">indicated by ssb-PositionsInBurst-r17 for </w:t>
            </w:r>
            <w:r>
              <w:rPr>
                <w:rFonts w:hint="eastAsia"/>
                <w:bCs/>
                <w:iCs/>
                <w:sz w:val="18"/>
                <w:szCs w:val="18"/>
                <w:lang w:eastAsia="zh-CN"/>
              </w:rPr>
              <w:t xml:space="preserve">the same PCI as </w:t>
            </w:r>
            <w:r>
              <w:rPr>
                <w:bCs/>
                <w:iCs/>
                <w:color w:val="FF0000"/>
                <w:sz w:val="18"/>
                <w:szCs w:val="18"/>
                <w:lang w:eastAsia="zh-CN"/>
              </w:rPr>
              <w:t xml:space="preserve">that associated with TCI state of </w:t>
            </w:r>
            <w:r>
              <w:rPr>
                <w:rFonts w:hint="eastAsia"/>
                <w:bCs/>
                <w:iCs/>
                <w:sz w:val="18"/>
                <w:szCs w:val="18"/>
                <w:lang w:eastAsia="zh-CN"/>
              </w:rPr>
              <w:t>the PDSCH/PDCCH</w:t>
            </w:r>
          </w:p>
          <w:p w14:paraId="21A9EEE1" w14:textId="77777777" w:rsidR="00C64A8C" w:rsidRDefault="00C64A8C">
            <w:pPr>
              <w:snapToGrid w:val="0"/>
              <w:rPr>
                <w:color w:val="000000" w:themeColor="text1"/>
                <w:sz w:val="18"/>
                <w:szCs w:val="18"/>
              </w:rPr>
            </w:pPr>
          </w:p>
          <w:p w14:paraId="0F3DF8E5"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14:paraId="578223C9" w14:textId="77777777" w:rsidR="00C64A8C" w:rsidRDefault="00C64A8C">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3B182" w14:textId="77777777" w:rsidR="00C64A8C" w:rsidRDefault="00FA6CDB">
            <w:pPr>
              <w:snapToGrid w:val="0"/>
              <w:rPr>
                <w:rFonts w:eastAsia="SimSun"/>
                <w:b/>
                <w:sz w:val="18"/>
                <w:szCs w:val="18"/>
                <w:lang w:eastAsia="zh-CN"/>
              </w:rPr>
            </w:pPr>
            <w:r>
              <w:rPr>
                <w:b/>
                <w:sz w:val="18"/>
                <w:szCs w:val="18"/>
              </w:rPr>
              <w:lastRenderedPageBreak/>
              <w:t>Option-1:</w:t>
            </w:r>
            <w:r>
              <w:rPr>
                <w:rFonts w:ascii="PMingLiU" w:eastAsia="PMingLiU" w:hAnsi="PMingLiU" w:hint="eastAsia"/>
                <w:b/>
                <w:sz w:val="18"/>
                <w:szCs w:val="18"/>
                <w:lang w:eastAsia="zh-TW"/>
              </w:rPr>
              <w:t xml:space="preserve"> </w:t>
            </w:r>
            <w:del w:id="5" w:author="Darcy Tsai" w:date="2022-05-16T11:49:00Z">
              <w:r>
                <w:rPr>
                  <w:rFonts w:eastAsia="SimSun" w:hint="eastAsia"/>
                  <w:sz w:val="18"/>
                  <w:szCs w:val="18"/>
                  <w:lang w:val="en-GB" w:eastAsia="en-US"/>
                </w:rPr>
                <w:delText>MTK</w:delText>
              </w:r>
              <w:r>
                <w:rPr>
                  <w:rFonts w:eastAsia="SimSun"/>
                  <w:sz w:val="18"/>
                  <w:szCs w:val="18"/>
                  <w:lang w:val="en-GB" w:eastAsia="en-US"/>
                </w:rPr>
                <w:delText xml:space="preserve">, </w:delText>
              </w:r>
            </w:del>
            <w:r>
              <w:rPr>
                <w:rFonts w:eastAsia="SimSun"/>
                <w:sz w:val="18"/>
                <w:szCs w:val="18"/>
                <w:lang w:val="en-GB" w:eastAsia="en-US"/>
              </w:rPr>
              <w:t xml:space="preserve">QC, OPPO, Apple (change “L1-RSRP </w:t>
            </w:r>
            <w:r>
              <w:rPr>
                <w:rFonts w:eastAsia="SimSun"/>
                <w:sz w:val="18"/>
                <w:szCs w:val="18"/>
                <w:lang w:val="en-GB" w:eastAsia="en-US"/>
              </w:rPr>
              <w:lastRenderedPageBreak/>
              <w:t>measurement” into “L1-RSRP/CBD measurement or associated with active TCI”)</w:t>
            </w:r>
            <w:r>
              <w:rPr>
                <w:rFonts w:eastAsia="SimSun" w:hint="eastAsia"/>
                <w:sz w:val="18"/>
                <w:szCs w:val="18"/>
                <w:lang w:eastAsia="zh-CN"/>
              </w:rPr>
              <w:t>, ZTE (with change)</w:t>
            </w:r>
            <w:r>
              <w:rPr>
                <w:rFonts w:eastAsia="SimSun"/>
                <w:sz w:val="18"/>
                <w:szCs w:val="18"/>
                <w:lang w:eastAsia="zh-CN"/>
              </w:rPr>
              <w:t xml:space="preserve">, SS, vivo, Google, </w:t>
            </w:r>
            <w:r>
              <w:rPr>
                <w:rFonts w:eastAsia="SimSun"/>
                <w:sz w:val="18"/>
                <w:szCs w:val="18"/>
                <w:lang w:val="en-GB" w:eastAsia="en-US"/>
              </w:rPr>
              <w:t>Huawei, HiSilicon, Spreadtrum</w:t>
            </w:r>
            <w:r>
              <w:rPr>
                <w:rFonts w:eastAsia="SimSun" w:hint="eastAsia"/>
                <w:sz w:val="18"/>
                <w:szCs w:val="18"/>
                <w:lang w:val="en-GB" w:eastAsia="zh-CN"/>
              </w:rPr>
              <w:t xml:space="preserve">, </w:t>
            </w:r>
            <w:r>
              <w:rPr>
                <w:rFonts w:eastAsia="SimSun" w:hint="eastAsia"/>
                <w:strike/>
                <w:color w:val="FF0000"/>
                <w:sz w:val="18"/>
                <w:szCs w:val="18"/>
                <w:lang w:val="en-GB" w:eastAsia="zh-CN"/>
              </w:rPr>
              <w:t>CATT</w:t>
            </w:r>
            <w:r>
              <w:rPr>
                <w:rFonts w:eastAsia="SimSun"/>
                <w:strike/>
                <w:color w:val="FF0000"/>
                <w:sz w:val="18"/>
                <w:szCs w:val="18"/>
                <w:lang w:eastAsia="zh-CN"/>
              </w:rPr>
              <w:t>,</w:t>
            </w:r>
            <w:r>
              <w:rPr>
                <w:rFonts w:eastAsia="SimSun"/>
                <w:color w:val="FF0000"/>
                <w:sz w:val="18"/>
                <w:szCs w:val="18"/>
                <w:lang w:eastAsia="zh-CN"/>
              </w:rPr>
              <w:t xml:space="preserve"> </w:t>
            </w:r>
            <w:r>
              <w:rPr>
                <w:rFonts w:eastAsia="SimSun"/>
                <w:sz w:val="18"/>
                <w:szCs w:val="18"/>
                <w:lang w:eastAsia="zh-CN"/>
              </w:rPr>
              <w:t xml:space="preserve">Nokia, </w:t>
            </w:r>
            <w:r>
              <w:rPr>
                <w:rFonts w:eastAsia="SimSun"/>
                <w:strike/>
                <w:color w:val="FF0000"/>
                <w:sz w:val="18"/>
                <w:szCs w:val="18"/>
                <w:lang w:eastAsia="zh-CN"/>
              </w:rPr>
              <w:t>Ericsson (with ZTE’s change)</w:t>
            </w:r>
            <w:r>
              <w:rPr>
                <w:rFonts w:eastAsia="SimSun"/>
                <w:sz w:val="18"/>
                <w:szCs w:val="18"/>
                <w:lang w:eastAsia="zh-CN"/>
              </w:rPr>
              <w:t>, Docomo (with ZTE’s change), Lenovo (with ZTE’s change)</w:t>
            </w:r>
          </w:p>
          <w:p w14:paraId="40DD99C0" w14:textId="77777777" w:rsidR="00C64A8C" w:rsidRDefault="00C64A8C">
            <w:pPr>
              <w:snapToGrid w:val="0"/>
              <w:rPr>
                <w:rFonts w:eastAsia="SimSun"/>
                <w:b/>
                <w:sz w:val="18"/>
                <w:szCs w:val="18"/>
                <w:lang w:eastAsia="zh-CN"/>
              </w:rPr>
            </w:pPr>
          </w:p>
          <w:p w14:paraId="10602635" w14:textId="77777777" w:rsidR="00C64A8C" w:rsidRDefault="00C64A8C">
            <w:pPr>
              <w:snapToGrid w:val="0"/>
              <w:rPr>
                <w:b/>
                <w:sz w:val="18"/>
                <w:szCs w:val="18"/>
              </w:rPr>
            </w:pPr>
          </w:p>
          <w:p w14:paraId="53A66F5B" w14:textId="77777777" w:rsidR="00C64A8C" w:rsidRDefault="00FA6CDB">
            <w:pPr>
              <w:snapToGrid w:val="0"/>
              <w:rPr>
                <w:b/>
                <w:sz w:val="18"/>
                <w:szCs w:val="18"/>
                <w:lang w:eastAsia="zh-CN"/>
              </w:rPr>
            </w:pPr>
            <w:r>
              <w:rPr>
                <w:b/>
                <w:sz w:val="18"/>
                <w:szCs w:val="18"/>
              </w:rPr>
              <w:t xml:space="preserve">Option-2: </w:t>
            </w:r>
            <w:r>
              <w:rPr>
                <w:color w:val="FF0000"/>
                <w:sz w:val="18"/>
                <w:szCs w:val="18"/>
              </w:rPr>
              <w:t>QC, CATT, Ericsson</w:t>
            </w:r>
            <w:ins w:id="6" w:author="Darcy Tsai" w:date="2022-05-16T11:49:00Z">
              <w:r>
                <w:rPr>
                  <w:color w:val="FF0000"/>
                  <w:sz w:val="18"/>
                  <w:szCs w:val="18"/>
                </w:rPr>
                <w:t>, MTK</w:t>
              </w:r>
            </w:ins>
            <w:r>
              <w:rPr>
                <w:color w:val="FF0000"/>
                <w:sz w:val="18"/>
                <w:szCs w:val="18"/>
              </w:rPr>
              <w:t>, DOCOMO, HW</w:t>
            </w:r>
          </w:p>
        </w:tc>
      </w:tr>
      <w:tr w:rsidR="00C64A8C" w14:paraId="153F8F5F" w14:textId="77777777">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D139E" w14:textId="77777777" w:rsidR="00C64A8C" w:rsidRDefault="00C64A8C">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67821" w14:textId="77777777" w:rsidR="00C64A8C" w:rsidRDefault="00C64A8C">
            <w:pPr>
              <w:snapToGrid w:val="0"/>
              <w:rPr>
                <w:color w:val="000000" w:themeColor="text1"/>
                <w:sz w:val="18"/>
                <w:szCs w:val="18"/>
              </w:rPr>
            </w:pPr>
          </w:p>
          <w:p w14:paraId="75FB5AC2" w14:textId="77777777" w:rsidR="00C64A8C" w:rsidRDefault="00FA6CDB">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14:paraId="46D5BD56" w14:textId="77777777" w:rsidR="00C64A8C" w:rsidRDefault="00C64A8C">
            <w:pPr>
              <w:snapToGrid w:val="0"/>
              <w:rPr>
                <w:color w:val="000000" w:themeColor="text1"/>
                <w:sz w:val="18"/>
                <w:szCs w:val="18"/>
              </w:rPr>
            </w:pPr>
          </w:p>
          <w:p w14:paraId="10CD65A3" w14:textId="77777777" w:rsidR="00C64A8C" w:rsidRDefault="00FA6CDB">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mDCI-mTRP.</w:t>
            </w:r>
          </w:p>
          <w:p w14:paraId="32C0C614" w14:textId="77777777" w:rsidR="00C64A8C" w:rsidRDefault="00C64A8C">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BB905" w14:textId="77777777" w:rsidR="00C64A8C" w:rsidRDefault="00FA6CDB">
            <w:pPr>
              <w:snapToGrid w:val="0"/>
              <w:rPr>
                <w:sz w:val="18"/>
                <w:szCs w:val="18"/>
                <w:lang w:eastAsia="zh-CN"/>
              </w:rPr>
            </w:pPr>
            <w:r>
              <w:rPr>
                <w:b/>
                <w:sz w:val="18"/>
                <w:szCs w:val="18"/>
                <w:lang w:val="en-GB"/>
              </w:rPr>
              <w:t>Support/fine</w:t>
            </w:r>
            <w:r>
              <w:rPr>
                <w:sz w:val="18"/>
                <w:szCs w:val="18"/>
                <w:lang w:val="en-GB"/>
              </w:rPr>
              <w:t xml:space="preserve">: </w:t>
            </w:r>
            <w:r>
              <w:rPr>
                <w:strike/>
                <w:color w:val="FF0000"/>
                <w:sz w:val="18"/>
                <w:szCs w:val="18"/>
                <w:lang w:val="en-GB"/>
              </w:rPr>
              <w:t>QC,</w:t>
            </w:r>
            <w:r>
              <w:rPr>
                <w:color w:val="FF0000"/>
                <w:sz w:val="18"/>
                <w:szCs w:val="18"/>
                <w:lang w:val="en-GB"/>
              </w:rPr>
              <w:t xml:space="preserve"> </w:t>
            </w:r>
            <w:r>
              <w:rPr>
                <w:sz w:val="18"/>
                <w:szCs w:val="18"/>
                <w:lang w:val="en-GB"/>
              </w:rPr>
              <w:t>Apple</w:t>
            </w:r>
            <w:r>
              <w:rPr>
                <w:rFonts w:hint="eastAsia"/>
                <w:sz w:val="18"/>
                <w:szCs w:val="18"/>
                <w:lang w:eastAsia="zh-CN"/>
              </w:rPr>
              <w:t>, ZTE</w:t>
            </w:r>
            <w:r>
              <w:rPr>
                <w:sz w:val="18"/>
                <w:szCs w:val="18"/>
                <w:lang w:eastAsia="zh-CN"/>
              </w:rPr>
              <w:t>, Nokia, Ericsson, Docomo, Lenovo</w:t>
            </w:r>
          </w:p>
          <w:p w14:paraId="2D75C0CC" w14:textId="77777777" w:rsidR="00C64A8C" w:rsidRDefault="00C64A8C">
            <w:pPr>
              <w:snapToGrid w:val="0"/>
              <w:rPr>
                <w:sz w:val="18"/>
                <w:szCs w:val="18"/>
                <w:lang w:val="en-GB"/>
              </w:rPr>
            </w:pPr>
          </w:p>
          <w:p w14:paraId="19720CA2" w14:textId="77777777" w:rsidR="00C64A8C" w:rsidRDefault="00FA6CDB">
            <w:pPr>
              <w:snapToGrid w:val="0"/>
              <w:rPr>
                <w:sz w:val="18"/>
                <w:szCs w:val="18"/>
                <w:lang w:val="en-GB" w:eastAsia="zh-CN"/>
              </w:rPr>
            </w:pPr>
            <w:r>
              <w:rPr>
                <w:b/>
                <w:sz w:val="18"/>
                <w:szCs w:val="18"/>
                <w:lang w:val="en-GB"/>
              </w:rPr>
              <w:t>Not support:</w:t>
            </w:r>
            <w:r>
              <w:rPr>
                <w:sz w:val="18"/>
                <w:szCs w:val="18"/>
                <w:lang w:val="en-GB"/>
              </w:rPr>
              <w:t xml:space="preserve"> SS, </w:t>
            </w:r>
            <w:r>
              <w:rPr>
                <w:strike/>
                <w:color w:val="FF0000"/>
                <w:sz w:val="18"/>
                <w:szCs w:val="18"/>
                <w:lang w:val="en-GB"/>
              </w:rPr>
              <w:t>Huawei/HiSilicon</w:t>
            </w:r>
            <w:r>
              <w:rPr>
                <w:rFonts w:hint="eastAsia"/>
                <w:strike/>
                <w:color w:val="FF0000"/>
                <w:sz w:val="18"/>
                <w:szCs w:val="18"/>
                <w:lang w:val="en-GB" w:eastAsia="zh-CN"/>
              </w:rPr>
              <w:t>,</w:t>
            </w:r>
            <w:r>
              <w:rPr>
                <w:rFonts w:hint="eastAsia"/>
                <w:color w:val="FF0000"/>
                <w:sz w:val="18"/>
                <w:szCs w:val="18"/>
                <w:lang w:val="en-GB" w:eastAsia="zh-CN"/>
              </w:rPr>
              <w:t xml:space="preserve"> </w:t>
            </w:r>
            <w:r>
              <w:rPr>
                <w:rFonts w:hint="eastAsia"/>
                <w:strike/>
                <w:color w:val="FF0000"/>
                <w:sz w:val="18"/>
                <w:szCs w:val="18"/>
                <w:lang w:val="en-GB" w:eastAsia="zh-CN"/>
              </w:rPr>
              <w:t>CATT</w:t>
            </w:r>
          </w:p>
          <w:p w14:paraId="475B5102" w14:textId="77777777" w:rsidR="00C64A8C" w:rsidRDefault="00C64A8C">
            <w:pPr>
              <w:snapToGrid w:val="0"/>
              <w:rPr>
                <w:b/>
                <w:sz w:val="18"/>
                <w:szCs w:val="18"/>
              </w:rPr>
            </w:pPr>
          </w:p>
        </w:tc>
      </w:tr>
      <w:tr w:rsidR="00C64A8C" w14:paraId="74883368"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26BFA97" w14:textId="77777777" w:rsidR="00C64A8C" w:rsidRDefault="00FA6CDB">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3794CD8" w14:textId="77777777" w:rsidR="00C64A8C" w:rsidRDefault="00FA6CDB">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On inter-cell beam management, the following should be supported.</w:t>
            </w:r>
          </w:p>
          <w:p w14:paraId="1F85DA14" w14:textId="77777777" w:rsidR="00C64A8C" w:rsidRDefault="00FA6CDB">
            <w:pPr>
              <w:pStyle w:val="ListParagraph"/>
              <w:numPr>
                <w:ilvl w:val="0"/>
                <w:numId w:val="13"/>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14:paraId="6D0C0269" w14:textId="77777777" w:rsidR="00C64A8C" w:rsidRDefault="00FA6CDB">
            <w:pPr>
              <w:pStyle w:val="ListParagraph"/>
              <w:numPr>
                <w:ilvl w:val="0"/>
                <w:numId w:val="13"/>
              </w:numPr>
              <w:snapToGrid w:val="0"/>
              <w:spacing w:after="0" w:line="257" w:lineRule="auto"/>
              <w:rPr>
                <w:color w:val="000000" w:themeColor="text1"/>
                <w:sz w:val="18"/>
                <w:szCs w:val="18"/>
              </w:rPr>
            </w:pPr>
            <w:r>
              <w:rPr>
                <w:color w:val="000000" w:themeColor="text1"/>
                <w:sz w:val="18"/>
                <w:szCs w:val="18"/>
              </w:rPr>
              <w:t>Note: non-UE-dedicated PDSCH refers to PDSCH scheduled from the CORESET associated with CSS</w:t>
            </w:r>
          </w:p>
          <w:p w14:paraId="00C56B7D" w14:textId="77777777" w:rsidR="00C64A8C" w:rsidRDefault="00C64A8C">
            <w:pPr>
              <w:snapToGrid w:val="0"/>
              <w:rPr>
                <w:color w:val="000000" w:themeColor="text1"/>
                <w:sz w:val="18"/>
                <w:szCs w:val="18"/>
              </w:rPr>
            </w:pPr>
          </w:p>
          <w:p w14:paraId="30B938E8"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14:paraId="4CC8F359" w14:textId="77777777" w:rsidR="00C64A8C" w:rsidRDefault="00C64A8C">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42C8538" w14:textId="77777777" w:rsidR="00C64A8C" w:rsidRDefault="00FA6CDB">
            <w:pPr>
              <w:snapToGrid w:val="0"/>
              <w:rPr>
                <w:sz w:val="18"/>
                <w:szCs w:val="18"/>
                <w:lang w:eastAsia="zh-CN"/>
              </w:rPr>
            </w:pPr>
            <w:r>
              <w:rPr>
                <w:b/>
                <w:sz w:val="18"/>
                <w:szCs w:val="18"/>
                <w:lang w:val="en-GB"/>
              </w:rPr>
              <w:t>Support/fine</w:t>
            </w:r>
            <w:r>
              <w:rPr>
                <w:sz w:val="18"/>
                <w:szCs w:val="18"/>
                <w:lang w:val="en-GB"/>
              </w:rPr>
              <w:t>: QC, OPPO, Apple (This is already in spec)</w:t>
            </w:r>
            <w:r>
              <w:rPr>
                <w:rFonts w:hint="eastAsia"/>
                <w:sz w:val="18"/>
                <w:szCs w:val="18"/>
                <w:lang w:eastAsia="zh-CN"/>
              </w:rPr>
              <w:t>, ZTE</w:t>
            </w:r>
            <w:r>
              <w:rPr>
                <w:sz w:val="18"/>
                <w:szCs w:val="18"/>
                <w:lang w:eastAsia="zh-CN"/>
              </w:rPr>
              <w:t>, vivo, Google, Spreadtrum</w:t>
            </w:r>
            <w:r>
              <w:rPr>
                <w:rFonts w:hint="eastAsia"/>
                <w:sz w:val="18"/>
                <w:szCs w:val="18"/>
                <w:lang w:eastAsia="zh-CN"/>
              </w:rPr>
              <w:t>, CATT</w:t>
            </w:r>
            <w:r>
              <w:rPr>
                <w:sz w:val="18"/>
                <w:szCs w:val="18"/>
                <w:lang w:eastAsia="zh-CN"/>
              </w:rPr>
              <w:t>, Nokia, Ericsson</w:t>
            </w:r>
          </w:p>
          <w:p w14:paraId="4AFF9C72" w14:textId="77777777" w:rsidR="00C64A8C" w:rsidRDefault="00C64A8C">
            <w:pPr>
              <w:snapToGrid w:val="0"/>
              <w:rPr>
                <w:sz w:val="18"/>
                <w:szCs w:val="18"/>
                <w:lang w:val="en-GB"/>
              </w:rPr>
            </w:pPr>
          </w:p>
          <w:p w14:paraId="4B2198DB" w14:textId="77777777" w:rsidR="00C64A8C" w:rsidRDefault="00FA6CDB">
            <w:pPr>
              <w:snapToGrid w:val="0"/>
              <w:rPr>
                <w:sz w:val="18"/>
                <w:szCs w:val="18"/>
                <w:lang w:val="en-GB"/>
              </w:rPr>
            </w:pPr>
            <w:r>
              <w:rPr>
                <w:b/>
                <w:sz w:val="18"/>
                <w:szCs w:val="18"/>
                <w:lang w:val="en-GB"/>
              </w:rPr>
              <w:t>Not support:</w:t>
            </w:r>
            <w:r>
              <w:rPr>
                <w:sz w:val="18"/>
                <w:szCs w:val="18"/>
                <w:lang w:val="en-GB"/>
              </w:rPr>
              <w:t xml:space="preserve"> SS, Huawei/HiSilicon</w:t>
            </w:r>
          </w:p>
          <w:p w14:paraId="62F1E26C" w14:textId="77777777" w:rsidR="00C64A8C" w:rsidRDefault="00C64A8C">
            <w:pPr>
              <w:snapToGrid w:val="0"/>
              <w:rPr>
                <w:sz w:val="18"/>
                <w:szCs w:val="18"/>
                <w:lang w:eastAsia="zh-CN"/>
              </w:rPr>
            </w:pPr>
          </w:p>
        </w:tc>
      </w:tr>
      <w:tr w:rsidR="00C64A8C" w14:paraId="724A86DE" w14:textId="77777777">
        <w:tc>
          <w:tcPr>
            <w:tcW w:w="508"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8290562" w14:textId="77777777" w:rsidR="00C64A8C" w:rsidRDefault="00FA6CDB">
            <w:pPr>
              <w:snapToGrid w:val="0"/>
              <w:rPr>
                <w:sz w:val="18"/>
                <w:szCs w:val="18"/>
              </w:rPr>
            </w:pPr>
            <w:r>
              <w:rPr>
                <w:sz w:val="18"/>
                <w:szCs w:val="18"/>
              </w:rPr>
              <w:t>2-7</w:t>
            </w:r>
          </w:p>
        </w:tc>
        <w:tc>
          <w:tcPr>
            <w:tcW w:w="6716"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8C049F5" w14:textId="77777777" w:rsidR="00C64A8C" w:rsidRDefault="00FA6CDB">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14:paraId="13E20F2D" w14:textId="77777777" w:rsidR="00C64A8C" w:rsidRDefault="00FA6CDB">
            <w:pPr>
              <w:pStyle w:val="ListParagraph"/>
              <w:numPr>
                <w:ilvl w:val="0"/>
                <w:numId w:val="13"/>
              </w:numPr>
              <w:rPr>
                <w:sz w:val="18"/>
                <w:szCs w:val="22"/>
              </w:rPr>
            </w:pPr>
            <w:r>
              <w:rPr>
                <w:sz w:val="18"/>
                <w:szCs w:val="22"/>
              </w:rPr>
              <w:t>For a TCI state configured for periodic TRS,</w:t>
            </w:r>
          </w:p>
          <w:p w14:paraId="626CFCA6" w14:textId="77777777" w:rsidR="00C64A8C" w:rsidRDefault="00FA6CDB">
            <w:pPr>
              <w:pStyle w:val="ListParagraph"/>
              <w:numPr>
                <w:ilvl w:val="1"/>
                <w:numId w:val="13"/>
              </w:numPr>
              <w:rPr>
                <w:sz w:val="18"/>
                <w:szCs w:val="22"/>
              </w:rPr>
            </w:pPr>
            <w:r>
              <w:rPr>
                <w:sz w:val="18"/>
                <w:szCs w:val="22"/>
              </w:rPr>
              <w:t>Alt-1a: SS/PBCH block associated with additional PCI w.r.t. QCL-TypeC + the same SS/PBCH w.r.t. QCL-TypeD</w:t>
            </w:r>
          </w:p>
          <w:p w14:paraId="0A255B34" w14:textId="77777777" w:rsidR="00C64A8C" w:rsidRDefault="00FA6CDB">
            <w:pPr>
              <w:pStyle w:val="ListParagraph"/>
              <w:numPr>
                <w:ilvl w:val="1"/>
                <w:numId w:val="13"/>
              </w:numPr>
              <w:rPr>
                <w:sz w:val="18"/>
                <w:szCs w:val="22"/>
              </w:rPr>
            </w:pPr>
            <w:r>
              <w:rPr>
                <w:sz w:val="18"/>
                <w:szCs w:val="22"/>
              </w:rPr>
              <w:t>Alt-1b: SS/PBCH block associated with additional PCI w.r.t. QCL-TypeC + CSI-RS for BM w.r.t. QCL-TypeD</w:t>
            </w:r>
          </w:p>
          <w:p w14:paraId="562886C6" w14:textId="77777777" w:rsidR="00C64A8C" w:rsidRDefault="00FA6CDB">
            <w:pPr>
              <w:pStyle w:val="ListParagraph"/>
              <w:numPr>
                <w:ilvl w:val="0"/>
                <w:numId w:val="13"/>
              </w:numPr>
              <w:rPr>
                <w:sz w:val="18"/>
                <w:szCs w:val="22"/>
              </w:rPr>
            </w:pPr>
            <w:r>
              <w:rPr>
                <w:sz w:val="18"/>
                <w:szCs w:val="22"/>
              </w:rPr>
              <w:t>For a TCI state configured for CSI-RS for CSI,</w:t>
            </w:r>
          </w:p>
          <w:p w14:paraId="6BC72C33" w14:textId="77777777" w:rsidR="00C64A8C" w:rsidRDefault="00FA6CDB">
            <w:pPr>
              <w:pStyle w:val="ListParagraph"/>
              <w:numPr>
                <w:ilvl w:val="1"/>
                <w:numId w:val="13"/>
              </w:numPr>
              <w:rPr>
                <w:sz w:val="18"/>
                <w:szCs w:val="22"/>
              </w:rPr>
            </w:pPr>
            <w:r>
              <w:rPr>
                <w:sz w:val="18"/>
                <w:szCs w:val="22"/>
              </w:rPr>
              <w:t>Alt-2: TRS w.r.t. QCL-TypeA + SS/PBCH block associated with additional PCI w.r.t. QCL-TypeD</w:t>
            </w:r>
          </w:p>
          <w:p w14:paraId="52F78B4D" w14:textId="77777777" w:rsidR="00C64A8C" w:rsidRDefault="00C64A8C">
            <w:pPr>
              <w:overflowPunct w:val="0"/>
              <w:rPr>
                <w:b/>
                <w:sz w:val="18"/>
                <w:szCs w:val="18"/>
                <w:u w:val="single"/>
              </w:rPr>
            </w:pPr>
          </w:p>
          <w:p w14:paraId="7DA7DCAA"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Above proposals are offline agreed. Please review the following TP:</w:t>
            </w:r>
          </w:p>
          <w:p w14:paraId="2BC961D7" w14:textId="77777777" w:rsidR="00C64A8C" w:rsidRDefault="00C64A8C">
            <w:pPr>
              <w:snapToGrid w:val="0"/>
              <w:rPr>
                <w:color w:val="3333FF"/>
                <w:sz w:val="18"/>
                <w:szCs w:val="18"/>
              </w:rPr>
            </w:pPr>
          </w:p>
          <w:p w14:paraId="67BB4726" w14:textId="77777777" w:rsidR="00C64A8C" w:rsidRDefault="00FA6CDB">
            <w:pPr>
              <w:overflowPunct w:val="0"/>
              <w:rPr>
                <w:b/>
                <w:sz w:val="18"/>
                <w:szCs w:val="18"/>
              </w:rPr>
            </w:pPr>
            <w:r>
              <w:rPr>
                <w:b/>
                <w:sz w:val="18"/>
                <w:szCs w:val="18"/>
              </w:rPr>
              <w:t>5.1.5 Antenna ports quasi co-location in TS 38.214</w:t>
            </w:r>
          </w:p>
          <w:p w14:paraId="16A5790A" w14:textId="77777777" w:rsidR="00C64A8C" w:rsidRDefault="00FA6CDB">
            <w:pPr>
              <w:pStyle w:val="B4"/>
              <w:spacing w:before="120" w:after="120"/>
              <w:ind w:left="0" w:firstLine="0"/>
              <w:jc w:val="center"/>
              <w:rPr>
                <w:color w:val="FF0000"/>
                <w:sz w:val="18"/>
                <w:szCs w:val="18"/>
              </w:rPr>
            </w:pPr>
            <w:r>
              <w:rPr>
                <w:color w:val="FF0000"/>
                <w:sz w:val="18"/>
                <w:szCs w:val="18"/>
              </w:rPr>
              <w:lastRenderedPageBreak/>
              <w:t xml:space="preserve">&lt;Unchanged </w:t>
            </w:r>
            <w:r>
              <w:rPr>
                <w:rFonts w:eastAsia="SimSun"/>
                <w:color w:val="FF0000"/>
                <w:sz w:val="18"/>
                <w:szCs w:val="18"/>
              </w:rPr>
              <w:t>Parts</w:t>
            </w:r>
            <w:r>
              <w:rPr>
                <w:color w:val="FF0000"/>
                <w:sz w:val="18"/>
                <w:szCs w:val="18"/>
              </w:rPr>
              <w:t xml:space="preserve"> </w:t>
            </w:r>
            <w:r>
              <w:rPr>
                <w:rFonts w:eastAsia="SimSun"/>
                <w:color w:val="FF0000"/>
                <w:sz w:val="18"/>
                <w:szCs w:val="18"/>
              </w:rPr>
              <w:t>omitted</w:t>
            </w:r>
            <w:r>
              <w:rPr>
                <w:color w:val="FF0000"/>
                <w:sz w:val="18"/>
                <w:szCs w:val="18"/>
              </w:rPr>
              <w:t>&gt;</w:t>
            </w:r>
          </w:p>
          <w:p w14:paraId="65212E40" w14:textId="77777777" w:rsidR="00C64A8C" w:rsidRDefault="00FA6CDB">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 xml:space="preserve">NZP-CSI-RS-ResourceSet </w:t>
            </w:r>
            <w:r>
              <w:rPr>
                <w:rFonts w:eastAsia="Times New Roman"/>
                <w:sz w:val="18"/>
                <w:szCs w:val="18"/>
              </w:rPr>
              <w:t xml:space="preserve">configured with higher layer parameter </w:t>
            </w:r>
            <w:r>
              <w:rPr>
                <w:rFonts w:eastAsia="Times New Roman"/>
                <w:i/>
                <w:sz w:val="18"/>
                <w:szCs w:val="18"/>
              </w:rPr>
              <w:t>trs-Info</w:t>
            </w:r>
            <w:r>
              <w:rPr>
                <w:rFonts w:eastAsia="Times New Roman"/>
                <w:sz w:val="18"/>
                <w:szCs w:val="18"/>
              </w:rPr>
              <w:t>, the UE shall expect that a TCI-State indicates one of the following quasi co-location type(s):</w:t>
            </w:r>
          </w:p>
          <w:p w14:paraId="44F8413D"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and, when applicable, 'typeD' with the same SS/PBCH block, </w:t>
            </w:r>
            <w:r>
              <w:rPr>
                <w:color w:val="FF0000"/>
                <w:sz w:val="18"/>
                <w:szCs w:val="18"/>
              </w:rPr>
              <w:t xml:space="preserve">where SS/PBCH block may have a PCI different from the PCI of the serving cell, and the UE can assume center frequency, SCS, SFN offset are the same for SS/PBCH block from the serving cell and SS/PBCH block having a PCI different from the serving cell, </w:t>
            </w:r>
            <w:r>
              <w:rPr>
                <w:rFonts w:eastAsia="Times New Roman"/>
                <w:sz w:val="18"/>
                <w:szCs w:val="18"/>
              </w:rPr>
              <w:t>or</w:t>
            </w:r>
          </w:p>
          <w:p w14:paraId="02EBA1E6"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and, when applicable,'typeD' with a CSI-RS resource in an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 xml:space="preserve">, </w:t>
            </w:r>
            <w:r>
              <w:rPr>
                <w:color w:val="FF0000"/>
                <w:sz w:val="18"/>
                <w:szCs w:val="18"/>
              </w:rPr>
              <w:t>where SS/PBCH block may have a PCI different from the PCI of the serving cell, and the UE can assume center frequency, SCS, SFN offset are the same for SS/PBCH block from the serving cell and SS/PBCH block having a PCI different from the serving cell</w:t>
            </w:r>
            <w:r>
              <w:rPr>
                <w:rFonts w:eastAsia="Times New Roman"/>
                <w:sz w:val="18"/>
                <w:szCs w:val="18"/>
              </w:rPr>
              <w:t>.</w:t>
            </w:r>
          </w:p>
          <w:p w14:paraId="24AE94C7" w14:textId="77777777" w:rsidR="00C64A8C" w:rsidRDefault="00C64A8C">
            <w:pPr>
              <w:rPr>
                <w:rFonts w:eastAsia="Times New Roman"/>
                <w:bCs/>
                <w:sz w:val="18"/>
                <w:szCs w:val="18"/>
              </w:rPr>
            </w:pPr>
          </w:p>
          <w:p w14:paraId="588E4DD1" w14:textId="77777777" w:rsidR="00C64A8C" w:rsidRDefault="00FA6CDB">
            <w:pPr>
              <w:jc w:val="center"/>
              <w:rPr>
                <w:color w:val="FF0000"/>
                <w:sz w:val="18"/>
                <w:szCs w:val="18"/>
                <w:lang w:eastAsia="zh-CN"/>
              </w:rPr>
            </w:pPr>
            <w:r>
              <w:rPr>
                <w:color w:val="FF0000"/>
                <w:sz w:val="18"/>
                <w:szCs w:val="18"/>
                <w:lang w:eastAsia="zh-CN"/>
              </w:rPr>
              <w:t>&lt;Unchanged Parts omitted&gt;</w:t>
            </w:r>
          </w:p>
          <w:p w14:paraId="664C2C41" w14:textId="77777777" w:rsidR="00C64A8C" w:rsidRDefault="00C64A8C">
            <w:pPr>
              <w:rPr>
                <w:rFonts w:eastAsia="Times New Roman"/>
                <w:bCs/>
                <w:sz w:val="18"/>
                <w:szCs w:val="18"/>
              </w:rPr>
            </w:pPr>
          </w:p>
          <w:p w14:paraId="134AB7F2" w14:textId="77777777" w:rsidR="00C64A8C" w:rsidRDefault="00FA6CDB">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NZP-CSI-RS-ResourceSet</w:t>
            </w:r>
            <w:r>
              <w:rPr>
                <w:rFonts w:eastAsia="Times New Roman"/>
                <w:sz w:val="18"/>
                <w:szCs w:val="18"/>
              </w:rPr>
              <w:t xml:space="preserve"> configured without higher layer parameter </w:t>
            </w:r>
            <w:r>
              <w:rPr>
                <w:rFonts w:eastAsia="Times New Roman"/>
                <w:i/>
                <w:sz w:val="18"/>
                <w:szCs w:val="18"/>
              </w:rPr>
              <w:t>trs-Info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type(s): </w:t>
            </w:r>
          </w:p>
          <w:p w14:paraId="347F7BD5"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'typeA'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the same CSI-RS resource, or</w:t>
            </w:r>
          </w:p>
          <w:p w14:paraId="19BE67B5"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an SS/PBCH block, </w:t>
            </w:r>
            <w:r>
              <w:rPr>
                <w:color w:val="FF0000"/>
                <w:sz w:val="18"/>
                <w:szCs w:val="18"/>
              </w:rPr>
              <w:t>where SS/PBCH block may have a PCI different from the PCI of the serving cell, and the UE can assume center frequency, SCS, SFN offset are the same for SS/PBCH block from the serving cell and SS/PBCH block having a PCI different from the serving cell</w:t>
            </w:r>
            <w:r>
              <w:rPr>
                <w:rFonts w:eastAsia="Times New Roman"/>
                <w:sz w:val="18"/>
                <w:szCs w:val="18"/>
              </w:rPr>
              <w:t>, or</w:t>
            </w:r>
          </w:p>
          <w:p w14:paraId="389D4F9D"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w:t>
            </w:r>
            <w:r>
              <w:rPr>
                <w:rFonts w:eastAsia="Times New Roman"/>
                <w:color w:val="000000"/>
                <w:sz w:val="18"/>
                <w:szCs w:val="18"/>
              </w:rPr>
              <w:t>'</w:t>
            </w:r>
            <w:r>
              <w:rPr>
                <w:rFonts w:eastAsia="Times New Roman"/>
                <w:sz w:val="18"/>
                <w:szCs w:val="18"/>
              </w:rPr>
              <w:t>typeD</w:t>
            </w:r>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14:paraId="0604111B"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'typeB'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when 'typeD' is not applicable.</w:t>
            </w:r>
          </w:p>
          <w:p w14:paraId="6510EED4" w14:textId="77777777" w:rsidR="00C64A8C" w:rsidRDefault="00C64A8C">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5A739CB" w14:textId="77777777" w:rsidR="00C64A8C" w:rsidRDefault="00FA6CDB">
            <w:pPr>
              <w:snapToGrid w:val="0"/>
              <w:rPr>
                <w:sz w:val="18"/>
                <w:szCs w:val="18"/>
                <w:lang w:val="en-GB"/>
              </w:rPr>
            </w:pPr>
            <w:r>
              <w:rPr>
                <w:b/>
                <w:sz w:val="18"/>
                <w:szCs w:val="18"/>
                <w:lang w:val="en-GB"/>
              </w:rPr>
              <w:lastRenderedPageBreak/>
              <w:t>Alt-1a</w:t>
            </w:r>
          </w:p>
          <w:p w14:paraId="0B61077A" w14:textId="77777777" w:rsidR="00C64A8C" w:rsidRDefault="00FA6CDB">
            <w:pPr>
              <w:pStyle w:val="ListParagraph"/>
              <w:numPr>
                <w:ilvl w:val="0"/>
                <w:numId w:val="13"/>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Pr>
                <w:sz w:val="18"/>
                <w:szCs w:val="18"/>
                <w:lang w:eastAsia="zh-CN"/>
              </w:rPr>
              <w:t xml:space="preserve">, </w:t>
            </w:r>
            <w:r>
              <w:rPr>
                <w:sz w:val="18"/>
                <w:szCs w:val="18"/>
                <w:lang w:val="en-GB"/>
              </w:rPr>
              <w:t>SS (proposal is fine, some refinement needed for TP), vivo, Huawei/HiSilicon, Spreadtrum, LG</w:t>
            </w:r>
            <w:r>
              <w:rPr>
                <w:rFonts w:hint="eastAsia"/>
                <w:sz w:val="18"/>
                <w:szCs w:val="18"/>
                <w:lang w:val="en-GB" w:eastAsia="zh-CN"/>
              </w:rPr>
              <w:t>, CATT</w:t>
            </w:r>
            <w:r>
              <w:rPr>
                <w:sz w:val="18"/>
                <w:szCs w:val="18"/>
                <w:lang w:eastAsia="zh-CN"/>
              </w:rPr>
              <w:t>, Nokia, Ericsson, Docomo, Lenovo</w:t>
            </w:r>
          </w:p>
          <w:p w14:paraId="246887EC" w14:textId="77777777" w:rsidR="00C64A8C" w:rsidRDefault="00FA6CDB">
            <w:pPr>
              <w:pStyle w:val="ListParagraph"/>
              <w:numPr>
                <w:ilvl w:val="0"/>
                <w:numId w:val="13"/>
              </w:numPr>
              <w:snapToGrid w:val="0"/>
              <w:ind w:left="176" w:hanging="176"/>
              <w:rPr>
                <w:sz w:val="18"/>
                <w:szCs w:val="18"/>
                <w:lang w:val="en-GB"/>
              </w:rPr>
            </w:pPr>
            <w:r>
              <w:rPr>
                <w:sz w:val="18"/>
                <w:szCs w:val="18"/>
                <w:lang w:val="en-GB"/>
              </w:rPr>
              <w:t xml:space="preserve">Not support: </w:t>
            </w:r>
          </w:p>
          <w:p w14:paraId="59332FD7" w14:textId="77777777" w:rsidR="00C64A8C" w:rsidRDefault="00C64A8C">
            <w:pPr>
              <w:snapToGrid w:val="0"/>
              <w:rPr>
                <w:sz w:val="18"/>
                <w:szCs w:val="18"/>
                <w:lang w:val="en-GB"/>
              </w:rPr>
            </w:pPr>
          </w:p>
          <w:p w14:paraId="1BBF3368" w14:textId="77777777" w:rsidR="00C64A8C" w:rsidRDefault="00FA6CDB">
            <w:pPr>
              <w:snapToGrid w:val="0"/>
              <w:rPr>
                <w:sz w:val="18"/>
                <w:szCs w:val="18"/>
              </w:rPr>
            </w:pPr>
            <w:r>
              <w:rPr>
                <w:b/>
                <w:sz w:val="18"/>
                <w:szCs w:val="18"/>
                <w:lang w:val="en-GB"/>
              </w:rPr>
              <w:t>Alt-1b</w:t>
            </w:r>
            <w:r>
              <w:rPr>
                <w:sz w:val="18"/>
                <w:szCs w:val="18"/>
                <w:lang w:val="en-GB"/>
              </w:rPr>
              <w:t xml:space="preserve">: </w:t>
            </w:r>
          </w:p>
          <w:p w14:paraId="1123F0A1" w14:textId="77777777" w:rsidR="00C64A8C" w:rsidRDefault="00FA6CDB">
            <w:pPr>
              <w:pStyle w:val="ListParagraph"/>
              <w:numPr>
                <w:ilvl w:val="0"/>
                <w:numId w:val="13"/>
              </w:numPr>
              <w:snapToGrid w:val="0"/>
              <w:ind w:left="176" w:hanging="176"/>
              <w:rPr>
                <w:sz w:val="18"/>
                <w:szCs w:val="18"/>
                <w:lang w:val="en-GB"/>
              </w:rPr>
            </w:pPr>
            <w:r>
              <w:rPr>
                <w:sz w:val="18"/>
                <w:szCs w:val="18"/>
                <w:lang w:val="en-GB"/>
              </w:rPr>
              <w:t>Support/fine: Apple</w:t>
            </w:r>
            <w:r>
              <w:rPr>
                <w:rFonts w:hint="eastAsia"/>
                <w:sz w:val="18"/>
                <w:szCs w:val="18"/>
                <w:lang w:eastAsia="zh-CN"/>
              </w:rPr>
              <w:t>, ZTE</w:t>
            </w:r>
            <w:r>
              <w:rPr>
                <w:sz w:val="18"/>
                <w:szCs w:val="18"/>
                <w:lang w:eastAsia="zh-CN"/>
              </w:rPr>
              <w:t xml:space="preserve">, </w:t>
            </w:r>
            <w:r>
              <w:rPr>
                <w:sz w:val="18"/>
                <w:szCs w:val="18"/>
                <w:lang w:val="en-GB"/>
              </w:rPr>
              <w:t>SS (proposal is fine, some refinement needed for TP), Huawei/HiSilicon</w:t>
            </w:r>
            <w:r>
              <w:rPr>
                <w:rFonts w:hint="eastAsia"/>
                <w:sz w:val="18"/>
                <w:szCs w:val="18"/>
                <w:lang w:val="en-GB" w:eastAsia="zh-CN"/>
              </w:rPr>
              <w:t>, CATT</w:t>
            </w:r>
            <w:r>
              <w:rPr>
                <w:sz w:val="18"/>
                <w:szCs w:val="18"/>
                <w:lang w:val="en-GB" w:eastAsia="zh-CN"/>
              </w:rPr>
              <w:t>, Ericsson</w:t>
            </w:r>
            <w:r>
              <w:rPr>
                <w:sz w:val="18"/>
                <w:szCs w:val="18"/>
                <w:lang w:eastAsia="zh-CN"/>
              </w:rPr>
              <w:t>, Docomo</w:t>
            </w:r>
          </w:p>
          <w:p w14:paraId="2AD30DC8" w14:textId="77777777" w:rsidR="00C64A8C" w:rsidRDefault="00C64A8C">
            <w:pPr>
              <w:snapToGrid w:val="0"/>
              <w:rPr>
                <w:sz w:val="18"/>
                <w:szCs w:val="18"/>
                <w:lang w:val="en-GB"/>
              </w:rPr>
            </w:pPr>
          </w:p>
          <w:p w14:paraId="7DC47B75" w14:textId="77777777" w:rsidR="00C64A8C" w:rsidRDefault="00FA6CDB">
            <w:pPr>
              <w:pStyle w:val="ListParagraph"/>
              <w:numPr>
                <w:ilvl w:val="0"/>
                <w:numId w:val="13"/>
              </w:numPr>
              <w:snapToGrid w:val="0"/>
              <w:ind w:left="176" w:hanging="176"/>
              <w:rPr>
                <w:sz w:val="18"/>
                <w:szCs w:val="18"/>
                <w:lang w:val="en-GB"/>
              </w:rPr>
            </w:pPr>
            <w:r>
              <w:rPr>
                <w:sz w:val="18"/>
                <w:szCs w:val="18"/>
                <w:lang w:val="en-GB"/>
              </w:rPr>
              <w:lastRenderedPageBreak/>
              <w:t xml:space="preserve">Not support: </w:t>
            </w:r>
            <w:del w:id="7" w:author="Darcy Tsai" w:date="2022-05-16T11:49:00Z">
              <w:r>
                <w:rPr>
                  <w:sz w:val="18"/>
                  <w:szCs w:val="18"/>
                  <w:lang w:val="en-GB"/>
                </w:rPr>
                <w:delText>MTK</w:delText>
              </w:r>
            </w:del>
          </w:p>
          <w:p w14:paraId="75C1347B" w14:textId="77777777" w:rsidR="00C64A8C" w:rsidRDefault="00C64A8C">
            <w:pPr>
              <w:snapToGrid w:val="0"/>
              <w:rPr>
                <w:sz w:val="18"/>
                <w:szCs w:val="18"/>
              </w:rPr>
            </w:pPr>
          </w:p>
          <w:p w14:paraId="100751FD" w14:textId="77777777" w:rsidR="00C64A8C" w:rsidRDefault="00C64A8C">
            <w:pPr>
              <w:snapToGrid w:val="0"/>
              <w:rPr>
                <w:sz w:val="18"/>
                <w:szCs w:val="18"/>
                <w:lang w:val="en-GB"/>
              </w:rPr>
            </w:pPr>
          </w:p>
          <w:p w14:paraId="03E121C4" w14:textId="77777777" w:rsidR="00C64A8C" w:rsidRDefault="00FA6CDB">
            <w:pPr>
              <w:snapToGrid w:val="0"/>
              <w:rPr>
                <w:b/>
                <w:sz w:val="18"/>
                <w:szCs w:val="18"/>
                <w:lang w:val="en-GB"/>
              </w:rPr>
            </w:pPr>
            <w:r>
              <w:rPr>
                <w:b/>
                <w:sz w:val="18"/>
                <w:szCs w:val="18"/>
                <w:lang w:val="en-GB"/>
              </w:rPr>
              <w:t>Alt-2:</w:t>
            </w:r>
          </w:p>
          <w:p w14:paraId="6ED92149" w14:textId="77777777" w:rsidR="00C64A8C" w:rsidRDefault="00FA6CDB">
            <w:pPr>
              <w:pStyle w:val="ListParagraph"/>
              <w:numPr>
                <w:ilvl w:val="0"/>
                <w:numId w:val="13"/>
              </w:numPr>
              <w:snapToGrid w:val="0"/>
              <w:ind w:left="176" w:hanging="176"/>
              <w:rPr>
                <w:sz w:val="18"/>
                <w:szCs w:val="18"/>
                <w:lang w:val="en-GB"/>
              </w:rPr>
            </w:pPr>
            <w:r>
              <w:rPr>
                <w:sz w:val="18"/>
                <w:szCs w:val="18"/>
                <w:lang w:val="en-GB"/>
              </w:rPr>
              <w:t>Support/fine: Apple</w:t>
            </w:r>
            <w:r>
              <w:rPr>
                <w:rFonts w:hint="eastAsia"/>
                <w:sz w:val="18"/>
                <w:szCs w:val="18"/>
                <w:lang w:eastAsia="zh-CN"/>
              </w:rPr>
              <w:t>, ZTE</w:t>
            </w:r>
            <w:r>
              <w:rPr>
                <w:sz w:val="18"/>
                <w:szCs w:val="18"/>
                <w:lang w:eastAsia="zh-CN"/>
              </w:rPr>
              <w:t xml:space="preserve">, </w:t>
            </w:r>
            <w:r>
              <w:rPr>
                <w:sz w:val="18"/>
                <w:szCs w:val="18"/>
                <w:lang w:val="en-GB"/>
              </w:rPr>
              <w:t>Huawei/HiSilicon, Spreadtrum</w:t>
            </w:r>
            <w:r>
              <w:rPr>
                <w:rFonts w:hint="eastAsia"/>
                <w:sz w:val="18"/>
                <w:szCs w:val="18"/>
                <w:lang w:val="en-GB" w:eastAsia="zh-CN"/>
              </w:rPr>
              <w:t>, CATT</w:t>
            </w:r>
            <w:r>
              <w:rPr>
                <w:sz w:val="18"/>
                <w:szCs w:val="18"/>
                <w:lang w:val="en-GB" w:eastAsia="zh-CN"/>
              </w:rPr>
              <w:t>, Ericsson</w:t>
            </w:r>
            <w:r>
              <w:rPr>
                <w:sz w:val="18"/>
                <w:szCs w:val="18"/>
                <w:lang w:eastAsia="zh-CN"/>
              </w:rPr>
              <w:t>, Docomo</w:t>
            </w:r>
          </w:p>
          <w:p w14:paraId="1ADED97E" w14:textId="77777777" w:rsidR="00C64A8C" w:rsidRDefault="00FA6CDB">
            <w:pPr>
              <w:pStyle w:val="ListParagraph"/>
              <w:numPr>
                <w:ilvl w:val="0"/>
                <w:numId w:val="13"/>
              </w:numPr>
              <w:snapToGrid w:val="0"/>
              <w:ind w:left="176" w:hanging="176"/>
              <w:rPr>
                <w:sz w:val="18"/>
                <w:szCs w:val="18"/>
                <w:lang w:val="en-GB"/>
              </w:rPr>
            </w:pPr>
            <w:r>
              <w:rPr>
                <w:sz w:val="18"/>
                <w:szCs w:val="18"/>
                <w:lang w:val="en-GB"/>
              </w:rPr>
              <w:t>Not support:</w:t>
            </w:r>
            <w:del w:id="8" w:author="Darcy Tsai" w:date="2022-05-16T11:49:00Z">
              <w:r>
                <w:rPr>
                  <w:sz w:val="18"/>
                  <w:szCs w:val="18"/>
                  <w:lang w:val="en-GB"/>
                </w:rPr>
                <w:delText xml:space="preserve"> MTK</w:delText>
              </w:r>
            </w:del>
            <w:r>
              <w:rPr>
                <w:strike/>
                <w:color w:val="FF0000"/>
                <w:sz w:val="18"/>
                <w:szCs w:val="18"/>
                <w:lang w:val="en-GB"/>
              </w:rPr>
              <w:t>, SS</w:t>
            </w:r>
          </w:p>
        </w:tc>
      </w:tr>
    </w:tbl>
    <w:p w14:paraId="3024F985" w14:textId="77777777" w:rsidR="00C64A8C" w:rsidRDefault="00C64A8C">
      <w:pPr>
        <w:snapToGrid w:val="0"/>
        <w:rPr>
          <w:lang w:val="sv-SE"/>
        </w:rPr>
      </w:pPr>
    </w:p>
    <w:p w14:paraId="15853B5C" w14:textId="77777777" w:rsidR="00C64A8C" w:rsidRDefault="00C64A8C">
      <w:pPr>
        <w:snapToGrid w:val="0"/>
        <w:rPr>
          <w:sz w:val="22"/>
          <w:szCs w:val="20"/>
          <w:lang w:val="sv-SE"/>
        </w:rPr>
      </w:pPr>
    </w:p>
    <w:p w14:paraId="3342FC4F" w14:textId="77777777" w:rsidR="00C64A8C" w:rsidRDefault="00FA6CDB">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459"/>
        <w:gridCol w:w="8941"/>
      </w:tblGrid>
      <w:tr w:rsidR="00C64A8C" w14:paraId="27A22380" w14:textId="77777777">
        <w:tc>
          <w:tcPr>
            <w:tcW w:w="14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BD62BE8" w14:textId="77777777" w:rsidR="00C64A8C" w:rsidRDefault="00FA6CDB">
            <w:pPr>
              <w:snapToGrid w:val="0"/>
            </w:pPr>
            <w:r>
              <w:rPr>
                <w:b/>
                <w:sz w:val="18"/>
                <w:szCs w:val="18"/>
              </w:rPr>
              <w:t>Company</w:t>
            </w:r>
          </w:p>
        </w:tc>
        <w:tc>
          <w:tcPr>
            <w:tcW w:w="894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25F2884" w14:textId="77777777" w:rsidR="00C64A8C" w:rsidRDefault="00FA6CDB">
            <w:pPr>
              <w:snapToGrid w:val="0"/>
              <w:rPr>
                <w:b/>
                <w:sz w:val="18"/>
                <w:szCs w:val="18"/>
              </w:rPr>
            </w:pPr>
            <w:r>
              <w:rPr>
                <w:b/>
                <w:sz w:val="18"/>
                <w:szCs w:val="18"/>
              </w:rPr>
              <w:t>Input</w:t>
            </w:r>
          </w:p>
        </w:tc>
      </w:tr>
      <w:tr w:rsidR="00C64A8C" w14:paraId="1C83CB75"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8AD49" w14:textId="77777777" w:rsidR="00C64A8C" w:rsidRDefault="00FA6CDB">
            <w:pPr>
              <w:snapToGrid w:val="0"/>
              <w:rPr>
                <w:sz w:val="18"/>
                <w:szCs w:val="18"/>
                <w:lang w:eastAsia="zh-CN"/>
              </w:rPr>
            </w:pPr>
            <w:r>
              <w:rPr>
                <w:sz w:val="18"/>
                <w:szCs w:val="18"/>
                <w:lang w:eastAsia="zh-CN"/>
              </w:rPr>
              <w:t>Mod V0</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C7D72" w14:textId="77777777" w:rsidR="00C64A8C" w:rsidRDefault="00FA6CDB">
            <w:pPr>
              <w:snapToGrid w:val="0"/>
              <w:rPr>
                <w:b/>
                <w:color w:val="3333FF"/>
                <w:lang w:eastAsia="zh-CN"/>
              </w:rPr>
            </w:pPr>
            <w:r>
              <w:rPr>
                <w:b/>
                <w:color w:val="3333FF"/>
                <w:lang w:eastAsia="zh-CN"/>
              </w:rPr>
              <w:t>Re 2-2A, it seems that majority companies seem fine with ZTE’s update. Let’s check the new version.</w:t>
            </w:r>
          </w:p>
          <w:p w14:paraId="2E455389" w14:textId="77777777" w:rsidR="00C64A8C" w:rsidRDefault="00C64A8C">
            <w:pPr>
              <w:snapToGrid w:val="0"/>
              <w:rPr>
                <w:b/>
                <w:color w:val="3333FF"/>
                <w:lang w:eastAsia="zh-CN"/>
              </w:rPr>
            </w:pPr>
          </w:p>
          <w:p w14:paraId="34A26F6F" w14:textId="77777777" w:rsidR="00C64A8C" w:rsidRDefault="00FA6CDB">
            <w:pPr>
              <w:snapToGrid w:val="0"/>
              <w:rPr>
                <w:b/>
                <w:color w:val="3333FF"/>
                <w:lang w:eastAsia="zh-CN"/>
              </w:rPr>
            </w:pPr>
            <w:r>
              <w:rPr>
                <w:b/>
                <w:color w:val="3333FF"/>
                <w:lang w:eastAsia="zh-CN"/>
              </w:rPr>
              <w:lastRenderedPageBreak/>
              <w:t>Re 2-2B, from moderator perspective, the intention of this proposal is to achieve the same target as ‘</w:t>
            </w:r>
            <w:r>
              <w:rPr>
                <w:i/>
                <w:color w:val="3333FF"/>
                <w:sz w:val="18"/>
                <w:szCs w:val="18"/>
              </w:rPr>
              <w:t>crs-RateMatch-PerCORESETPoolIndex-r16</w:t>
            </w:r>
            <w:r>
              <w:rPr>
                <w:b/>
                <w:color w:val="3333FF"/>
                <w:lang w:eastAsia="zh-CN"/>
              </w:rPr>
              <w:t>’ as for mTRP. But, no doubt that the legacy parameter can not be used in inter-cell beam management. So, opponents please double check it.</w:t>
            </w:r>
          </w:p>
          <w:p w14:paraId="5699C5CC" w14:textId="77777777" w:rsidR="00C64A8C" w:rsidRDefault="00C64A8C">
            <w:pPr>
              <w:snapToGrid w:val="0"/>
              <w:rPr>
                <w:b/>
                <w:color w:val="3333FF"/>
                <w:lang w:eastAsia="zh-CN"/>
              </w:rPr>
            </w:pPr>
          </w:p>
          <w:p w14:paraId="64460018" w14:textId="77777777" w:rsidR="00C64A8C" w:rsidRDefault="00FA6CDB">
            <w:pPr>
              <w:snapToGrid w:val="0"/>
              <w:rPr>
                <w:b/>
                <w:color w:val="3333FF"/>
                <w:lang w:eastAsia="zh-CN"/>
              </w:rPr>
            </w:pPr>
            <w:r>
              <w:rPr>
                <w:b/>
                <w:color w:val="3333FF"/>
                <w:lang w:eastAsia="zh-CN"/>
              </w:rPr>
              <w:t>Re 2-3, discuss by email directly together with Samsung’s new proposal in Issue 1-31.</w:t>
            </w:r>
          </w:p>
          <w:p w14:paraId="6C7E8284" w14:textId="77777777" w:rsidR="00C64A8C" w:rsidRDefault="00C64A8C">
            <w:pPr>
              <w:snapToGrid w:val="0"/>
              <w:rPr>
                <w:b/>
                <w:color w:val="3333FF"/>
                <w:lang w:eastAsia="zh-CN"/>
              </w:rPr>
            </w:pPr>
          </w:p>
          <w:p w14:paraId="4C61EE13" w14:textId="77777777" w:rsidR="00C64A8C" w:rsidRDefault="00FA6CDB">
            <w:pPr>
              <w:snapToGrid w:val="0"/>
              <w:rPr>
                <w:b/>
                <w:color w:val="3333FF"/>
                <w:lang w:eastAsia="zh-CN"/>
              </w:rPr>
            </w:pPr>
            <w:r>
              <w:rPr>
                <w:b/>
                <w:color w:val="3333FF"/>
                <w:lang w:eastAsia="zh-CN"/>
              </w:rPr>
              <w:t>Re 2-7, @MTK and SS, can you be flexible for Alt-1b and Alt 1-c?</w:t>
            </w:r>
          </w:p>
          <w:p w14:paraId="63F72CEF" w14:textId="77777777" w:rsidR="00C64A8C" w:rsidRDefault="00C64A8C">
            <w:pPr>
              <w:snapToGrid w:val="0"/>
              <w:rPr>
                <w:b/>
                <w:color w:val="3333FF"/>
                <w:lang w:eastAsia="zh-CN"/>
              </w:rPr>
            </w:pPr>
          </w:p>
        </w:tc>
      </w:tr>
      <w:tr w:rsidR="00C64A8C" w14:paraId="376EC324"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0F9EF" w14:textId="77777777" w:rsidR="00C64A8C" w:rsidRDefault="00FA6CDB">
            <w:pPr>
              <w:snapToGrid w:val="0"/>
              <w:rPr>
                <w:sz w:val="18"/>
                <w:szCs w:val="18"/>
                <w:lang w:eastAsia="zh-CN"/>
              </w:rPr>
            </w:pPr>
            <w:r>
              <w:rPr>
                <w:sz w:val="18"/>
                <w:szCs w:val="18"/>
                <w:lang w:eastAsia="zh-CN"/>
              </w:rPr>
              <w:lastRenderedPageBreak/>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102AB" w14:textId="77777777" w:rsidR="00C64A8C" w:rsidRDefault="00FA6CDB">
            <w:pPr>
              <w:snapToGrid w:val="0"/>
              <w:rPr>
                <w:bCs/>
                <w:sz w:val="18"/>
                <w:szCs w:val="18"/>
                <w:lang w:val="en-GB" w:eastAsia="zh-CN"/>
              </w:rPr>
            </w:pPr>
            <w:r>
              <w:rPr>
                <w:bCs/>
                <w:sz w:val="18"/>
                <w:szCs w:val="18"/>
                <w:lang w:val="en-GB" w:eastAsia="zh-CN"/>
              </w:rPr>
              <w:t>For Proposal 2-2A, the wording seems to only rate match around SSBs in those active TCIs. To our understanding, it should be matched around ALL SSBs indicated by ssb-PositionsInBurst for the same PCI associated with TCI of PDSCH/PDCCH. This is based on the agreement below as well as 214-&gt;5.1.4. Therefore, we suggest the following change</w:t>
            </w:r>
          </w:p>
          <w:p w14:paraId="6870207A" w14:textId="77777777" w:rsidR="00C64A8C" w:rsidRDefault="00C64A8C">
            <w:pPr>
              <w:snapToGrid w:val="0"/>
              <w:rPr>
                <w:bCs/>
                <w:sz w:val="18"/>
                <w:szCs w:val="18"/>
                <w:lang w:val="en-GB" w:eastAsia="zh-CN"/>
              </w:rPr>
            </w:pPr>
          </w:p>
          <w:p w14:paraId="309AD7AA" w14:textId="77777777" w:rsidR="00C64A8C" w:rsidRDefault="00FA6CDB">
            <w:pPr>
              <w:snapToGrid w:val="0"/>
              <w:rPr>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 xml:space="preserve">SSBs </w:t>
            </w:r>
            <w:r>
              <w:rPr>
                <w:rFonts w:hint="eastAsia"/>
                <w:bCs/>
                <w:iCs/>
                <w:strike/>
                <w:color w:val="FF0000"/>
                <w:sz w:val="18"/>
                <w:szCs w:val="18"/>
                <w:lang w:eastAsia="zh-CN"/>
              </w:rPr>
              <w:t>associated with an activate TCI state which is associated with</w:t>
            </w:r>
            <w:r>
              <w:rPr>
                <w:rFonts w:hint="eastAsia"/>
                <w:bCs/>
                <w:iCs/>
                <w:color w:val="FF0000"/>
                <w:sz w:val="18"/>
                <w:szCs w:val="18"/>
                <w:lang w:eastAsia="zh-CN"/>
              </w:rPr>
              <w:t xml:space="preserve"> </w:t>
            </w:r>
            <w:r>
              <w:rPr>
                <w:bCs/>
                <w:iCs/>
                <w:color w:val="FF0000"/>
                <w:sz w:val="18"/>
                <w:szCs w:val="18"/>
                <w:lang w:eastAsia="zh-CN"/>
              </w:rPr>
              <w:t xml:space="preserve">indicated by ssb-PositionsInBurst-r17 for </w:t>
            </w:r>
            <w:r>
              <w:rPr>
                <w:rFonts w:hint="eastAsia"/>
                <w:bCs/>
                <w:iCs/>
                <w:sz w:val="18"/>
                <w:szCs w:val="18"/>
                <w:lang w:eastAsia="zh-CN"/>
              </w:rPr>
              <w:t xml:space="preserve">the same PCI as </w:t>
            </w:r>
            <w:r>
              <w:rPr>
                <w:bCs/>
                <w:iCs/>
                <w:color w:val="FF0000"/>
                <w:sz w:val="18"/>
                <w:szCs w:val="18"/>
                <w:lang w:eastAsia="zh-CN"/>
              </w:rPr>
              <w:t xml:space="preserve">that associated with TCI state of </w:t>
            </w:r>
            <w:r>
              <w:rPr>
                <w:rFonts w:hint="eastAsia"/>
                <w:bCs/>
                <w:iCs/>
                <w:sz w:val="18"/>
                <w:szCs w:val="18"/>
                <w:lang w:eastAsia="zh-CN"/>
              </w:rPr>
              <w:t>the PDSCH/PDCCH</w:t>
            </w:r>
            <w:r>
              <w:rPr>
                <w:sz w:val="18"/>
                <w:szCs w:val="18"/>
              </w:rPr>
              <w:t xml:space="preserve"> </w:t>
            </w:r>
          </w:p>
          <w:p w14:paraId="3F506B73" w14:textId="77777777" w:rsidR="00C64A8C" w:rsidRDefault="00C64A8C">
            <w:pPr>
              <w:snapToGrid w:val="0"/>
              <w:rPr>
                <w:bCs/>
                <w:sz w:val="18"/>
                <w:szCs w:val="18"/>
                <w:lang w:eastAsia="zh-CN"/>
              </w:rPr>
            </w:pPr>
          </w:p>
          <w:p w14:paraId="0B36FAB0" w14:textId="77777777" w:rsidR="00C64A8C" w:rsidRDefault="00C64A8C">
            <w:pPr>
              <w:snapToGrid w:val="0"/>
              <w:rPr>
                <w:bCs/>
                <w:sz w:val="18"/>
                <w:szCs w:val="18"/>
                <w:lang w:val="en-GB" w:eastAsia="zh-CN"/>
              </w:rPr>
            </w:pPr>
          </w:p>
          <w:p w14:paraId="573BF898" w14:textId="77777777" w:rsidR="00C64A8C" w:rsidRDefault="00FA6CDB">
            <w:pPr>
              <w:rPr>
                <w:rFonts w:ascii="Calibri" w:eastAsia="Batang" w:hAnsi="Calibri" w:cs="Times"/>
                <w:b/>
                <w:bCs/>
                <w:sz w:val="22"/>
                <w:szCs w:val="21"/>
                <w:lang w:eastAsia="zh-CN"/>
              </w:rPr>
            </w:pPr>
            <w:r>
              <w:rPr>
                <w:rFonts w:ascii="Calibri" w:eastAsia="Calibri" w:hAnsi="Calibri" w:cs="Times"/>
                <w:b/>
                <w:bCs/>
                <w:sz w:val="22"/>
                <w:szCs w:val="21"/>
                <w:highlight w:val="green"/>
                <w:lang w:eastAsia="zh-CN"/>
              </w:rPr>
              <w:t>Agreement</w:t>
            </w:r>
          </w:p>
          <w:p w14:paraId="32BCC413" w14:textId="77777777" w:rsidR="00C64A8C" w:rsidRDefault="00FA6CDB">
            <w:pPr>
              <w:rPr>
                <w:rFonts w:ascii="Calibri" w:eastAsia="Calibri" w:hAnsi="Calibri" w:cs="Times"/>
                <w:sz w:val="22"/>
                <w:szCs w:val="21"/>
                <w:lang w:val="en-GB" w:eastAsia="zh-CN"/>
              </w:rPr>
            </w:pPr>
            <w:r>
              <w:rPr>
                <w:rFonts w:ascii="Calibri" w:eastAsia="Calibri" w:hAnsi="Calibri" w:cs="Times"/>
                <w:sz w:val="22"/>
                <w:szCs w:val="21"/>
                <w:lang w:eastAsia="zh-CN"/>
              </w:rPr>
              <w:t>Agree on scheme1</w:t>
            </w:r>
          </w:p>
          <w:p w14:paraId="0EBAD31D" w14:textId="77777777" w:rsidR="00C64A8C" w:rsidRDefault="00FA6CDB">
            <w:pPr>
              <w:numPr>
                <w:ilvl w:val="0"/>
                <w:numId w:val="14"/>
              </w:numPr>
              <w:shd w:val="clear" w:color="auto" w:fill="FFFFFF"/>
              <w:spacing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Scheme1: PDSCH/PDCCH from non-serving cell (PCI) associated with TCI state and/or QCL-info is rate matched around non-serving cell SSB with the same PCI</w:t>
            </w:r>
          </w:p>
          <w:p w14:paraId="3041BA94" w14:textId="77777777" w:rsidR="00C64A8C" w:rsidRDefault="00FA6CDB">
            <w:pPr>
              <w:numPr>
                <w:ilvl w:val="0"/>
                <w:numId w:val="14"/>
              </w:numPr>
              <w:shd w:val="clear" w:color="auto" w:fill="FFFFFF"/>
              <w:spacing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 xml:space="preserve">FFS: whether PDSCH /PDCCH from serving cell (PCI) is rate matched around non-serving cell SSB </w:t>
            </w:r>
          </w:p>
          <w:p w14:paraId="649F9EB3" w14:textId="77777777" w:rsidR="00C64A8C" w:rsidRDefault="00FA6CDB">
            <w:pPr>
              <w:numPr>
                <w:ilvl w:val="0"/>
                <w:numId w:val="14"/>
              </w:numPr>
              <w:shd w:val="clear" w:color="auto" w:fill="FFFFFF"/>
              <w:spacing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FFS: whether PDSCH/PDCCH from non-serving cell (PCI) associated with TCI state and/or QCL-info is rate matched around serving cell SSB</w:t>
            </w:r>
          </w:p>
          <w:p w14:paraId="5A98182F" w14:textId="77777777" w:rsidR="00C64A8C" w:rsidRDefault="00C64A8C">
            <w:pPr>
              <w:snapToGrid w:val="0"/>
              <w:rPr>
                <w:bCs/>
                <w:sz w:val="18"/>
                <w:szCs w:val="18"/>
                <w:lang w:val="en-GB" w:eastAsia="zh-CN"/>
              </w:rPr>
            </w:pPr>
          </w:p>
          <w:p w14:paraId="17E4B724" w14:textId="77777777" w:rsidR="00C64A8C" w:rsidRDefault="00C64A8C">
            <w:pPr>
              <w:snapToGrid w:val="0"/>
              <w:rPr>
                <w:bCs/>
                <w:sz w:val="18"/>
                <w:szCs w:val="18"/>
                <w:lang w:val="en-GB" w:eastAsia="zh-CN"/>
              </w:rPr>
            </w:pPr>
          </w:p>
          <w:p w14:paraId="3C52A16B" w14:textId="77777777" w:rsidR="00C64A8C" w:rsidRDefault="00FA6CDB">
            <w:pPr>
              <w:snapToGrid w:val="0"/>
              <w:rPr>
                <w:bCs/>
                <w:sz w:val="18"/>
                <w:szCs w:val="18"/>
                <w:lang w:val="en-GB" w:eastAsia="zh-CN"/>
              </w:rPr>
            </w:pPr>
            <w:r>
              <w:rPr>
                <w:bCs/>
                <w:sz w:val="18"/>
                <w:szCs w:val="18"/>
                <w:lang w:val="en-GB" w:eastAsia="zh-CN"/>
              </w:rPr>
              <w:t>For Proposal 2-2B, we are fine to withdraw the support</w:t>
            </w:r>
          </w:p>
          <w:p w14:paraId="49074855" w14:textId="77777777" w:rsidR="00C64A8C" w:rsidRDefault="00C64A8C">
            <w:pPr>
              <w:snapToGrid w:val="0"/>
              <w:rPr>
                <w:bCs/>
                <w:sz w:val="18"/>
                <w:szCs w:val="18"/>
                <w:lang w:val="en-GB" w:eastAsia="zh-CN"/>
              </w:rPr>
            </w:pPr>
          </w:p>
        </w:tc>
      </w:tr>
      <w:tr w:rsidR="00C64A8C" w14:paraId="36C9C52B"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102E3" w14:textId="77777777" w:rsidR="00C64A8C" w:rsidRDefault="00FA6CDB">
            <w:pPr>
              <w:snapToGrid w:val="0"/>
              <w:rPr>
                <w:sz w:val="18"/>
                <w:szCs w:val="18"/>
                <w:lang w:eastAsia="zh-CN"/>
              </w:rPr>
            </w:pPr>
            <w:r>
              <w:rPr>
                <w:sz w:val="18"/>
                <w:szCs w:val="18"/>
                <w:lang w:eastAsia="zh-CN"/>
              </w:rPr>
              <w:t>v</w:t>
            </w:r>
            <w:r>
              <w:rPr>
                <w:rFonts w:hint="eastAsia"/>
                <w:sz w:val="18"/>
                <w:szCs w:val="18"/>
                <w:lang w:eastAsia="zh-CN"/>
              </w:rPr>
              <w:t>ivo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88AE4" w14:textId="77777777" w:rsidR="00C64A8C" w:rsidRDefault="00FA6CDB">
            <w:pPr>
              <w:snapToGrid w:val="0"/>
              <w:rPr>
                <w:bCs/>
                <w:sz w:val="18"/>
                <w:szCs w:val="18"/>
                <w:lang w:val="en-GB" w:eastAsia="zh-CN"/>
              </w:rPr>
            </w:pPr>
            <w:r>
              <w:rPr>
                <w:rFonts w:hint="eastAsia"/>
                <w:bCs/>
                <w:sz w:val="18"/>
                <w:szCs w:val="18"/>
                <w:lang w:val="en-GB" w:eastAsia="zh-CN"/>
              </w:rPr>
              <w:t>F</w:t>
            </w:r>
            <w:r>
              <w:rPr>
                <w:bCs/>
                <w:sz w:val="18"/>
                <w:szCs w:val="18"/>
                <w:lang w:val="en-GB" w:eastAsia="zh-CN"/>
              </w:rPr>
              <w:t>or 2-2A, if we have to go through this route, we prefer to rate match around all SSBs associated with activated TCI. Since these SSBs can potentially be used for measurement.</w:t>
            </w:r>
          </w:p>
          <w:p w14:paraId="04953129" w14:textId="77777777" w:rsidR="00C64A8C" w:rsidRDefault="00FA6CDB">
            <w:pPr>
              <w:snapToGrid w:val="0"/>
              <w:rPr>
                <w:strike/>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associated with an activate TCI state</w:t>
            </w:r>
            <w:r>
              <w:rPr>
                <w:bCs/>
                <w:iCs/>
                <w:color w:val="FF0000"/>
                <w:sz w:val="18"/>
                <w:szCs w:val="18"/>
                <w:lang w:eastAsia="zh-CN"/>
              </w:rPr>
              <w:t>.</w:t>
            </w:r>
            <w:r>
              <w:rPr>
                <w:rFonts w:hint="eastAsia"/>
                <w:bCs/>
                <w:iCs/>
                <w:color w:val="FF0000"/>
                <w:sz w:val="18"/>
                <w:szCs w:val="18"/>
                <w:lang w:eastAsia="zh-CN"/>
              </w:rPr>
              <w:t xml:space="preserve"> </w:t>
            </w:r>
            <w:r>
              <w:rPr>
                <w:rFonts w:hint="eastAsia"/>
                <w:bCs/>
                <w:iCs/>
                <w:strike/>
                <w:color w:val="FF0000"/>
                <w:sz w:val="18"/>
                <w:szCs w:val="18"/>
                <w:highlight w:val="yellow"/>
                <w:lang w:eastAsia="zh-CN"/>
              </w:rPr>
              <w:t>which is associated with the same PCI as the PDSCH/PDCCH</w:t>
            </w:r>
            <w:r>
              <w:rPr>
                <w:strike/>
                <w:color w:val="000000" w:themeColor="text1"/>
                <w:sz w:val="18"/>
                <w:szCs w:val="18"/>
              </w:rPr>
              <w:t xml:space="preserve"> </w:t>
            </w:r>
          </w:p>
          <w:p w14:paraId="6A8BADC3" w14:textId="77777777" w:rsidR="00C64A8C" w:rsidRDefault="00C64A8C">
            <w:pPr>
              <w:snapToGrid w:val="0"/>
              <w:rPr>
                <w:strike/>
                <w:color w:val="000000" w:themeColor="text1"/>
                <w:sz w:val="18"/>
                <w:szCs w:val="18"/>
              </w:rPr>
            </w:pPr>
          </w:p>
          <w:p w14:paraId="0B95F0B4" w14:textId="77777777" w:rsidR="00C64A8C" w:rsidRDefault="00FA6CDB">
            <w:pPr>
              <w:snapToGrid w:val="0"/>
              <w:rPr>
                <w:color w:val="000000" w:themeColor="text1"/>
                <w:sz w:val="18"/>
                <w:szCs w:val="18"/>
              </w:rPr>
            </w:pPr>
            <w:r>
              <w:rPr>
                <w:rFonts w:eastAsia="PMingLiU"/>
                <w:b/>
                <w:color w:val="0000FF"/>
                <w:sz w:val="18"/>
                <w:szCs w:val="18"/>
                <w:lang w:eastAsia="zh-TW"/>
              </w:rPr>
              <w:t xml:space="preserve">[Mod]: </w:t>
            </w:r>
            <w:r>
              <w:rPr>
                <w:rFonts w:eastAsia="PMingLiU"/>
                <w:color w:val="0000FF"/>
                <w:sz w:val="18"/>
                <w:szCs w:val="18"/>
                <w:lang w:eastAsia="zh-TW"/>
              </w:rPr>
              <w:t>If my understanding is correct, it may be also relevant to discussion in 8.1.2.2. As you proposed, the following part is in the bracket.</w:t>
            </w:r>
          </w:p>
          <w:p w14:paraId="123FDB39" w14:textId="77777777" w:rsidR="00C64A8C" w:rsidRDefault="00C64A8C">
            <w:pPr>
              <w:snapToGrid w:val="0"/>
              <w:rPr>
                <w:bCs/>
                <w:sz w:val="18"/>
                <w:szCs w:val="18"/>
                <w:lang w:val="en-GB" w:eastAsia="zh-CN"/>
              </w:rPr>
            </w:pPr>
          </w:p>
        </w:tc>
      </w:tr>
      <w:tr w:rsidR="00C64A8C" w14:paraId="479E4A4F"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DC395" w14:textId="77777777" w:rsidR="00C64A8C" w:rsidRDefault="00FA6CDB">
            <w:pPr>
              <w:snapToGrid w:val="0"/>
              <w:rPr>
                <w:sz w:val="18"/>
                <w:szCs w:val="18"/>
                <w:lang w:eastAsia="zh-TW"/>
              </w:rPr>
            </w:pPr>
            <w:r>
              <w:rPr>
                <w:rFonts w:hint="eastAsia"/>
                <w:sz w:val="18"/>
                <w:szCs w:val="18"/>
                <w:lang w:eastAsia="zh-CN"/>
              </w:rPr>
              <w:lastRenderedPageBreak/>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5177A" w14:textId="77777777" w:rsidR="00C64A8C" w:rsidRDefault="00FA6CDB">
            <w:pPr>
              <w:snapToGrid w:val="0"/>
              <w:rPr>
                <w:bCs/>
                <w:sz w:val="18"/>
                <w:szCs w:val="18"/>
                <w:lang w:eastAsia="zh-CN"/>
              </w:rPr>
            </w:pPr>
            <w:r>
              <w:rPr>
                <w:rFonts w:hint="eastAsia"/>
                <w:bCs/>
                <w:sz w:val="18"/>
                <w:szCs w:val="18"/>
                <w:lang w:eastAsia="zh-CN"/>
              </w:rPr>
              <w:t>Regarding QC</w:t>
            </w:r>
            <w:r>
              <w:rPr>
                <w:bCs/>
                <w:sz w:val="18"/>
                <w:szCs w:val="18"/>
                <w:lang w:eastAsia="zh-CN"/>
              </w:rPr>
              <w:t>’</w:t>
            </w:r>
            <w:r>
              <w:rPr>
                <w:rFonts w:hint="eastAsia"/>
                <w:bCs/>
                <w:sz w:val="18"/>
                <w:szCs w:val="18"/>
                <w:lang w:eastAsia="zh-CN"/>
              </w:rPr>
              <w:t>s and vivo</w:t>
            </w:r>
            <w:r>
              <w:rPr>
                <w:bCs/>
                <w:sz w:val="18"/>
                <w:szCs w:val="18"/>
                <w:lang w:eastAsia="zh-CN"/>
              </w:rPr>
              <w:t>’</w:t>
            </w:r>
            <w:r>
              <w:rPr>
                <w:rFonts w:hint="eastAsia"/>
                <w:bCs/>
                <w:sz w:val="18"/>
                <w:szCs w:val="18"/>
                <w:lang w:eastAsia="zh-CN"/>
              </w:rPr>
              <w:t>s comments, we don</w:t>
            </w:r>
            <w:r>
              <w:rPr>
                <w:bCs/>
                <w:sz w:val="18"/>
                <w:szCs w:val="18"/>
                <w:lang w:eastAsia="zh-CN"/>
              </w:rPr>
              <w:t>’</w:t>
            </w:r>
            <w:r>
              <w:rPr>
                <w:rFonts w:hint="eastAsia"/>
                <w:bCs/>
                <w:sz w:val="18"/>
                <w:szCs w:val="18"/>
                <w:lang w:eastAsia="zh-CN"/>
              </w:rPr>
              <w:t xml:space="preserve">t need to rate match around all SSBs of neighbour cells. Only the SSBs associated with active TCI state and with same PCI need to be considered. Other SSBs have few relation with the PDSCH/PDCCH and should not be considered for rate matching. </w:t>
            </w:r>
          </w:p>
          <w:p w14:paraId="01426FFA" w14:textId="77777777" w:rsidR="00C64A8C" w:rsidRDefault="00C64A8C">
            <w:pPr>
              <w:snapToGrid w:val="0"/>
              <w:rPr>
                <w:bCs/>
                <w:sz w:val="18"/>
                <w:szCs w:val="18"/>
                <w:lang w:eastAsia="zh-CN"/>
              </w:rPr>
            </w:pPr>
          </w:p>
          <w:p w14:paraId="6CCE7653" w14:textId="77777777" w:rsidR="00C64A8C" w:rsidRDefault="00FA6CDB">
            <w:pPr>
              <w:snapToGrid w:val="0"/>
              <w:rPr>
                <w:bCs/>
                <w:sz w:val="18"/>
                <w:szCs w:val="18"/>
                <w:lang w:val="en-GB" w:eastAsia="zh-TW"/>
              </w:rPr>
            </w:pPr>
            <w:r>
              <w:rPr>
                <w:rFonts w:eastAsia="PMingLiU"/>
                <w:b/>
                <w:color w:val="0000FF"/>
                <w:sz w:val="18"/>
                <w:szCs w:val="18"/>
                <w:lang w:eastAsia="zh-TW"/>
              </w:rPr>
              <w:t xml:space="preserve">[Mod]: </w:t>
            </w:r>
            <w:r>
              <w:rPr>
                <w:rFonts w:eastAsia="PMingLiU"/>
                <w:color w:val="0000FF"/>
                <w:sz w:val="18"/>
                <w:szCs w:val="18"/>
                <w:lang w:eastAsia="zh-TW"/>
              </w:rPr>
              <w:t>Okay. Reasonable. But, can you live with QC or vivo’s proposals for progress?</w:t>
            </w:r>
          </w:p>
        </w:tc>
      </w:tr>
      <w:tr w:rsidR="00C64A8C" w14:paraId="07227C5F"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59D55"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t>CATT</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1772E" w14:textId="77777777" w:rsidR="00C64A8C" w:rsidRDefault="00FA6CDB">
            <w:pPr>
              <w:snapToGrid w:val="0"/>
              <w:rPr>
                <w:bCs/>
                <w:sz w:val="18"/>
                <w:szCs w:val="18"/>
                <w:lang w:val="en-GB" w:eastAsia="zh-CN"/>
              </w:rPr>
            </w:pPr>
            <w:r>
              <w:rPr>
                <w:rFonts w:eastAsiaTheme="minorEastAsia" w:hint="eastAsia"/>
                <w:bCs/>
                <w:sz w:val="18"/>
                <w:szCs w:val="18"/>
                <w:lang w:val="en-GB" w:eastAsia="zh-CN"/>
              </w:rPr>
              <w:t xml:space="preserve">For proposal 2-2A, we share the </w:t>
            </w:r>
            <w:r>
              <w:rPr>
                <w:rFonts w:eastAsiaTheme="minorEastAsia"/>
                <w:bCs/>
                <w:sz w:val="18"/>
                <w:szCs w:val="18"/>
                <w:lang w:val="en-GB" w:eastAsia="zh-CN"/>
              </w:rPr>
              <w:t>similar</w:t>
            </w:r>
            <w:r>
              <w:rPr>
                <w:rFonts w:eastAsiaTheme="minorEastAsia" w:hint="eastAsia"/>
                <w:bCs/>
                <w:sz w:val="18"/>
                <w:szCs w:val="18"/>
                <w:lang w:val="en-GB" w:eastAsia="zh-CN"/>
              </w:rPr>
              <w:t xml:space="preserve"> view as QC that </w:t>
            </w:r>
            <w:r>
              <w:rPr>
                <w:bCs/>
                <w:iCs/>
                <w:sz w:val="18"/>
                <w:szCs w:val="18"/>
              </w:rPr>
              <w:t xml:space="preserve">PDCCH/PDSCH should be rate matched around </w:t>
            </w:r>
            <w:r>
              <w:rPr>
                <w:rFonts w:hint="eastAsia"/>
                <w:bCs/>
                <w:iCs/>
                <w:sz w:val="18"/>
                <w:szCs w:val="18"/>
                <w:lang w:eastAsia="zh-CN"/>
              </w:rPr>
              <w:t xml:space="preserve">all </w:t>
            </w:r>
            <w:r>
              <w:rPr>
                <w:bCs/>
                <w:iCs/>
                <w:sz w:val="18"/>
                <w:szCs w:val="18"/>
              </w:rPr>
              <w:t>SSBs</w:t>
            </w:r>
            <w:r>
              <w:rPr>
                <w:rFonts w:hint="eastAsia"/>
                <w:bCs/>
                <w:iCs/>
                <w:sz w:val="18"/>
                <w:szCs w:val="18"/>
                <w:lang w:eastAsia="zh-CN"/>
              </w:rPr>
              <w:t xml:space="preserve"> with the same PCI, not only those SSBs </w:t>
            </w:r>
            <w:r>
              <w:rPr>
                <w:bCs/>
                <w:sz w:val="18"/>
                <w:szCs w:val="18"/>
                <w:lang w:val="en-GB" w:eastAsia="zh-CN"/>
              </w:rPr>
              <w:t>in active TCIs</w:t>
            </w:r>
            <w:r>
              <w:rPr>
                <w:rFonts w:hint="eastAsia"/>
                <w:bCs/>
                <w:sz w:val="18"/>
                <w:szCs w:val="18"/>
                <w:lang w:val="en-GB" w:eastAsia="zh-CN"/>
              </w:rPr>
              <w:t>.</w:t>
            </w:r>
          </w:p>
          <w:p w14:paraId="55060D7B" w14:textId="77777777" w:rsidR="00C64A8C" w:rsidRDefault="00C64A8C">
            <w:pPr>
              <w:snapToGrid w:val="0"/>
              <w:rPr>
                <w:bCs/>
                <w:sz w:val="18"/>
                <w:szCs w:val="18"/>
                <w:lang w:val="en-GB" w:eastAsia="zh-CN"/>
              </w:rPr>
            </w:pPr>
          </w:p>
          <w:p w14:paraId="64400591" w14:textId="77777777" w:rsidR="00C64A8C" w:rsidRDefault="00FA6CDB">
            <w:pPr>
              <w:snapToGrid w:val="0"/>
              <w:rPr>
                <w:rFonts w:eastAsiaTheme="minorEastAsia"/>
                <w:bCs/>
                <w:sz w:val="18"/>
                <w:szCs w:val="18"/>
                <w:lang w:val="en-GB" w:eastAsia="zh-CN"/>
              </w:rPr>
            </w:pPr>
            <w:r>
              <w:rPr>
                <w:rFonts w:eastAsia="PMingLiU"/>
                <w:b/>
                <w:color w:val="0000FF"/>
                <w:sz w:val="18"/>
                <w:szCs w:val="18"/>
                <w:lang w:eastAsia="zh-TW"/>
              </w:rPr>
              <w:t xml:space="preserve">[Mod]: </w:t>
            </w:r>
            <w:r>
              <w:rPr>
                <w:rFonts w:eastAsia="PMingLiU"/>
                <w:color w:val="0000FF"/>
                <w:sz w:val="18"/>
                <w:szCs w:val="18"/>
                <w:lang w:eastAsia="zh-TW"/>
              </w:rPr>
              <w:t>Okay. Already in the above table.</w:t>
            </w:r>
          </w:p>
        </w:tc>
      </w:tr>
      <w:tr w:rsidR="00C64A8C" w14:paraId="34A8E8CF"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A032E" w14:textId="77777777" w:rsidR="00C64A8C" w:rsidRDefault="00FA6CDB">
            <w:pPr>
              <w:snapToGrid w:val="0"/>
              <w:rPr>
                <w:rFonts w:eastAsia="PMingLiU"/>
                <w:sz w:val="18"/>
                <w:szCs w:val="18"/>
                <w:lang w:eastAsia="zh-TW"/>
              </w:rPr>
            </w:pPr>
            <w:r>
              <w:rPr>
                <w:rFonts w:eastAsia="PMingLiU"/>
                <w:sz w:val="18"/>
                <w:szCs w:val="18"/>
                <w:lang w:eastAsia="zh-TW"/>
              </w:rPr>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8DE2C" w14:textId="77777777" w:rsidR="00C64A8C" w:rsidRDefault="00FA6CDB">
            <w:pPr>
              <w:snapToGrid w:val="0"/>
              <w:rPr>
                <w:bCs/>
                <w:sz w:val="18"/>
                <w:szCs w:val="18"/>
                <w:lang w:val="en-GB" w:eastAsia="zh-CN"/>
              </w:rPr>
            </w:pPr>
            <w:r>
              <w:rPr>
                <w:bCs/>
                <w:sz w:val="18"/>
                <w:szCs w:val="18"/>
                <w:lang w:val="en-GB" w:eastAsia="zh-CN"/>
              </w:rPr>
              <w:t xml:space="preserve">For </w:t>
            </w:r>
            <w:r>
              <w:rPr>
                <w:b/>
                <w:bCs/>
                <w:color w:val="0000FF"/>
                <w:sz w:val="18"/>
                <w:szCs w:val="18"/>
                <w:lang w:val="en-GB" w:eastAsia="zh-CN"/>
              </w:rPr>
              <w:t>2-3</w:t>
            </w:r>
            <w:r>
              <w:rPr>
                <w:bCs/>
                <w:sz w:val="18"/>
                <w:szCs w:val="18"/>
                <w:lang w:val="en-GB" w:eastAsia="zh-CN"/>
              </w:rPr>
              <w:t>: Our understanding of the unified TCI state framework is that the data and control channels use the same beam. If the channel follows the unified TCI state, both PDSCH and PDCCH follow the DL or Joint TCI state.</w:t>
            </w:r>
          </w:p>
          <w:p w14:paraId="22DFE506" w14:textId="77777777" w:rsidR="00C64A8C" w:rsidRDefault="00FA6CDB">
            <w:pPr>
              <w:snapToGrid w:val="0"/>
              <w:rPr>
                <w:bCs/>
                <w:sz w:val="18"/>
                <w:szCs w:val="18"/>
                <w:lang w:val="en-GB" w:eastAsia="zh-CN"/>
              </w:rPr>
            </w:pPr>
            <w:r>
              <w:rPr>
                <w:bCs/>
                <w:sz w:val="18"/>
                <w:szCs w:val="18"/>
                <w:lang w:val="en-GB" w:eastAsia="zh-CN"/>
              </w:rPr>
              <w:t>If the channel doesn’t follow the unified TCI state. (e.g., non-UE-dedicated channel), the PDCCH is configured a TCI state (for the CORESET), the associated PDSCH follows the same TCI state. Hence no need for a default beam for PDSCH. Before the beam is configured for the CORESET, the CORESET can use the unified TCI state.</w:t>
            </w:r>
          </w:p>
          <w:p w14:paraId="0261E303" w14:textId="77777777" w:rsidR="00C64A8C" w:rsidRDefault="00C64A8C">
            <w:pPr>
              <w:snapToGrid w:val="0"/>
              <w:rPr>
                <w:bCs/>
                <w:sz w:val="18"/>
                <w:szCs w:val="18"/>
                <w:lang w:val="en-GB" w:eastAsia="zh-CN"/>
              </w:rPr>
            </w:pPr>
          </w:p>
          <w:p w14:paraId="004E96AD" w14:textId="77777777" w:rsidR="00C64A8C" w:rsidRDefault="00FA6CDB">
            <w:pPr>
              <w:snapToGrid w:val="0"/>
              <w:rPr>
                <w:bCs/>
                <w:sz w:val="18"/>
                <w:szCs w:val="18"/>
                <w:lang w:val="en-GB" w:eastAsia="zh-CN"/>
              </w:rPr>
            </w:pPr>
            <w:r>
              <w:rPr>
                <w:rFonts w:eastAsia="PMingLiU"/>
                <w:b/>
                <w:color w:val="0000FF"/>
                <w:sz w:val="18"/>
                <w:szCs w:val="18"/>
                <w:lang w:eastAsia="zh-TW"/>
              </w:rPr>
              <w:t xml:space="preserve">[Mod]: </w:t>
            </w:r>
            <w:r>
              <w:rPr>
                <w:rFonts w:eastAsia="PMingLiU"/>
                <w:color w:val="0000FF"/>
                <w:sz w:val="18"/>
                <w:szCs w:val="18"/>
                <w:lang w:eastAsia="zh-TW"/>
              </w:rPr>
              <w:t>Already updated the proposal in the RAN1 email thread. Thanks again.</w:t>
            </w:r>
          </w:p>
          <w:p w14:paraId="61F7213F" w14:textId="77777777" w:rsidR="00C64A8C" w:rsidRDefault="00C64A8C">
            <w:pPr>
              <w:snapToGrid w:val="0"/>
              <w:rPr>
                <w:bCs/>
                <w:sz w:val="18"/>
                <w:szCs w:val="18"/>
                <w:lang w:val="en-GB" w:eastAsia="zh-CN"/>
              </w:rPr>
            </w:pPr>
          </w:p>
          <w:p w14:paraId="60C359C7" w14:textId="77777777" w:rsidR="00C64A8C" w:rsidRDefault="00FA6CDB">
            <w:pPr>
              <w:snapToGrid w:val="0"/>
              <w:rPr>
                <w:bCs/>
                <w:sz w:val="18"/>
                <w:szCs w:val="18"/>
                <w:lang w:val="en-GB" w:eastAsia="zh-CN"/>
              </w:rPr>
            </w:pPr>
            <w:r>
              <w:rPr>
                <w:bCs/>
                <w:sz w:val="18"/>
                <w:szCs w:val="18"/>
                <w:lang w:val="en-GB" w:eastAsia="zh-CN"/>
              </w:rPr>
              <w:t xml:space="preserve">For </w:t>
            </w:r>
            <w:r>
              <w:rPr>
                <w:b/>
                <w:bCs/>
                <w:color w:val="0000FF"/>
                <w:sz w:val="18"/>
                <w:szCs w:val="18"/>
                <w:lang w:val="en-GB" w:eastAsia="zh-CN"/>
              </w:rPr>
              <w:t>2-7</w:t>
            </w:r>
            <w:r>
              <w:rPr>
                <w:bCs/>
                <w:sz w:val="18"/>
                <w:szCs w:val="18"/>
                <w:lang w:val="en-GB" w:eastAsia="zh-CN"/>
              </w:rPr>
              <w:t>: We are fine with Alt 1-b, for progress we can also be fine with Alt-2 as this is the majority view.</w:t>
            </w:r>
          </w:p>
          <w:p w14:paraId="41580674" w14:textId="77777777" w:rsidR="00C64A8C" w:rsidRDefault="00C64A8C">
            <w:pPr>
              <w:snapToGrid w:val="0"/>
              <w:rPr>
                <w:bCs/>
                <w:sz w:val="18"/>
                <w:szCs w:val="18"/>
                <w:lang w:val="en-GB" w:eastAsia="zh-CN"/>
              </w:rPr>
            </w:pPr>
          </w:p>
          <w:p w14:paraId="68FC5DD7" w14:textId="77777777" w:rsidR="00C64A8C" w:rsidRDefault="00FA6CDB">
            <w:pPr>
              <w:snapToGrid w:val="0"/>
              <w:rPr>
                <w:rFonts w:eastAsia="PMingLiU"/>
                <w:bCs/>
                <w:sz w:val="18"/>
                <w:szCs w:val="18"/>
                <w:lang w:val="en-GB" w:eastAsia="zh-TW"/>
              </w:rPr>
            </w:pPr>
            <w:r>
              <w:rPr>
                <w:rFonts w:eastAsia="PMingLiU"/>
                <w:b/>
                <w:color w:val="0000FF"/>
                <w:sz w:val="18"/>
                <w:szCs w:val="18"/>
                <w:lang w:eastAsia="zh-TW"/>
              </w:rPr>
              <w:t xml:space="preserve">[Mod]: </w:t>
            </w:r>
            <w:r>
              <w:rPr>
                <w:rFonts w:eastAsia="PMingLiU"/>
                <w:color w:val="0000FF"/>
                <w:sz w:val="18"/>
                <w:szCs w:val="18"/>
                <w:lang w:eastAsia="zh-TW"/>
              </w:rPr>
              <w:t>Thank you so much for being flexible. Always constructive!</w:t>
            </w:r>
          </w:p>
        </w:tc>
      </w:tr>
      <w:tr w:rsidR="00C64A8C" w14:paraId="44B87ACF"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80FA9" w14:textId="77777777" w:rsidR="00C64A8C" w:rsidRDefault="00FA6CDB">
            <w:pPr>
              <w:snapToGrid w:val="0"/>
              <w:rPr>
                <w:rFonts w:eastAsiaTheme="minorEastAsia"/>
                <w:sz w:val="18"/>
                <w:szCs w:val="18"/>
                <w:lang w:eastAsia="zh-CN"/>
              </w:rPr>
            </w:pPr>
            <w:r>
              <w:rPr>
                <w:rFonts w:eastAsiaTheme="minorEastAsia"/>
                <w:sz w:val="18"/>
                <w:szCs w:val="18"/>
                <w:lang w:eastAsia="zh-CN"/>
              </w:rPr>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DA4A8" w14:textId="77777777" w:rsidR="00C64A8C" w:rsidRDefault="00FA6CDB">
            <w:pPr>
              <w:snapToGrid w:val="0"/>
              <w:rPr>
                <w:bCs/>
                <w:sz w:val="18"/>
                <w:szCs w:val="18"/>
                <w:lang w:val="en-GB" w:eastAsia="zh-CN"/>
              </w:rPr>
            </w:pPr>
            <w:r>
              <w:rPr>
                <w:bCs/>
                <w:sz w:val="18"/>
                <w:szCs w:val="18"/>
                <w:lang w:val="en-GB" w:eastAsia="zh-CN"/>
              </w:rPr>
              <w:t>P2-2A: agree with Qualcomm. The UE should rate match around all the SSBs that are associated with the PCI of the activated TCI state, not the single SSB that is actually used as QCL source for the PDCCH/PDSCH reception. The important point is that it is still only one PCI that is considered, but all the SSBs of that PCI. For sure, the one TRP will not transmit SSB and PDCCH/PDSCH in the same REs.</w:t>
            </w:r>
          </w:p>
          <w:p w14:paraId="782287D6" w14:textId="77777777" w:rsidR="00C64A8C" w:rsidRDefault="00C64A8C">
            <w:pPr>
              <w:snapToGrid w:val="0"/>
              <w:rPr>
                <w:bCs/>
                <w:sz w:val="18"/>
                <w:szCs w:val="18"/>
                <w:lang w:val="en-GB" w:eastAsia="zh-CN"/>
              </w:rPr>
            </w:pPr>
          </w:p>
          <w:p w14:paraId="5FC20F88" w14:textId="77777777" w:rsidR="00C64A8C" w:rsidRDefault="00FA6CDB">
            <w:pPr>
              <w:snapToGrid w:val="0"/>
              <w:rPr>
                <w:bCs/>
                <w:sz w:val="18"/>
                <w:szCs w:val="18"/>
                <w:lang w:val="en-GB" w:eastAsia="zh-CN"/>
              </w:rPr>
            </w:pPr>
            <w:r>
              <w:rPr>
                <w:rFonts w:eastAsia="PMingLiU"/>
                <w:b/>
                <w:color w:val="0000FF"/>
                <w:sz w:val="18"/>
                <w:szCs w:val="18"/>
                <w:lang w:eastAsia="zh-TW"/>
              </w:rPr>
              <w:t xml:space="preserve">[Mod]: </w:t>
            </w:r>
            <w:r>
              <w:rPr>
                <w:rFonts w:eastAsia="PMingLiU"/>
                <w:color w:val="0000FF"/>
                <w:sz w:val="18"/>
                <w:szCs w:val="18"/>
                <w:lang w:eastAsia="zh-TW"/>
              </w:rPr>
              <w:t>Okay. Captured!</w:t>
            </w:r>
          </w:p>
          <w:p w14:paraId="32DAB8BD" w14:textId="77777777" w:rsidR="00C64A8C" w:rsidRDefault="00C64A8C">
            <w:pPr>
              <w:snapToGrid w:val="0"/>
              <w:rPr>
                <w:bCs/>
                <w:sz w:val="18"/>
                <w:szCs w:val="18"/>
                <w:lang w:val="en-GB" w:eastAsia="zh-CN"/>
              </w:rPr>
            </w:pPr>
          </w:p>
          <w:p w14:paraId="0BEDE675" w14:textId="77777777" w:rsidR="00C64A8C" w:rsidRDefault="00FA6CDB">
            <w:pPr>
              <w:snapToGrid w:val="0"/>
              <w:rPr>
                <w:bCs/>
                <w:sz w:val="18"/>
                <w:szCs w:val="18"/>
                <w:lang w:val="en-GB" w:eastAsia="zh-CN"/>
              </w:rPr>
            </w:pPr>
            <w:r>
              <w:rPr>
                <w:bCs/>
                <w:sz w:val="18"/>
                <w:szCs w:val="18"/>
                <w:lang w:val="en-GB" w:eastAsia="zh-CN"/>
              </w:rPr>
              <w:t>P2-2B: ok to skip</w:t>
            </w:r>
          </w:p>
          <w:p w14:paraId="40AEC808" w14:textId="77777777" w:rsidR="00C64A8C" w:rsidRDefault="00C64A8C">
            <w:pPr>
              <w:snapToGrid w:val="0"/>
              <w:rPr>
                <w:bCs/>
                <w:sz w:val="18"/>
                <w:szCs w:val="18"/>
                <w:lang w:val="en-GB" w:eastAsia="zh-CN"/>
              </w:rPr>
            </w:pPr>
          </w:p>
          <w:p w14:paraId="0C3CB739" w14:textId="77777777" w:rsidR="00C64A8C" w:rsidRDefault="00FA6CDB">
            <w:pPr>
              <w:snapToGrid w:val="0"/>
              <w:rPr>
                <w:bCs/>
                <w:sz w:val="18"/>
                <w:szCs w:val="18"/>
                <w:lang w:val="en-GB" w:eastAsia="zh-CN"/>
              </w:rPr>
            </w:pPr>
            <w:r>
              <w:rPr>
                <w:bCs/>
                <w:sz w:val="18"/>
                <w:szCs w:val="18"/>
                <w:lang w:val="en-GB" w:eastAsia="zh-CN"/>
              </w:rPr>
              <w:t>P2-7: Alt-1a is the important addition – Alt 1b and Alt 2 the others are more for making the spec consistent.</w:t>
            </w:r>
          </w:p>
          <w:p w14:paraId="104DB0CB" w14:textId="77777777" w:rsidR="00C64A8C" w:rsidRDefault="00C64A8C">
            <w:pPr>
              <w:snapToGrid w:val="0"/>
              <w:rPr>
                <w:bCs/>
                <w:sz w:val="18"/>
                <w:szCs w:val="18"/>
                <w:lang w:val="en-GB" w:eastAsia="zh-CN"/>
              </w:rPr>
            </w:pPr>
          </w:p>
          <w:p w14:paraId="0F84203C" w14:textId="77777777" w:rsidR="00C64A8C" w:rsidRDefault="00C64A8C">
            <w:pPr>
              <w:snapToGrid w:val="0"/>
              <w:rPr>
                <w:bCs/>
                <w:sz w:val="18"/>
                <w:szCs w:val="18"/>
                <w:lang w:val="en-GB" w:eastAsia="zh-CN"/>
              </w:rPr>
            </w:pPr>
          </w:p>
          <w:p w14:paraId="5AD55205" w14:textId="77777777" w:rsidR="00C64A8C" w:rsidRDefault="00C64A8C">
            <w:pPr>
              <w:snapToGrid w:val="0"/>
              <w:rPr>
                <w:bCs/>
                <w:sz w:val="18"/>
                <w:szCs w:val="18"/>
                <w:lang w:val="en-GB" w:eastAsia="zh-CN"/>
              </w:rPr>
            </w:pPr>
          </w:p>
        </w:tc>
      </w:tr>
      <w:tr w:rsidR="00C64A8C" w14:paraId="47017A09"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C2DBD" w14:textId="77777777" w:rsidR="00C64A8C" w:rsidRDefault="00FA6CDB">
            <w:pPr>
              <w:snapToGrid w:val="0"/>
              <w:rPr>
                <w:rStyle w:val="normaltextrun"/>
                <w:rFonts w:eastAsia="SimSun"/>
                <w:color w:val="000000" w:themeColor="text1"/>
                <w:sz w:val="18"/>
                <w:szCs w:val="18"/>
                <w:lang w:eastAsia="zh-CN"/>
              </w:rPr>
            </w:pPr>
            <w:r>
              <w:rPr>
                <w:rStyle w:val="normaltextrun"/>
                <w:rFonts w:eastAsia="SimSun" w:hint="eastAsia"/>
                <w:color w:val="000000" w:themeColor="text1"/>
                <w:sz w:val="18"/>
                <w:szCs w:val="18"/>
                <w:lang w:eastAsia="zh-CN"/>
              </w:rPr>
              <w:t>H</w:t>
            </w:r>
            <w:r>
              <w:rPr>
                <w:rStyle w:val="normaltextrun"/>
                <w:rFonts w:eastAsia="SimSun"/>
                <w:color w:val="000000" w:themeColor="text1"/>
                <w:sz w:val="18"/>
                <w:szCs w:val="18"/>
                <w:lang w:eastAsia="zh-CN"/>
              </w:rPr>
              <w:t>uawei, Hisilicon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3A3FF" w14:textId="77777777" w:rsidR="00C64A8C" w:rsidRDefault="00FA6CDB">
            <w:pPr>
              <w:snapToGrid w:val="0"/>
              <w:rPr>
                <w:rFonts w:eastAsia="SimSun"/>
                <w:sz w:val="18"/>
                <w:szCs w:val="18"/>
                <w:lang w:eastAsia="zh-CN"/>
              </w:rPr>
            </w:pPr>
            <w:r>
              <w:rPr>
                <w:rFonts w:eastAsia="SimSun"/>
                <w:sz w:val="18"/>
                <w:szCs w:val="18"/>
                <w:lang w:eastAsia="zh-CN"/>
              </w:rPr>
              <w:t>OK with Proposal 2-2A</w:t>
            </w:r>
          </w:p>
          <w:p w14:paraId="3A373CB0" w14:textId="77777777" w:rsidR="00C64A8C" w:rsidRDefault="00FA6CDB">
            <w:pPr>
              <w:snapToGrid w:val="0"/>
              <w:rPr>
                <w:rFonts w:eastAsia="SimSun"/>
                <w:sz w:val="18"/>
                <w:szCs w:val="18"/>
                <w:lang w:eastAsia="zh-CN"/>
              </w:rPr>
            </w:pPr>
            <w:r>
              <w:rPr>
                <w:rFonts w:eastAsia="SimSun"/>
                <w:sz w:val="18"/>
                <w:szCs w:val="18"/>
                <w:lang w:eastAsia="zh-CN"/>
              </w:rPr>
              <w:t>We can accept Proposal 2-2B if it has strong majority</w:t>
            </w:r>
          </w:p>
          <w:p w14:paraId="741FF79D" w14:textId="77777777" w:rsidR="00C64A8C" w:rsidRDefault="00C64A8C">
            <w:pPr>
              <w:snapToGrid w:val="0"/>
              <w:rPr>
                <w:rFonts w:eastAsia="SimSun"/>
                <w:sz w:val="18"/>
                <w:szCs w:val="18"/>
                <w:lang w:eastAsia="zh-CN"/>
              </w:rPr>
            </w:pPr>
          </w:p>
          <w:p w14:paraId="096B2D69" w14:textId="77777777" w:rsidR="00C64A8C" w:rsidRDefault="00FA6CDB">
            <w:pPr>
              <w:snapToGrid w:val="0"/>
              <w:rPr>
                <w:bCs/>
                <w:sz w:val="18"/>
                <w:szCs w:val="18"/>
                <w:lang w:val="en-GB" w:eastAsia="zh-CN"/>
              </w:rPr>
            </w:pPr>
            <w:r>
              <w:rPr>
                <w:rFonts w:eastAsia="PMingLiU"/>
                <w:b/>
                <w:color w:val="0000FF"/>
                <w:sz w:val="18"/>
                <w:szCs w:val="18"/>
                <w:lang w:eastAsia="zh-TW"/>
              </w:rPr>
              <w:t xml:space="preserve">[Mod]: </w:t>
            </w:r>
            <w:r>
              <w:rPr>
                <w:rFonts w:eastAsia="PMingLiU"/>
                <w:color w:val="0000FF"/>
                <w:sz w:val="18"/>
                <w:szCs w:val="18"/>
                <w:lang w:eastAsia="zh-TW"/>
              </w:rPr>
              <w:t>Okay. Thank you so much for being flexible.</w:t>
            </w:r>
          </w:p>
          <w:p w14:paraId="6FB9D3DB" w14:textId="77777777" w:rsidR="00C64A8C" w:rsidRDefault="00C64A8C">
            <w:pPr>
              <w:snapToGrid w:val="0"/>
              <w:rPr>
                <w:rFonts w:eastAsia="SimSun"/>
                <w:sz w:val="18"/>
                <w:szCs w:val="18"/>
                <w:lang w:eastAsia="zh-CN"/>
              </w:rPr>
            </w:pPr>
          </w:p>
        </w:tc>
      </w:tr>
      <w:tr w:rsidR="00C64A8C" w14:paraId="445742DB"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38051" w14:textId="77777777" w:rsidR="00C64A8C" w:rsidRDefault="00FA6CDB">
            <w:pPr>
              <w:snapToGrid w:val="0"/>
              <w:rPr>
                <w:rFonts w:eastAsia="PMingLiU"/>
                <w:sz w:val="18"/>
                <w:szCs w:val="18"/>
                <w:lang w:eastAsia="zh-TW"/>
              </w:rPr>
            </w:pPr>
            <w:r>
              <w:rPr>
                <w:rFonts w:eastAsia="PMingLiU"/>
                <w:sz w:val="18"/>
                <w:szCs w:val="18"/>
                <w:lang w:eastAsia="zh-TW"/>
              </w:rPr>
              <w:lastRenderedPageBreak/>
              <w:t>Lenovo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E5D1E" w14:textId="77777777" w:rsidR="00C64A8C" w:rsidRDefault="00FA6CDB">
            <w:pPr>
              <w:snapToGrid w:val="0"/>
              <w:rPr>
                <w:sz w:val="18"/>
                <w:szCs w:val="18"/>
                <w:lang w:val="en-GB" w:eastAsia="zh-CN"/>
              </w:rPr>
            </w:pPr>
            <w:r>
              <w:rPr>
                <w:sz w:val="18"/>
                <w:szCs w:val="18"/>
                <w:lang w:val="en-GB" w:eastAsia="zh-CN"/>
              </w:rPr>
              <w:t xml:space="preserve">2-3: A UE only receives non-UE dedicated PDSCH from the serving cell. This is not a valid scenario. </w:t>
            </w:r>
          </w:p>
        </w:tc>
      </w:tr>
      <w:tr w:rsidR="00C64A8C" w14:paraId="14BC66F2" w14:textId="77777777">
        <w:trPr>
          <w:trHeight w:val="61"/>
        </w:trPr>
        <w:tc>
          <w:tcPr>
            <w:tcW w:w="104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CA82B" w14:textId="77777777" w:rsidR="00C64A8C" w:rsidRDefault="00FA6CDB">
            <w:pPr>
              <w:snapToGrid w:val="0"/>
              <w:jc w:val="center"/>
              <w:rPr>
                <w:sz w:val="18"/>
                <w:szCs w:val="18"/>
                <w:lang w:val="en-GB" w:eastAsia="zh-CN"/>
              </w:rPr>
            </w:pPr>
            <w:r>
              <w:rPr>
                <w:b/>
                <w:color w:val="FF0000"/>
                <w:sz w:val="18"/>
                <w:szCs w:val="18"/>
                <w:lang w:eastAsia="zh-CN"/>
              </w:rPr>
              <w:t>Round-2</w:t>
            </w:r>
          </w:p>
        </w:tc>
      </w:tr>
      <w:tr w:rsidR="00C64A8C" w14:paraId="7F6ED0E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605EB"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39DDBE18" w14:textId="77777777" w:rsidR="00C64A8C" w:rsidRDefault="00FA6CDB">
            <w:pPr>
              <w:snapToGrid w:val="0"/>
              <w:rPr>
                <w:rFonts w:eastAsia="PMingLiU"/>
                <w:lang w:eastAsia="zh-TW"/>
              </w:rPr>
            </w:pPr>
            <w:r>
              <w:rPr>
                <w:rFonts w:eastAsia="PMingLiU"/>
                <w:b/>
                <w:color w:val="0000FF"/>
                <w:sz w:val="18"/>
                <w:szCs w:val="18"/>
                <w:lang w:eastAsia="zh-TW"/>
              </w:rPr>
              <w:t>(Round-2)</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281A1" w14:textId="77777777" w:rsidR="00C64A8C" w:rsidRDefault="00FA6CDB">
            <w:pPr>
              <w:snapToGrid w:val="0"/>
              <w:rPr>
                <w:rFonts w:eastAsia="PMingLiU"/>
                <w:b/>
                <w:color w:val="0000FF"/>
                <w:lang w:eastAsia="zh-TW"/>
              </w:rPr>
            </w:pPr>
            <w:r>
              <w:rPr>
                <w:rFonts w:eastAsia="PMingLiU"/>
                <w:b/>
                <w:color w:val="0000FF"/>
                <w:lang w:eastAsia="zh-TW"/>
              </w:rPr>
              <w:t xml:space="preserve">2-2A: </w:t>
            </w:r>
            <w:r>
              <w:rPr>
                <w:rFonts w:eastAsia="PMingLiU"/>
                <w:color w:val="0000FF"/>
                <w:lang w:eastAsia="zh-TW"/>
              </w:rPr>
              <w:t>QC and vivo’s suggestions are captured. @all, please review QC’s update, and any further inputs are highly appreciated.</w:t>
            </w:r>
          </w:p>
          <w:p w14:paraId="48C3A7F9" w14:textId="77777777" w:rsidR="00C64A8C" w:rsidRDefault="00C64A8C">
            <w:pPr>
              <w:snapToGrid w:val="0"/>
              <w:rPr>
                <w:rFonts w:eastAsia="PMingLiU"/>
                <w:b/>
                <w:color w:val="0000FF"/>
                <w:lang w:eastAsia="zh-TW"/>
              </w:rPr>
            </w:pPr>
          </w:p>
          <w:p w14:paraId="150FD4ED" w14:textId="77777777" w:rsidR="00C64A8C" w:rsidRDefault="00FA6CDB">
            <w:pPr>
              <w:snapToGrid w:val="0"/>
              <w:rPr>
                <w:rFonts w:eastAsia="PMingLiU"/>
                <w:color w:val="0000FF"/>
                <w:lang w:eastAsia="zh-TW"/>
              </w:rPr>
            </w:pPr>
            <w:r>
              <w:rPr>
                <w:rFonts w:eastAsia="PMingLiU"/>
                <w:b/>
                <w:color w:val="0000FF"/>
                <w:lang w:eastAsia="zh-TW"/>
              </w:rPr>
              <w:t xml:space="preserve">2-2B: </w:t>
            </w:r>
            <w:r>
              <w:rPr>
                <w:rFonts w:eastAsia="PMingLiU"/>
                <w:color w:val="0000FF"/>
                <w:lang w:eastAsia="zh-TW"/>
              </w:rPr>
              <w:t>Thanks for HW’s being flexible. Let’s wait for some more inputs.</w:t>
            </w:r>
          </w:p>
          <w:p w14:paraId="1B6836EE" w14:textId="77777777" w:rsidR="00C64A8C" w:rsidRDefault="00C64A8C">
            <w:pPr>
              <w:snapToGrid w:val="0"/>
              <w:rPr>
                <w:rFonts w:eastAsia="PMingLiU"/>
                <w:color w:val="0000FF"/>
                <w:lang w:eastAsia="zh-TW"/>
              </w:rPr>
            </w:pPr>
          </w:p>
          <w:p w14:paraId="08101019" w14:textId="77777777" w:rsidR="00C64A8C" w:rsidRDefault="00FA6CDB">
            <w:pPr>
              <w:snapToGrid w:val="0"/>
              <w:rPr>
                <w:b/>
                <w:color w:val="3333FF"/>
                <w:lang w:eastAsia="zh-CN"/>
              </w:rPr>
            </w:pPr>
            <w:r>
              <w:rPr>
                <w:rFonts w:eastAsia="PMingLiU"/>
                <w:b/>
                <w:color w:val="0000FF"/>
                <w:lang w:eastAsia="zh-TW"/>
              </w:rPr>
              <w:t xml:space="preserve">2-7: </w:t>
            </w:r>
            <w:r>
              <w:rPr>
                <w:rFonts w:eastAsia="PMingLiU"/>
                <w:color w:val="0000FF"/>
                <w:lang w:eastAsia="zh-TW"/>
              </w:rPr>
              <w:t>Thanks for SS’s being flexible. @MTK, can you be flexible for Alt-1b and Alt 1-c? Regarding the TP, from the moderator perspective, I think that Example-2 should be sufficient. Any views are welcome.</w:t>
            </w:r>
          </w:p>
          <w:p w14:paraId="6B463512" w14:textId="77777777" w:rsidR="00C64A8C" w:rsidRDefault="00C64A8C">
            <w:pPr>
              <w:snapToGrid w:val="0"/>
              <w:rPr>
                <w:bCs/>
                <w:lang w:val="en-GB" w:eastAsia="zh-CN"/>
              </w:rPr>
            </w:pPr>
          </w:p>
        </w:tc>
      </w:tr>
      <w:tr w:rsidR="00C64A8C" w14:paraId="4A059B59"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EDFB" w14:textId="77777777" w:rsidR="00C64A8C" w:rsidRDefault="00FA6CDB">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9BB7" w14:textId="77777777" w:rsidR="00C64A8C" w:rsidRDefault="00FA6CDB">
            <w:pPr>
              <w:snapToGrid w:val="0"/>
              <w:rPr>
                <w:rFonts w:eastAsia="PMingLiU"/>
                <w:bCs/>
                <w:sz w:val="18"/>
                <w:szCs w:val="18"/>
                <w:lang w:eastAsia="zh-TW"/>
              </w:rPr>
            </w:pPr>
            <w:r>
              <w:rPr>
                <w:rFonts w:eastAsia="PMingLiU"/>
                <w:bCs/>
                <w:sz w:val="18"/>
                <w:szCs w:val="18"/>
                <w:lang w:eastAsia="zh-TW"/>
              </w:rPr>
              <w:t>On 2-7, we can compromise to Alt-1b and 1c, but the sentence “and the UE can assume center frequency, SCS, SFN offset are the same for SS/PBCH block from the serving cell and SS/PBCH block having a PCI different from the serving cell” in each TP.</w:t>
            </w:r>
          </w:p>
          <w:p w14:paraId="2E5073AE" w14:textId="77777777" w:rsidR="00C64A8C" w:rsidRDefault="00FA6CDB">
            <w:pPr>
              <w:snapToGrid w:val="0"/>
              <w:rPr>
                <w:rFonts w:eastAsia="PMingLiU"/>
                <w:color w:val="0000FF"/>
                <w:sz w:val="18"/>
                <w:szCs w:val="18"/>
                <w:lang w:eastAsia="zh-TW"/>
              </w:rPr>
            </w:pPr>
            <w:r>
              <w:rPr>
                <w:rFonts w:eastAsia="PMingLiU"/>
                <w:b/>
                <w:color w:val="0000FF"/>
                <w:sz w:val="18"/>
                <w:szCs w:val="18"/>
                <w:lang w:eastAsia="zh-TW"/>
              </w:rPr>
              <w:t xml:space="preserve">[Mod]: </w:t>
            </w:r>
            <w:r>
              <w:rPr>
                <w:rFonts w:eastAsia="PMingLiU"/>
                <w:color w:val="0000FF"/>
                <w:sz w:val="18"/>
                <w:szCs w:val="18"/>
                <w:lang w:eastAsia="zh-TW"/>
              </w:rPr>
              <w:t>Thank you. Got it.</w:t>
            </w:r>
          </w:p>
          <w:p w14:paraId="5F729687" w14:textId="77777777" w:rsidR="00C64A8C" w:rsidRDefault="00C64A8C">
            <w:pPr>
              <w:snapToGrid w:val="0"/>
              <w:rPr>
                <w:rFonts w:eastAsia="PMingLiU"/>
                <w:bCs/>
                <w:sz w:val="18"/>
                <w:szCs w:val="18"/>
                <w:lang w:eastAsia="zh-TW"/>
              </w:rPr>
            </w:pPr>
          </w:p>
        </w:tc>
      </w:tr>
      <w:tr w:rsidR="00C64A8C" w14:paraId="292270A9"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58B29" w14:textId="77777777" w:rsidR="00C64A8C" w:rsidRDefault="00FA6CDB">
            <w:pPr>
              <w:snapToGrid w:val="0"/>
              <w:rPr>
                <w:rFonts w:eastAsia="MS Mincho"/>
                <w:sz w:val="18"/>
                <w:szCs w:val="18"/>
                <w:lang w:eastAsia="ja-JP"/>
              </w:rPr>
            </w:pPr>
            <w:r>
              <w:rPr>
                <w:rFonts w:eastAsia="MS Mincho" w:hint="eastAsia"/>
                <w:sz w:val="18"/>
                <w:szCs w:val="18"/>
                <w:lang w:eastAsia="ja-JP"/>
              </w:rPr>
              <w:t>D</w:t>
            </w:r>
            <w:r>
              <w:rPr>
                <w:rFonts w:eastAsia="MS Mincho"/>
                <w:sz w:val="18"/>
                <w:szCs w:val="18"/>
                <w:lang w:eastAsia="ja-JP"/>
              </w:rPr>
              <w:t>OCOMO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877F7" w14:textId="77777777" w:rsidR="00C64A8C" w:rsidRDefault="00FA6CDB">
            <w:pPr>
              <w:snapToGrid w:val="0"/>
              <w:rPr>
                <w:rFonts w:eastAsia="MS Mincho"/>
                <w:bCs/>
                <w:sz w:val="18"/>
                <w:szCs w:val="18"/>
                <w:lang w:eastAsia="ja-JP"/>
              </w:rPr>
            </w:pPr>
            <w:r>
              <w:rPr>
                <w:rFonts w:eastAsia="MS Mincho" w:hint="eastAsia"/>
                <w:bCs/>
                <w:sz w:val="18"/>
                <w:szCs w:val="18"/>
                <w:lang w:eastAsia="ja-JP"/>
              </w:rPr>
              <w:t>2</w:t>
            </w:r>
            <w:r>
              <w:rPr>
                <w:rFonts w:eastAsia="MS Mincho"/>
                <w:bCs/>
                <w:sz w:val="18"/>
                <w:szCs w:val="18"/>
                <w:lang w:eastAsia="ja-JP"/>
              </w:rPr>
              <w:t>-2A: Support. We are fine with either options.</w:t>
            </w:r>
          </w:p>
          <w:p w14:paraId="3FFF10ED" w14:textId="77777777" w:rsidR="00C64A8C" w:rsidRDefault="00FA6CDB">
            <w:pPr>
              <w:snapToGrid w:val="0"/>
              <w:rPr>
                <w:rFonts w:eastAsia="PMingLiU"/>
                <w:color w:val="0000FF"/>
                <w:sz w:val="18"/>
                <w:szCs w:val="18"/>
                <w:lang w:eastAsia="zh-TW"/>
              </w:rPr>
            </w:pPr>
            <w:r>
              <w:rPr>
                <w:rFonts w:eastAsia="PMingLiU"/>
                <w:b/>
                <w:color w:val="0000FF"/>
                <w:sz w:val="18"/>
                <w:szCs w:val="18"/>
                <w:lang w:eastAsia="zh-TW"/>
              </w:rPr>
              <w:t xml:space="preserve">[Mod]: </w:t>
            </w:r>
            <w:r>
              <w:rPr>
                <w:rFonts w:eastAsia="PMingLiU"/>
                <w:color w:val="0000FF"/>
                <w:sz w:val="18"/>
                <w:szCs w:val="18"/>
                <w:lang w:eastAsia="zh-TW"/>
              </w:rPr>
              <w:t>Thank you. Got it.</w:t>
            </w:r>
          </w:p>
          <w:p w14:paraId="373937E7" w14:textId="77777777" w:rsidR="00C64A8C" w:rsidRDefault="00C64A8C">
            <w:pPr>
              <w:snapToGrid w:val="0"/>
              <w:rPr>
                <w:rFonts w:eastAsia="MS Mincho"/>
                <w:bCs/>
                <w:sz w:val="18"/>
                <w:szCs w:val="18"/>
                <w:lang w:eastAsia="ja-JP"/>
              </w:rPr>
            </w:pPr>
          </w:p>
        </w:tc>
      </w:tr>
      <w:tr w:rsidR="00C64A8C" w14:paraId="6DF2D8DD"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8D1C5" w14:textId="77777777" w:rsidR="00C64A8C" w:rsidRDefault="00FA6CDB">
            <w:pPr>
              <w:snapToGrid w:val="0"/>
              <w:rPr>
                <w:rFonts w:eastAsia="SimSun"/>
                <w:bCs/>
                <w:color w:val="0000FF"/>
                <w:sz w:val="18"/>
                <w:szCs w:val="18"/>
                <w:lang w:eastAsia="zh-CN"/>
              </w:rPr>
            </w:pPr>
            <w:r>
              <w:rPr>
                <w:rFonts w:eastAsia="SimSun"/>
                <w:bCs/>
                <w:sz w:val="18"/>
                <w:szCs w:val="18"/>
                <w:lang w:eastAsia="zh-CN"/>
              </w:rPr>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44C41" w14:textId="77777777" w:rsidR="00C64A8C" w:rsidRDefault="00FA6CDB">
            <w:pPr>
              <w:snapToGrid w:val="0"/>
              <w:rPr>
                <w:rFonts w:eastAsia="SimSun"/>
                <w:bCs/>
                <w:sz w:val="18"/>
                <w:szCs w:val="18"/>
                <w:lang w:eastAsia="zh-CN"/>
              </w:rPr>
            </w:pPr>
            <w:r>
              <w:rPr>
                <w:rFonts w:eastAsia="SimSun"/>
                <w:bCs/>
                <w:sz w:val="18"/>
                <w:szCs w:val="18"/>
                <w:lang w:eastAsia="zh-CN"/>
              </w:rPr>
              <w:t>P2-2A: Support QCs update</w:t>
            </w:r>
          </w:p>
          <w:p w14:paraId="5F0E43B6" w14:textId="77777777" w:rsidR="00C64A8C" w:rsidRDefault="00FA6CDB">
            <w:pPr>
              <w:snapToGrid w:val="0"/>
              <w:rPr>
                <w:rFonts w:eastAsia="SimSun"/>
                <w:bCs/>
                <w:sz w:val="18"/>
                <w:szCs w:val="18"/>
                <w:lang w:eastAsia="zh-CN"/>
              </w:rPr>
            </w:pPr>
            <w:r>
              <w:rPr>
                <w:rFonts w:eastAsia="SimSun"/>
                <w:bCs/>
                <w:sz w:val="18"/>
                <w:szCs w:val="18"/>
                <w:lang w:eastAsia="zh-CN"/>
              </w:rPr>
              <w:t>P2-2B: Support</w:t>
            </w:r>
          </w:p>
          <w:p w14:paraId="41487EC0" w14:textId="77777777" w:rsidR="00C64A8C" w:rsidRDefault="00FA6CDB">
            <w:pPr>
              <w:snapToGrid w:val="0"/>
              <w:rPr>
                <w:rFonts w:eastAsia="PMingLiU"/>
                <w:color w:val="0000FF"/>
                <w:sz w:val="18"/>
                <w:szCs w:val="18"/>
                <w:lang w:eastAsia="zh-TW"/>
              </w:rPr>
            </w:pPr>
            <w:r>
              <w:rPr>
                <w:rFonts w:eastAsia="PMingLiU"/>
                <w:b/>
                <w:color w:val="0000FF"/>
                <w:sz w:val="18"/>
                <w:szCs w:val="18"/>
                <w:lang w:eastAsia="zh-TW"/>
              </w:rPr>
              <w:t xml:space="preserve">[Mod]: </w:t>
            </w:r>
            <w:r>
              <w:rPr>
                <w:rFonts w:eastAsia="PMingLiU"/>
                <w:color w:val="0000FF"/>
                <w:sz w:val="18"/>
                <w:szCs w:val="18"/>
                <w:lang w:eastAsia="zh-TW"/>
              </w:rPr>
              <w:t>Thank you. Got it.</w:t>
            </w:r>
          </w:p>
          <w:p w14:paraId="1533593B" w14:textId="77777777" w:rsidR="00C64A8C" w:rsidRDefault="00C64A8C">
            <w:pPr>
              <w:snapToGrid w:val="0"/>
              <w:rPr>
                <w:rFonts w:eastAsia="SimSun"/>
                <w:bCs/>
                <w:color w:val="0000FF"/>
                <w:sz w:val="18"/>
                <w:szCs w:val="18"/>
                <w:lang w:eastAsia="zh-CN"/>
              </w:rPr>
            </w:pPr>
          </w:p>
        </w:tc>
      </w:tr>
      <w:tr w:rsidR="00C64A8C" w14:paraId="7DDF3016"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8B7A" w14:textId="77777777" w:rsidR="00C64A8C" w:rsidRDefault="00FA6CDB">
            <w:pPr>
              <w:snapToGrid w:val="0"/>
              <w:rPr>
                <w:rFonts w:eastAsia="SimSun"/>
                <w:bCs/>
                <w:sz w:val="18"/>
                <w:szCs w:val="18"/>
                <w:lang w:eastAsia="zh-CN"/>
              </w:rPr>
            </w:pPr>
            <w:r>
              <w:rPr>
                <w:rFonts w:eastAsia="SimSun"/>
                <w:bCs/>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17E19" w14:textId="77777777" w:rsidR="00C64A8C" w:rsidRDefault="00FA6CDB">
            <w:pPr>
              <w:snapToGrid w:val="0"/>
              <w:rPr>
                <w:rFonts w:eastAsia="SimSun"/>
                <w:bCs/>
                <w:sz w:val="18"/>
                <w:szCs w:val="18"/>
                <w:lang w:eastAsia="zh-CN"/>
              </w:rPr>
            </w:pPr>
            <w:r>
              <w:rPr>
                <w:rFonts w:eastAsia="SimSun"/>
                <w:bCs/>
                <w:sz w:val="18"/>
                <w:szCs w:val="18"/>
                <w:lang w:eastAsia="zh-CN"/>
              </w:rPr>
              <w:t xml:space="preserve">For 2-2A, prefer Alt2. The PDSCH can overlap with SSBs not associated with the active TCI state. This is allowed to our understanding. </w:t>
            </w:r>
          </w:p>
        </w:tc>
      </w:tr>
      <w:tr w:rsidR="00C64A8C" w14:paraId="0CE9876E"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4C63B" w14:textId="77777777" w:rsidR="00C64A8C" w:rsidRDefault="00FA6CDB">
            <w:pPr>
              <w:snapToGrid w:val="0"/>
              <w:rPr>
                <w:rFonts w:eastAsia="SimSun"/>
                <w:bCs/>
                <w:sz w:val="18"/>
                <w:szCs w:val="18"/>
                <w:lang w:eastAsia="zh-CN"/>
              </w:rPr>
            </w:pPr>
            <w:r>
              <w:rPr>
                <w:rFonts w:eastAsia="SimSun"/>
                <w:bCs/>
                <w:sz w:val="18"/>
                <w:szCs w:val="18"/>
                <w:lang w:eastAsia="zh-CN"/>
              </w:rPr>
              <w:t>Huawei, HiSilicon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5CA95" w14:textId="77777777" w:rsidR="00C64A8C" w:rsidRDefault="00FA6CDB">
            <w:pPr>
              <w:snapToGrid w:val="0"/>
              <w:rPr>
                <w:rFonts w:eastAsia="SimSun"/>
                <w:bCs/>
                <w:sz w:val="18"/>
                <w:szCs w:val="18"/>
                <w:lang w:eastAsia="zh-CN"/>
              </w:rPr>
            </w:pPr>
            <w:r>
              <w:rPr>
                <w:rFonts w:eastAsia="SimSun"/>
                <w:bCs/>
                <w:sz w:val="18"/>
                <w:szCs w:val="18"/>
                <w:lang w:eastAsia="zh-CN"/>
              </w:rPr>
              <w:t>2-2A: The added Alt2 in Round 2 is reasonable and we can support it.</w:t>
            </w:r>
          </w:p>
        </w:tc>
      </w:tr>
      <w:tr w:rsidR="00C64A8C" w14:paraId="7C2AA12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D3D81" w14:textId="77777777" w:rsidR="00C64A8C" w:rsidRDefault="00FA6CDB">
            <w:pPr>
              <w:snapToGrid w:val="0"/>
              <w:rPr>
                <w:rFonts w:eastAsia="PMingLiU"/>
                <w:color w:val="0000FF"/>
                <w:lang w:eastAsia="zh-TW"/>
              </w:rPr>
            </w:pPr>
            <w:r>
              <w:rPr>
                <w:rFonts w:eastAsia="PMingLiU"/>
                <w:color w:val="0000FF"/>
                <w:lang w:eastAsia="zh-TW"/>
              </w:rPr>
              <w:t>Mod</w:t>
            </w:r>
          </w:p>
          <w:p w14:paraId="0F2D870F" w14:textId="77777777" w:rsidR="00C64A8C" w:rsidRDefault="00FA6CDB">
            <w:pPr>
              <w:snapToGrid w:val="0"/>
              <w:rPr>
                <w:rFonts w:eastAsia="SimSun"/>
                <w:b/>
                <w:sz w:val="18"/>
                <w:szCs w:val="18"/>
                <w:lang w:eastAsia="zh-CN"/>
              </w:rPr>
            </w:pPr>
            <w:r>
              <w:rPr>
                <w:rFonts w:eastAsia="PMingLiU"/>
                <w:color w:val="0000FF"/>
                <w:lang w:eastAsia="zh-TW"/>
              </w:rPr>
              <w:t>(V06)</w:t>
            </w:r>
          </w:p>
          <w:p w14:paraId="60A31467" w14:textId="77777777" w:rsidR="00C64A8C" w:rsidRDefault="00C64A8C">
            <w:pPr>
              <w:jc w:val="center"/>
              <w:rPr>
                <w:rFonts w:eastAsia="SimSun"/>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297F8" w14:textId="77777777" w:rsidR="00C64A8C" w:rsidRDefault="00FA6CDB">
            <w:pPr>
              <w:snapToGrid w:val="0"/>
              <w:rPr>
                <w:rFonts w:eastAsia="PMingLiU"/>
                <w:color w:val="0000FF"/>
                <w:lang w:eastAsia="zh-TW"/>
              </w:rPr>
            </w:pPr>
            <w:r>
              <w:rPr>
                <w:rFonts w:eastAsia="PMingLiU"/>
                <w:color w:val="0000FF"/>
                <w:lang w:eastAsia="zh-TW"/>
              </w:rPr>
              <w:t>2-2: No update, but it looks that majority companies’ views are converged into Alt2</w:t>
            </w:r>
          </w:p>
          <w:p w14:paraId="5A9CFC27" w14:textId="77777777" w:rsidR="00C64A8C" w:rsidRDefault="00C64A8C">
            <w:pPr>
              <w:snapToGrid w:val="0"/>
              <w:rPr>
                <w:rFonts w:eastAsia="PMingLiU"/>
                <w:color w:val="0000FF"/>
                <w:lang w:eastAsia="zh-TW"/>
              </w:rPr>
            </w:pPr>
          </w:p>
          <w:p w14:paraId="53825622" w14:textId="77777777" w:rsidR="00C64A8C" w:rsidRDefault="00FA6CDB">
            <w:pPr>
              <w:snapToGrid w:val="0"/>
              <w:rPr>
                <w:rFonts w:eastAsia="PMingLiU"/>
                <w:color w:val="0000FF"/>
                <w:lang w:eastAsia="zh-TW"/>
              </w:rPr>
            </w:pPr>
            <w:r>
              <w:rPr>
                <w:rFonts w:eastAsia="PMingLiU"/>
                <w:color w:val="0000FF"/>
                <w:lang w:eastAsia="zh-TW"/>
              </w:rPr>
              <w:t>2-7: Thanks for MTK’s compromise. The proposal is offline agreed. Please review the above TP per MTK’s suggestion.</w:t>
            </w:r>
          </w:p>
          <w:p w14:paraId="4A2F3AC1" w14:textId="77777777" w:rsidR="00C64A8C" w:rsidRDefault="00C64A8C">
            <w:pPr>
              <w:snapToGrid w:val="0"/>
              <w:rPr>
                <w:rFonts w:eastAsia="PMingLiU"/>
                <w:color w:val="0000FF"/>
                <w:lang w:eastAsia="zh-TW"/>
              </w:rPr>
            </w:pPr>
          </w:p>
          <w:p w14:paraId="10EDE73E" w14:textId="77777777" w:rsidR="00C64A8C" w:rsidRDefault="00C64A8C">
            <w:pPr>
              <w:snapToGrid w:val="0"/>
              <w:rPr>
                <w:rFonts w:eastAsia="PMingLiU"/>
                <w:color w:val="0000FF"/>
                <w:lang w:eastAsia="zh-TW"/>
              </w:rPr>
            </w:pPr>
          </w:p>
          <w:p w14:paraId="11CCE2EF" w14:textId="77777777" w:rsidR="00C64A8C" w:rsidRDefault="00C64A8C">
            <w:pPr>
              <w:snapToGrid w:val="0"/>
              <w:rPr>
                <w:rFonts w:eastAsia="SimSun"/>
                <w:sz w:val="18"/>
                <w:szCs w:val="18"/>
                <w:lang w:eastAsia="zh-CN"/>
              </w:rPr>
            </w:pPr>
          </w:p>
        </w:tc>
      </w:tr>
      <w:tr w:rsidR="00C64A8C" w14:paraId="48D07E9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4FCBC" w14:textId="77777777" w:rsidR="00C64A8C" w:rsidRDefault="00FA6CDB">
            <w:pPr>
              <w:snapToGrid w:val="0"/>
              <w:rPr>
                <w:rFonts w:eastAsia="SimSun"/>
                <w:sz w:val="18"/>
                <w:szCs w:val="18"/>
                <w:lang w:eastAsia="zh-CN"/>
              </w:rPr>
            </w:pPr>
            <w:r>
              <w:rPr>
                <w:rFonts w:eastAsia="SimSun" w:hint="eastAsia"/>
                <w:sz w:val="18"/>
                <w:szCs w:val="18"/>
                <w:lang w:eastAsia="zh-CN"/>
              </w:rPr>
              <w:t>CATT</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0682D" w14:textId="77777777" w:rsidR="00C64A8C" w:rsidRDefault="00FA6CDB">
            <w:pPr>
              <w:snapToGrid w:val="0"/>
              <w:rPr>
                <w:rFonts w:eastAsia="SimSun"/>
                <w:sz w:val="18"/>
                <w:szCs w:val="18"/>
                <w:lang w:eastAsia="zh-CN"/>
              </w:rPr>
            </w:pPr>
            <w:r>
              <w:rPr>
                <w:rFonts w:eastAsia="SimSun" w:hint="eastAsia"/>
                <w:sz w:val="18"/>
                <w:szCs w:val="18"/>
                <w:lang w:eastAsia="zh-CN"/>
              </w:rPr>
              <w:t>Proposal 2-2A: support Alt2.</w:t>
            </w:r>
          </w:p>
          <w:p w14:paraId="5C76441E" w14:textId="77777777" w:rsidR="00C64A8C" w:rsidRDefault="00FA6CDB">
            <w:pPr>
              <w:snapToGrid w:val="0"/>
              <w:rPr>
                <w:rFonts w:eastAsia="SimSun"/>
                <w:sz w:val="18"/>
                <w:szCs w:val="18"/>
                <w:lang w:eastAsia="zh-CN"/>
              </w:rPr>
            </w:pPr>
            <w:r>
              <w:rPr>
                <w:rFonts w:eastAsia="SimSun" w:hint="eastAsia"/>
                <w:sz w:val="18"/>
                <w:szCs w:val="18"/>
                <w:lang w:eastAsia="zh-CN"/>
              </w:rPr>
              <w:lastRenderedPageBreak/>
              <w:t>Proposal 2-2B: we are fine for progress.</w:t>
            </w:r>
          </w:p>
          <w:p w14:paraId="217962D0" w14:textId="42048FBE" w:rsidR="007B2054" w:rsidRPr="007B2054" w:rsidRDefault="007B2054">
            <w:pPr>
              <w:snapToGrid w:val="0"/>
              <w:rPr>
                <w:rFonts w:eastAsia="PMingLiU"/>
                <w:color w:val="0000FF"/>
                <w:sz w:val="18"/>
                <w:szCs w:val="18"/>
                <w:lang w:eastAsia="zh-TW"/>
              </w:rPr>
            </w:pPr>
            <w:r>
              <w:rPr>
                <w:rFonts w:eastAsia="PMingLiU"/>
                <w:b/>
                <w:color w:val="0000FF"/>
                <w:sz w:val="18"/>
                <w:szCs w:val="18"/>
                <w:lang w:eastAsia="zh-TW"/>
              </w:rPr>
              <w:t xml:space="preserve">[Mod]: </w:t>
            </w:r>
            <w:r>
              <w:rPr>
                <w:rFonts w:eastAsia="PMingLiU"/>
                <w:color w:val="0000FF"/>
                <w:sz w:val="18"/>
                <w:szCs w:val="18"/>
                <w:lang w:eastAsia="zh-TW"/>
              </w:rPr>
              <w:t>Thank you so much. Highly appreciated!</w:t>
            </w:r>
          </w:p>
        </w:tc>
      </w:tr>
      <w:tr w:rsidR="00C64A8C" w14:paraId="73F872A1"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4FCBD" w14:textId="77777777" w:rsidR="00C64A8C" w:rsidRDefault="00FA6CDB">
            <w:pPr>
              <w:snapToGrid w:val="0"/>
              <w:rPr>
                <w:sz w:val="18"/>
                <w:szCs w:val="18"/>
                <w:lang w:eastAsia="zh-CN"/>
              </w:rPr>
            </w:pPr>
            <w:r>
              <w:rPr>
                <w:rFonts w:hint="eastAsia"/>
                <w:sz w:val="18"/>
                <w:szCs w:val="18"/>
                <w:lang w:eastAsia="zh-CN"/>
              </w:rPr>
              <w:lastRenderedPageBreak/>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093A2" w14:textId="77777777" w:rsidR="00C64A8C" w:rsidRDefault="00FA6CDB">
            <w:pPr>
              <w:snapToGrid w:val="0"/>
              <w:rPr>
                <w:rFonts w:eastAsia="SimSun"/>
                <w:sz w:val="18"/>
                <w:szCs w:val="18"/>
                <w:lang w:eastAsia="zh-CN"/>
              </w:rPr>
            </w:pPr>
            <w:r>
              <w:rPr>
                <w:rFonts w:eastAsia="SimSun" w:hint="eastAsia"/>
                <w:sz w:val="18"/>
                <w:szCs w:val="18"/>
                <w:lang w:eastAsia="zh-CN"/>
              </w:rPr>
              <w:t xml:space="preserve">2-2A: after further consideration, we still believe the original Alt1 is best. With two conditions of same PCI and associated with active TCI state may filter a smaller set of SSBs which are needed to consider for rate matching. This is more reasonable. Otherwise, the UE needs to rate match for a lager set of SSBs, and obviously some of them without associated with active TCI state can be neglected. Alt2 may cause lower efficiency. </w:t>
            </w:r>
          </w:p>
          <w:p w14:paraId="7F788179" w14:textId="77777777" w:rsidR="00C64A8C" w:rsidRDefault="00FA6CDB">
            <w:pPr>
              <w:snapToGrid w:val="0"/>
              <w:rPr>
                <w:rFonts w:eastAsia="SimSun"/>
                <w:sz w:val="18"/>
                <w:szCs w:val="18"/>
                <w:lang w:eastAsia="zh-CN"/>
              </w:rPr>
            </w:pPr>
            <w:r>
              <w:rPr>
                <w:rFonts w:eastAsia="SimSun" w:hint="eastAsia"/>
                <w:sz w:val="18"/>
                <w:szCs w:val="18"/>
                <w:lang w:eastAsia="zh-CN"/>
              </w:rPr>
              <w:t xml:space="preserve">As a compromise, we can also live with updated version by vivo. </w:t>
            </w:r>
          </w:p>
          <w:p w14:paraId="501C97CD" w14:textId="0DE9C18C" w:rsidR="007B2054" w:rsidRPr="00930475" w:rsidRDefault="007B2054">
            <w:pPr>
              <w:snapToGrid w:val="0"/>
              <w:rPr>
                <w:rFonts w:eastAsia="SimSun"/>
                <w:sz w:val="18"/>
                <w:szCs w:val="18"/>
                <w:lang w:eastAsia="zh-CN"/>
              </w:rPr>
            </w:pPr>
            <w:r>
              <w:rPr>
                <w:rFonts w:eastAsia="PMingLiU"/>
                <w:b/>
                <w:color w:val="0000FF"/>
                <w:sz w:val="18"/>
                <w:szCs w:val="18"/>
                <w:lang w:eastAsia="zh-TW"/>
              </w:rPr>
              <w:t xml:space="preserve">[Mod]: </w:t>
            </w:r>
            <w:r>
              <w:rPr>
                <w:rFonts w:eastAsia="PMingLiU"/>
                <w:color w:val="0000FF"/>
                <w:sz w:val="18"/>
                <w:szCs w:val="18"/>
                <w:lang w:eastAsia="zh-TW"/>
              </w:rPr>
              <w:t>Okay.</w:t>
            </w:r>
          </w:p>
        </w:tc>
      </w:tr>
      <w:tr w:rsidR="00930475" w14:paraId="728AFC6D"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27E8E" w14:textId="26E56118" w:rsidR="00930475" w:rsidRDefault="00930475">
            <w:pPr>
              <w:snapToGrid w:val="0"/>
              <w:rPr>
                <w:sz w:val="18"/>
                <w:szCs w:val="18"/>
                <w:lang w:eastAsia="zh-CN"/>
              </w:rPr>
            </w:pPr>
            <w:r>
              <w:rPr>
                <w:rFonts w:hint="eastAsia"/>
                <w:sz w:val="18"/>
                <w:szCs w:val="18"/>
                <w:lang w:eastAsia="zh-CN"/>
              </w:rPr>
              <w:t>v</w:t>
            </w:r>
            <w:r>
              <w:rPr>
                <w:sz w:val="18"/>
                <w:szCs w:val="18"/>
                <w:lang w:eastAsia="zh-CN"/>
              </w:rPr>
              <w:t>ivo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7CE64" w14:textId="77777777" w:rsidR="00930475" w:rsidRPr="00930475" w:rsidRDefault="00930475" w:rsidP="00930475">
            <w:pPr>
              <w:snapToGrid w:val="0"/>
              <w:spacing w:after="0" w:line="240" w:lineRule="auto"/>
              <w:rPr>
                <w:rFonts w:eastAsia="SimSun"/>
                <w:sz w:val="18"/>
                <w:szCs w:val="18"/>
                <w:lang w:eastAsia="zh-CN"/>
              </w:rPr>
            </w:pPr>
            <w:r w:rsidRPr="00930475">
              <w:rPr>
                <w:rFonts w:eastAsia="SimSun"/>
                <w:sz w:val="18"/>
                <w:szCs w:val="18"/>
                <w:lang w:eastAsia="zh-CN"/>
              </w:rPr>
              <w:t>Proposal 2-2A: Alt-2 is not our preference. UE needs additional capability to simultaneously receive PDCCH/PDSCH and SSB for L1-RSRP measurement. If this is supported, at least additional UE capability is needed. For UEs not supporting the</w:t>
            </w:r>
            <w:r w:rsidRPr="00930475">
              <w:rPr>
                <w:rFonts w:eastAsia="SimSun" w:hint="eastAsia"/>
                <w:sz w:val="18"/>
                <w:szCs w:val="18"/>
                <w:lang w:eastAsia="zh-CN"/>
              </w:rPr>
              <w:t xml:space="preserve"> capability,</w:t>
            </w:r>
            <w:r w:rsidRPr="00930475">
              <w:rPr>
                <w:rFonts w:eastAsia="SimSun"/>
                <w:sz w:val="18"/>
                <w:szCs w:val="18"/>
                <w:lang w:eastAsia="zh-CN"/>
              </w:rPr>
              <w:t xml:space="preserve"> </w:t>
            </w:r>
            <w:r w:rsidRPr="00930475">
              <w:rPr>
                <w:rFonts w:eastAsia="SimSun" w:hint="eastAsia"/>
                <w:sz w:val="18"/>
                <w:szCs w:val="18"/>
                <w:lang w:eastAsia="zh-CN"/>
              </w:rPr>
              <w:t xml:space="preserve">the UE does not expect such overlap. </w:t>
            </w:r>
          </w:p>
          <w:p w14:paraId="6E75CA5C" w14:textId="77777777" w:rsidR="00930475" w:rsidRPr="00930475" w:rsidRDefault="00930475" w:rsidP="00930475">
            <w:pPr>
              <w:numPr>
                <w:ilvl w:val="0"/>
                <w:numId w:val="15"/>
              </w:numPr>
              <w:snapToGrid w:val="0"/>
              <w:spacing w:beforeLines="50" w:before="182" w:after="120" w:line="240" w:lineRule="auto"/>
              <w:jc w:val="left"/>
              <w:rPr>
                <w:rFonts w:eastAsia="SimSun"/>
                <w:sz w:val="18"/>
                <w:szCs w:val="18"/>
                <w:lang w:eastAsia="zh-CN"/>
              </w:rPr>
            </w:pPr>
            <w:r w:rsidRPr="00930475">
              <w:rPr>
                <w:rFonts w:eastAsia="SimSun"/>
                <w:sz w:val="18"/>
                <w:szCs w:val="18"/>
                <w:lang w:eastAsia="zh-CN"/>
              </w:rPr>
              <w:t>Alt2: On inter-cell beam management, The PDCCH/PDSCH should be rate matched around the SSBs indicated by ssb-PositionsInBurst-r17 for the same PCI as that associated with the TCI state of the PDSCH/PDCCH.</w:t>
            </w:r>
          </w:p>
          <w:p w14:paraId="0EF981AB" w14:textId="77777777" w:rsidR="00930475" w:rsidRPr="007B2054" w:rsidRDefault="00930475" w:rsidP="00930475">
            <w:pPr>
              <w:pStyle w:val="ListParagraph"/>
              <w:numPr>
                <w:ilvl w:val="1"/>
                <w:numId w:val="15"/>
              </w:numPr>
              <w:snapToGrid w:val="0"/>
              <w:rPr>
                <w:sz w:val="18"/>
                <w:szCs w:val="18"/>
                <w:lang w:eastAsia="zh-CN"/>
              </w:rPr>
            </w:pPr>
            <w:r w:rsidRPr="00930475">
              <w:rPr>
                <w:color w:val="FF0000"/>
                <w:sz w:val="18"/>
                <w:szCs w:val="18"/>
                <w:lang w:eastAsia="zh-CN"/>
              </w:rPr>
              <w:t>Support UE capability for simultaneous reception of PDCCH/PDSCH and SSBs associated with a PCI different from that involved in the active TCI state for the PDCCH/PDSCH on the same REs. For UEs not supporting simultaneous reception, UE does not expect overlap.</w:t>
            </w:r>
          </w:p>
          <w:p w14:paraId="00CDCF01" w14:textId="58A39019" w:rsidR="007B2054" w:rsidRPr="007B2054" w:rsidRDefault="007B2054" w:rsidP="007B2054">
            <w:pPr>
              <w:snapToGrid w:val="0"/>
              <w:rPr>
                <w:sz w:val="18"/>
                <w:szCs w:val="18"/>
                <w:lang w:eastAsia="zh-CN"/>
              </w:rPr>
            </w:pPr>
            <w:r>
              <w:rPr>
                <w:rFonts w:eastAsia="PMingLiU"/>
                <w:b/>
                <w:color w:val="0000FF"/>
                <w:sz w:val="18"/>
                <w:szCs w:val="18"/>
                <w:lang w:eastAsia="zh-TW"/>
              </w:rPr>
              <w:t xml:space="preserve">[Mod]: </w:t>
            </w:r>
            <w:r>
              <w:rPr>
                <w:rFonts w:eastAsia="PMingLiU"/>
                <w:color w:val="0000FF"/>
                <w:sz w:val="18"/>
                <w:szCs w:val="18"/>
                <w:lang w:eastAsia="zh-TW"/>
              </w:rPr>
              <w:t>Okay. Let's check other companies’ views</w:t>
            </w:r>
          </w:p>
        </w:tc>
      </w:tr>
      <w:tr w:rsidR="007B2054" w14:paraId="2318586A"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793C5" w14:textId="77777777" w:rsidR="007B2054" w:rsidRDefault="007B2054" w:rsidP="007B2054">
            <w:pPr>
              <w:snapToGrid w:val="0"/>
              <w:rPr>
                <w:rFonts w:eastAsia="PMingLiU"/>
                <w:color w:val="0000FF"/>
                <w:lang w:eastAsia="zh-TW"/>
              </w:rPr>
            </w:pPr>
            <w:r>
              <w:rPr>
                <w:rFonts w:eastAsia="PMingLiU"/>
                <w:color w:val="0000FF"/>
                <w:lang w:eastAsia="zh-TW"/>
              </w:rPr>
              <w:t>Mod</w:t>
            </w:r>
          </w:p>
          <w:p w14:paraId="1BDCB2DA" w14:textId="3D770017" w:rsidR="007B2054" w:rsidRDefault="007B2054" w:rsidP="007B2054">
            <w:pPr>
              <w:snapToGrid w:val="0"/>
              <w:rPr>
                <w:rFonts w:eastAsia="SimSun"/>
                <w:b/>
                <w:sz w:val="18"/>
                <w:szCs w:val="18"/>
                <w:lang w:eastAsia="zh-CN"/>
              </w:rPr>
            </w:pPr>
            <w:r>
              <w:rPr>
                <w:rFonts w:eastAsia="PMingLiU"/>
                <w:color w:val="0000FF"/>
                <w:lang w:eastAsia="zh-TW"/>
              </w:rPr>
              <w:t>(V11)</w:t>
            </w:r>
          </w:p>
          <w:p w14:paraId="37FA323B" w14:textId="6348FCE3" w:rsidR="007B2054" w:rsidRDefault="007B2054">
            <w:pPr>
              <w:snapToGrid w:val="0"/>
              <w:rPr>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109F5" w14:textId="1C1F468A" w:rsidR="007B2054" w:rsidRDefault="007B2054" w:rsidP="00930475">
            <w:pPr>
              <w:snapToGrid w:val="0"/>
              <w:spacing w:after="0" w:line="240" w:lineRule="auto"/>
              <w:rPr>
                <w:rFonts w:eastAsia="PMingLiU"/>
                <w:color w:val="0000FF"/>
                <w:lang w:eastAsia="zh-TW"/>
              </w:rPr>
            </w:pPr>
            <w:r>
              <w:rPr>
                <w:rFonts w:eastAsia="PMingLiU"/>
                <w:color w:val="0000FF"/>
                <w:lang w:eastAsia="zh-TW"/>
              </w:rPr>
              <w:t>2-2A: No update, but please review vivo’s compromise solution. Is that okay for other companies?</w:t>
            </w:r>
          </w:p>
          <w:p w14:paraId="248EA459" w14:textId="77777777" w:rsidR="007B2054" w:rsidRDefault="007B2054" w:rsidP="00930475">
            <w:pPr>
              <w:snapToGrid w:val="0"/>
              <w:spacing w:after="0" w:line="240" w:lineRule="auto"/>
              <w:rPr>
                <w:rFonts w:eastAsia="SimSun"/>
                <w:sz w:val="18"/>
                <w:szCs w:val="18"/>
                <w:lang w:eastAsia="zh-CN"/>
              </w:rPr>
            </w:pPr>
          </w:p>
          <w:p w14:paraId="1465DE93" w14:textId="6D0E2962" w:rsidR="007B2054" w:rsidRPr="00930475" w:rsidRDefault="007B2054" w:rsidP="007B2054">
            <w:pPr>
              <w:snapToGrid w:val="0"/>
              <w:spacing w:after="0" w:line="240" w:lineRule="auto"/>
              <w:rPr>
                <w:rFonts w:eastAsia="SimSun"/>
                <w:sz w:val="18"/>
                <w:szCs w:val="18"/>
                <w:lang w:eastAsia="zh-CN"/>
              </w:rPr>
            </w:pPr>
            <w:r>
              <w:rPr>
                <w:rFonts w:eastAsia="PMingLiU"/>
                <w:color w:val="0000FF"/>
                <w:lang w:eastAsia="zh-TW"/>
              </w:rPr>
              <w:t>2-2B: It looks stable now. But, for introducing another RRC parameter, @SS and other companies, can you live with that?</w:t>
            </w:r>
          </w:p>
        </w:tc>
      </w:tr>
      <w:tr w:rsidR="00D06101" w14:paraId="28EFABA0"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1D0D" w14:textId="1AE63A34" w:rsidR="00D06101" w:rsidRDefault="00D06101" w:rsidP="00D06101">
            <w:pPr>
              <w:snapToGrid w:val="0"/>
              <w:rPr>
                <w:rFonts w:eastAsia="PMingLiU"/>
                <w:color w:val="0000FF"/>
                <w:lang w:eastAsia="zh-TW"/>
              </w:rPr>
            </w:pPr>
            <w:r w:rsidRPr="00D06101">
              <w:rPr>
                <w:rFonts w:eastAsia="PMingLiU"/>
                <w:sz w:val="18"/>
                <w:szCs w:val="18"/>
                <w:lang w:eastAsia="zh-TW"/>
              </w:rPr>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0CDE" w14:textId="77777777" w:rsidR="00D06101" w:rsidRDefault="00D06101" w:rsidP="00D06101">
            <w:pPr>
              <w:snapToGrid w:val="0"/>
              <w:spacing w:after="0" w:line="240" w:lineRule="auto"/>
              <w:rPr>
                <w:rFonts w:eastAsia="SimSun"/>
                <w:sz w:val="18"/>
                <w:szCs w:val="18"/>
                <w:lang w:eastAsia="zh-CN"/>
              </w:rPr>
            </w:pPr>
            <w:r>
              <w:rPr>
                <w:rFonts w:eastAsia="SimSun"/>
                <w:sz w:val="18"/>
                <w:szCs w:val="18"/>
                <w:lang w:eastAsia="zh-CN"/>
              </w:rPr>
              <w:t>Proposal 2.2A: there are some comments that I don’t understand. The UE rate matches around certain REs, since it knows no PDSCH is transmitted there. Rate matching is about what REs are available for PDSCH transmission.</w:t>
            </w:r>
          </w:p>
          <w:p w14:paraId="5A8B5ACB" w14:textId="77777777" w:rsidR="00D06101" w:rsidRDefault="00D06101" w:rsidP="00D06101">
            <w:pPr>
              <w:snapToGrid w:val="0"/>
              <w:spacing w:after="0" w:line="240" w:lineRule="auto"/>
              <w:rPr>
                <w:rFonts w:eastAsia="SimSun"/>
                <w:sz w:val="18"/>
                <w:szCs w:val="18"/>
                <w:lang w:eastAsia="zh-CN"/>
              </w:rPr>
            </w:pPr>
            <w:r>
              <w:rPr>
                <w:rFonts w:eastAsia="SimSun"/>
                <w:sz w:val="18"/>
                <w:szCs w:val="18"/>
                <w:lang w:eastAsia="zh-CN"/>
              </w:rPr>
              <w:t>Proposal 2.2B: support. But we need to agree on the RRC parameter ASAP.</w:t>
            </w:r>
          </w:p>
          <w:p w14:paraId="3AFD77F4" w14:textId="77777777" w:rsidR="00D06101" w:rsidRDefault="00D06101" w:rsidP="00D06101">
            <w:pPr>
              <w:snapToGrid w:val="0"/>
              <w:spacing w:after="0" w:line="240" w:lineRule="auto"/>
              <w:rPr>
                <w:rFonts w:eastAsia="PMingLiU"/>
                <w:color w:val="0000FF"/>
                <w:lang w:eastAsia="zh-TW"/>
              </w:rPr>
            </w:pPr>
          </w:p>
        </w:tc>
      </w:tr>
    </w:tbl>
    <w:p w14:paraId="5902E21A" w14:textId="77777777" w:rsidR="00C64A8C" w:rsidRDefault="00C64A8C">
      <w:pPr>
        <w:snapToGrid w:val="0"/>
      </w:pPr>
    </w:p>
    <w:p w14:paraId="5EA8D23D" w14:textId="77777777" w:rsidR="00C64A8C" w:rsidRDefault="00C64A8C">
      <w:pPr>
        <w:snapToGrid w:val="0"/>
      </w:pPr>
    </w:p>
    <w:p w14:paraId="0D96635A" w14:textId="77777777" w:rsidR="00C64A8C" w:rsidRDefault="00FA6CDB">
      <w:pPr>
        <w:pStyle w:val="Heading3"/>
        <w:numPr>
          <w:ilvl w:val="1"/>
          <w:numId w:val="10"/>
        </w:numPr>
      </w:pPr>
      <w:r>
        <w:t>Issue 3 (signaling medium)</w:t>
      </w:r>
    </w:p>
    <w:p w14:paraId="5D6E2A77" w14:textId="77777777" w:rsidR="00C64A8C" w:rsidRDefault="00C64A8C">
      <w:pPr>
        <w:snapToGrid w:val="0"/>
      </w:pPr>
    </w:p>
    <w:p w14:paraId="66600EF7" w14:textId="77777777" w:rsidR="00C64A8C" w:rsidRDefault="00FA6CDB">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C64A8C" w14:paraId="7E96089E"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2AFD9D" w14:textId="77777777" w:rsidR="00C64A8C" w:rsidRDefault="00FA6CDB">
            <w:pPr>
              <w:snapToGrid w:val="0"/>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502862" w14:textId="77777777" w:rsidR="00C64A8C" w:rsidRDefault="00FA6CDB">
            <w:pPr>
              <w:snapToGrid w:val="0"/>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2A01DA" w14:textId="77777777" w:rsidR="00C64A8C" w:rsidRDefault="00FA6CDB">
            <w:pPr>
              <w:snapToGrid w:val="0"/>
              <w:rPr>
                <w:b/>
                <w:sz w:val="18"/>
                <w:szCs w:val="20"/>
              </w:rPr>
            </w:pPr>
            <w:r>
              <w:rPr>
                <w:b/>
                <w:sz w:val="18"/>
                <w:szCs w:val="20"/>
              </w:rPr>
              <w:t>Companies’ views</w:t>
            </w:r>
          </w:p>
        </w:tc>
      </w:tr>
      <w:tr w:rsidR="00C64A8C" w14:paraId="1AECF0DC"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5A27D" w14:textId="77777777" w:rsidR="00C64A8C" w:rsidRDefault="00FA6CDB">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7074" w14:textId="77777777" w:rsidR="00C64A8C" w:rsidRDefault="00FA6CDB">
            <w:pPr>
              <w:keepNext/>
              <w:keepLines/>
              <w:spacing w:before="180"/>
              <w:outlineLvl w:val="1"/>
              <w:rPr>
                <w:b/>
                <w:color w:val="3333FF"/>
                <w:sz w:val="18"/>
                <w:szCs w:val="18"/>
              </w:rPr>
            </w:pPr>
            <w:r>
              <w:rPr>
                <w:b/>
                <w:sz w:val="18"/>
                <w:szCs w:val="18"/>
                <w:u w:val="single"/>
              </w:rPr>
              <w:t>Alt-4:</w:t>
            </w:r>
            <w:r>
              <w:rPr>
                <w:b/>
                <w:sz w:val="18"/>
                <w:szCs w:val="18"/>
              </w:rPr>
              <w:t xml:space="preserve"> TS 38.214</w:t>
            </w:r>
          </w:p>
          <w:p w14:paraId="2031B9DB" w14:textId="77777777" w:rsidR="00C64A8C" w:rsidRDefault="00FA6CDB">
            <w:pPr>
              <w:pStyle w:val="Heading4"/>
              <w:spacing w:before="0"/>
              <w:ind w:left="1304" w:hanging="1304"/>
              <w:rPr>
                <w:rFonts w:ascii="Times New Roman" w:hAnsi="Times New Roman" w:cs="Times New Roman"/>
                <w:i w:val="0"/>
                <w:color w:val="000000"/>
                <w:sz w:val="18"/>
                <w:szCs w:val="18"/>
              </w:rPr>
            </w:pPr>
            <w:bookmarkStart w:id="9" w:name="_Toc20318030"/>
            <w:bookmarkStart w:id="10" w:name="_Toc36645565"/>
            <w:bookmarkStart w:id="11" w:name="_Toc29673201"/>
            <w:bookmarkStart w:id="12" w:name="_Toc11352140"/>
            <w:bookmarkStart w:id="13" w:name="_Toc91695480"/>
            <w:bookmarkStart w:id="14" w:name="_Toc27299928"/>
            <w:bookmarkStart w:id="15" w:name="_Toc29673342"/>
            <w:bookmarkStart w:id="16" w:name="_Toc45810610"/>
            <w:bookmarkStart w:id="17" w:name="_Toc29674335"/>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9"/>
            <w:bookmarkEnd w:id="10"/>
            <w:bookmarkEnd w:id="11"/>
            <w:bookmarkEnd w:id="12"/>
            <w:bookmarkEnd w:id="13"/>
            <w:bookmarkEnd w:id="14"/>
            <w:bookmarkEnd w:id="15"/>
            <w:bookmarkEnd w:id="16"/>
            <w:bookmarkEnd w:id="17"/>
          </w:p>
          <w:p w14:paraId="2EB3C460" w14:textId="77777777" w:rsidR="00C64A8C" w:rsidRDefault="00FA6CDB">
            <w:pPr>
              <w:pStyle w:val="B4"/>
              <w:spacing w:before="120" w:after="120"/>
              <w:ind w:left="0" w:firstLine="0"/>
              <w:jc w:val="center"/>
              <w:rPr>
                <w:color w:val="FF0000"/>
                <w:sz w:val="18"/>
                <w:szCs w:val="18"/>
              </w:rPr>
            </w:pPr>
            <w:r>
              <w:rPr>
                <w:color w:val="FF0000"/>
                <w:sz w:val="18"/>
                <w:szCs w:val="18"/>
              </w:rPr>
              <w:t>&lt;Unchanged parts are omitted&gt;</w:t>
            </w:r>
          </w:p>
          <w:p w14:paraId="41816B18" w14:textId="77777777" w:rsidR="00C64A8C" w:rsidRDefault="00FA6CDB">
            <w:pPr>
              <w:rPr>
                <w:sz w:val="18"/>
                <w:szCs w:val="18"/>
              </w:rPr>
            </w:pPr>
            <w:r>
              <w:rPr>
                <w:sz w:val="18"/>
                <w:szCs w:val="18"/>
              </w:rPr>
              <w:t xml:space="preserve">The UE shall transmit PUSCH using the same antenna port(s) as the SRS port(s) in the SRS resource indicated by the DCI format 0_1 or 0_2 or by </w:t>
            </w:r>
            <w:r>
              <w:rPr>
                <w:i/>
                <w:sz w:val="18"/>
                <w:szCs w:val="18"/>
              </w:rPr>
              <w:t>configuredGrantConfig</w:t>
            </w:r>
            <w:r>
              <w:rPr>
                <w:sz w:val="18"/>
                <w:szCs w:val="18"/>
              </w:rPr>
              <w:t xml:space="preserve"> according to clause 6.1.2.3.</w:t>
            </w:r>
          </w:p>
          <w:p w14:paraId="1CF657DB" w14:textId="77777777" w:rsidR="00C64A8C" w:rsidRDefault="00C64A8C">
            <w:pPr>
              <w:rPr>
                <w:sz w:val="18"/>
                <w:szCs w:val="18"/>
              </w:rPr>
            </w:pPr>
          </w:p>
          <w:p w14:paraId="319521C2" w14:textId="77777777" w:rsidR="00C64A8C" w:rsidRDefault="00FA6CDB">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r>
              <w:rPr>
                <w:i/>
                <w:iCs/>
                <w:color w:val="FF0000"/>
                <w:sz w:val="18"/>
                <w:szCs w:val="18"/>
              </w:rPr>
              <w:t xml:space="preserve">followUnifiedTCIstate, </w:t>
            </w:r>
            <w:r>
              <w:rPr>
                <w:color w:val="FF0000"/>
                <w:sz w:val="18"/>
                <w:szCs w:val="18"/>
              </w:rPr>
              <w:t>the UE shall expect that the configured [TCI-State]s with [tci-</w:t>
            </w:r>
            <w:r>
              <w:rPr>
                <w:color w:val="FF0000"/>
                <w:sz w:val="18"/>
                <w:szCs w:val="18"/>
              </w:rPr>
              <w:lastRenderedPageBreak/>
              <w:t xml:space="preserve">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413CE7F8" w14:textId="77777777" w:rsidR="00C64A8C" w:rsidRDefault="00C64A8C">
            <w:pPr>
              <w:rPr>
                <w:sz w:val="18"/>
                <w:szCs w:val="18"/>
              </w:rPr>
            </w:pPr>
          </w:p>
          <w:p w14:paraId="589BDC6D" w14:textId="77777777" w:rsidR="00C64A8C" w:rsidRDefault="00FA6CDB">
            <w:pPr>
              <w:pStyle w:val="Heading4"/>
              <w:spacing w:before="0"/>
              <w:ind w:left="1304" w:hanging="1304"/>
              <w:rPr>
                <w:rFonts w:ascii="Times New Roman" w:hAnsi="Times New Roman" w:cs="Times New Roman"/>
                <w:i w:val="0"/>
                <w:color w:val="000000"/>
                <w:sz w:val="18"/>
                <w:szCs w:val="18"/>
              </w:rPr>
            </w:pPr>
            <w:bookmarkStart w:id="18" w:name="_Toc91695481"/>
            <w:bookmarkStart w:id="19" w:name="_Toc29674336"/>
            <w:bookmarkStart w:id="20" w:name="_Toc20318031"/>
            <w:bookmarkStart w:id="21" w:name="_Toc45810611"/>
            <w:bookmarkStart w:id="22" w:name="_Toc27299929"/>
            <w:bookmarkStart w:id="23" w:name="_Toc29673343"/>
            <w:bookmarkStart w:id="24" w:name="_Toc36645566"/>
            <w:bookmarkStart w:id="25" w:name="_Toc29673202"/>
            <w:bookmarkStart w:id="26" w:name="_Toc11352141"/>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t>Non-Codebook based UL transmission</w:t>
            </w:r>
            <w:bookmarkEnd w:id="18"/>
            <w:bookmarkEnd w:id="19"/>
            <w:bookmarkEnd w:id="20"/>
            <w:bookmarkEnd w:id="21"/>
            <w:bookmarkEnd w:id="22"/>
            <w:bookmarkEnd w:id="23"/>
            <w:bookmarkEnd w:id="24"/>
            <w:bookmarkEnd w:id="25"/>
            <w:bookmarkEnd w:id="26"/>
          </w:p>
          <w:p w14:paraId="6E641870" w14:textId="77777777" w:rsidR="00C64A8C" w:rsidRDefault="00FA6CDB">
            <w:pPr>
              <w:pStyle w:val="B4"/>
              <w:spacing w:before="120" w:after="120"/>
              <w:ind w:left="0" w:firstLine="0"/>
              <w:jc w:val="center"/>
              <w:rPr>
                <w:color w:val="FF0000"/>
                <w:sz w:val="18"/>
                <w:szCs w:val="18"/>
              </w:rPr>
            </w:pPr>
            <w:r>
              <w:rPr>
                <w:color w:val="FF0000"/>
                <w:sz w:val="18"/>
                <w:szCs w:val="18"/>
              </w:rPr>
              <w:t>&lt;Unchanged parts are omitted&gt;</w:t>
            </w:r>
          </w:p>
          <w:p w14:paraId="110A6E89" w14:textId="77777777" w:rsidR="00C64A8C" w:rsidRDefault="00FA6CDB">
            <w:pPr>
              <w:rPr>
                <w:sz w:val="18"/>
                <w:szCs w:val="18"/>
              </w:rPr>
            </w:pPr>
            <w:r>
              <w:rPr>
                <w:sz w:val="18"/>
                <w:szCs w:val="18"/>
              </w:rPr>
              <w:t xml:space="preserve">The UE shall transmit PUSCH using the same antenna ports as the SRS port(s) in the SRS resource(s) indicated by SRI(s) given by DCI format 0_1 or 0_2 or by </w:t>
            </w:r>
            <w:r>
              <w:rPr>
                <w:i/>
                <w:sz w:val="18"/>
                <w:szCs w:val="18"/>
              </w:rPr>
              <w:t>configuredGrantConfig</w:t>
            </w:r>
            <w:r>
              <w:rPr>
                <w:sz w:val="18"/>
                <w:szCs w:val="18"/>
              </w:rPr>
              <w:t xml:space="preserve"> according to clause 6.1.2.3, where the SRS port in (</w:t>
            </w:r>
            <w:r>
              <w:rPr>
                <w:i/>
                <w:sz w:val="18"/>
                <w:szCs w:val="18"/>
              </w:rPr>
              <w:t>i</w:t>
            </w:r>
            <w:r>
              <w:rPr>
                <w:sz w:val="18"/>
                <w:szCs w:val="18"/>
              </w:rPr>
              <w:t>+1)-th SRS resource</w:t>
            </w:r>
            <w:r>
              <w:rPr>
                <w:color w:val="FF0000"/>
                <w:sz w:val="18"/>
                <w:szCs w:val="18"/>
              </w:rPr>
              <w:t xml:space="preserve"> </w:t>
            </w:r>
            <w:r>
              <w:rPr>
                <w:sz w:val="18"/>
                <w:szCs w:val="18"/>
              </w:rPr>
              <w:t xml:space="preserve">in the SRS resource set is indexed as </w:t>
            </w:r>
            <w:r>
              <w:rPr>
                <w:rFonts w:eastAsiaTheme="minorEastAsia"/>
                <w:position w:val="-12"/>
                <w:sz w:val="18"/>
                <w:szCs w:val="18"/>
              </w:rPr>
              <w:object w:dxaOrig="1014" w:dyaOrig="311" w14:anchorId="42FE98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5pt;height:15.5pt" o:ole="">
                  <v:imagedata r:id="rId10" o:title=""/>
                </v:shape>
                <o:OLEObject Type="Embed" ProgID="Equation.DSMT4" ShapeID="_x0000_i1025" DrawAspect="Content" ObjectID="_1714322040" r:id="rId11"/>
              </w:object>
            </w:r>
            <w:r>
              <w:rPr>
                <w:sz w:val="18"/>
                <w:szCs w:val="18"/>
              </w:rPr>
              <w:t>.</w:t>
            </w:r>
          </w:p>
          <w:p w14:paraId="583F3C55" w14:textId="77777777" w:rsidR="00C64A8C" w:rsidRDefault="00FA6CDB">
            <w:pPr>
              <w:rPr>
                <w:i/>
                <w:iCs/>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'nonCodebook' is not configured with </w:t>
            </w:r>
            <w:r>
              <w:rPr>
                <w:i/>
                <w:iCs/>
                <w:color w:val="FF0000"/>
                <w:sz w:val="18"/>
                <w:szCs w:val="18"/>
              </w:rPr>
              <w:t xml:space="preserve">followUnifiedTCIstate, </w:t>
            </w:r>
            <w:r>
              <w:rPr>
                <w:color w:val="FF0000"/>
                <w:sz w:val="18"/>
                <w:szCs w:val="18"/>
              </w:rPr>
              <w:t xml:space="preserve">the UE shall expect that the configured </w:t>
            </w:r>
            <w:r>
              <w:rPr>
                <w:i/>
                <w:iCs/>
                <w:color w:val="FF0000"/>
                <w:sz w:val="18"/>
                <w:szCs w:val="18"/>
              </w:rPr>
              <w:t>[TCI-State]s</w:t>
            </w:r>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0CFA7C6C" w14:textId="77777777" w:rsidR="00C64A8C" w:rsidRDefault="00C64A8C">
            <w:pPr>
              <w:rPr>
                <w:i/>
                <w:iCs/>
                <w:color w:val="FF0000"/>
                <w:sz w:val="18"/>
                <w:szCs w:val="18"/>
              </w:rPr>
            </w:pPr>
          </w:p>
          <w:p w14:paraId="0083F229" w14:textId="77777777" w:rsidR="00C64A8C" w:rsidRDefault="00C64A8C">
            <w:pPr>
              <w:rPr>
                <w:i/>
                <w:iCs/>
                <w:color w:val="FF0000"/>
                <w:sz w:val="18"/>
                <w:szCs w:val="18"/>
              </w:rPr>
            </w:pPr>
          </w:p>
          <w:p w14:paraId="60EDC7D7" w14:textId="77777777" w:rsidR="00C64A8C" w:rsidRDefault="00FA6CDB">
            <w:pPr>
              <w:rPr>
                <w:i/>
                <w:iCs/>
                <w:color w:val="FF0000"/>
                <w:sz w:val="18"/>
                <w:szCs w:val="18"/>
              </w:rPr>
            </w:pPr>
            <w:r>
              <w:rPr>
                <w:b/>
                <w:sz w:val="18"/>
                <w:szCs w:val="18"/>
                <w:u w:val="single"/>
              </w:rPr>
              <w:t xml:space="preserve">Alt-5 (Update from LG): </w:t>
            </w:r>
            <w:r>
              <w:rPr>
                <w:b/>
                <w:sz w:val="18"/>
                <w:szCs w:val="18"/>
              </w:rPr>
              <w:t>TS 38.214</w:t>
            </w:r>
          </w:p>
          <w:p w14:paraId="1D185EBF" w14:textId="77777777" w:rsidR="00C64A8C" w:rsidRDefault="00C64A8C">
            <w:pPr>
              <w:rPr>
                <w:color w:val="FF0000"/>
                <w:sz w:val="18"/>
                <w:szCs w:val="18"/>
              </w:rPr>
            </w:pPr>
          </w:p>
          <w:p w14:paraId="4AF789F2" w14:textId="77777777" w:rsidR="00C64A8C" w:rsidRDefault="00C64A8C">
            <w:pPr>
              <w:rPr>
                <w:color w:val="FF0000"/>
                <w:sz w:val="18"/>
                <w:szCs w:val="18"/>
              </w:rPr>
            </w:pPr>
          </w:p>
          <w:p w14:paraId="1573EA79" w14:textId="77777777" w:rsidR="00C64A8C" w:rsidRDefault="00FA6CDB">
            <w:pPr>
              <w:snapToGrid w:val="0"/>
              <w:rPr>
                <w:i/>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xml:space="preserve">, if the spatial domain transmission filter associated with the indicated SRI is different from the spatial domain transmission filter by the TCI state, the </w:t>
            </w:r>
            <w:r>
              <w:rPr>
                <w:color w:val="FF0000"/>
                <w:sz w:val="18"/>
                <w:szCs w:val="18"/>
                <w:lang w:eastAsia="zh-CN"/>
              </w:rPr>
              <w:t xml:space="preserve">UE applies the UL spatial filter determined from the indicated </w:t>
            </w:r>
            <w:r>
              <w:rPr>
                <w:i/>
                <w:color w:val="FF0000"/>
                <w:sz w:val="18"/>
                <w:szCs w:val="18"/>
              </w:rPr>
              <w:t>DLorJointTCIState</w:t>
            </w:r>
            <w:r>
              <w:rPr>
                <w:color w:val="FF0000"/>
                <w:sz w:val="18"/>
                <w:szCs w:val="18"/>
              </w:rPr>
              <w:t xml:space="preserve"> or </w:t>
            </w:r>
            <w:r>
              <w:rPr>
                <w:i/>
                <w:color w:val="FF0000"/>
                <w:sz w:val="18"/>
                <w:szCs w:val="18"/>
              </w:rPr>
              <w:t>UL-TCIState</w:t>
            </w:r>
          </w:p>
          <w:p w14:paraId="1AF6EA78" w14:textId="77777777" w:rsidR="00C64A8C" w:rsidRDefault="00C64A8C">
            <w:pPr>
              <w:rPr>
                <w:color w:val="FF0000"/>
                <w:sz w:val="18"/>
                <w:szCs w:val="18"/>
              </w:rPr>
            </w:pPr>
          </w:p>
          <w:p w14:paraId="0D8DAE27" w14:textId="77777777" w:rsidR="00C64A8C" w:rsidRDefault="00FA6CDB">
            <w:pPr>
              <w:rPr>
                <w:sz w:val="18"/>
                <w:szCs w:val="18"/>
              </w:rPr>
            </w:pPr>
            <w:r>
              <w:rPr>
                <w:sz w:val="18"/>
                <w:szCs w:val="18"/>
              </w:rPr>
              <w:t xml:space="preserve"> </w:t>
            </w:r>
          </w:p>
          <w:p w14:paraId="0F5EB642" w14:textId="77777777" w:rsidR="00C64A8C" w:rsidRDefault="00FA6CDB">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2BC45" w14:textId="77777777" w:rsidR="00C64A8C" w:rsidRDefault="00FA6CDB">
            <w:pPr>
              <w:snapToGrid w:val="0"/>
              <w:rPr>
                <w:strike/>
                <w:color w:val="FF0000"/>
                <w:sz w:val="18"/>
                <w:szCs w:val="18"/>
                <w:lang w:eastAsia="zh-CN"/>
              </w:rPr>
            </w:pPr>
            <w:r>
              <w:rPr>
                <w:b/>
                <w:strike/>
                <w:color w:val="FF0000"/>
                <w:sz w:val="18"/>
                <w:szCs w:val="18"/>
                <w:lang w:val="fi-FI"/>
              </w:rPr>
              <w:lastRenderedPageBreak/>
              <w:t>Alt-1</w:t>
            </w:r>
            <w:r>
              <w:rPr>
                <w:strike/>
                <w:color w:val="FF0000"/>
                <w:sz w:val="18"/>
                <w:szCs w:val="18"/>
                <w:lang w:val="fi-FI"/>
              </w:rPr>
              <w:t xml:space="preserve">: </w:t>
            </w:r>
            <w:r>
              <w:rPr>
                <w:rFonts w:hint="eastAsia"/>
                <w:strike/>
                <w:color w:val="FF0000"/>
                <w:sz w:val="18"/>
                <w:szCs w:val="18"/>
                <w:lang w:val="fi-FI" w:eastAsia="zh-CN"/>
              </w:rPr>
              <w:t>ZTE</w:t>
            </w:r>
            <w:r>
              <w:rPr>
                <w:strike/>
                <w:color w:val="FF0000"/>
                <w:sz w:val="18"/>
                <w:szCs w:val="18"/>
                <w:lang w:val="fi-FI" w:eastAsia="zh-CN"/>
              </w:rPr>
              <w:t xml:space="preserve">, </w:t>
            </w:r>
            <w:r>
              <w:rPr>
                <w:strike/>
                <w:color w:val="FF0000"/>
                <w:sz w:val="18"/>
                <w:szCs w:val="18"/>
                <w:lang w:val="fi-FI"/>
              </w:rPr>
              <w:t>Huawei/HiSilicon</w:t>
            </w:r>
            <w:r>
              <w:rPr>
                <w:strike/>
                <w:color w:val="FF0000"/>
                <w:sz w:val="18"/>
                <w:szCs w:val="18"/>
              </w:rPr>
              <w:t>, Nokia</w:t>
            </w:r>
          </w:p>
          <w:p w14:paraId="157D890C" w14:textId="77777777" w:rsidR="00C64A8C" w:rsidRDefault="00C64A8C">
            <w:pPr>
              <w:snapToGrid w:val="0"/>
              <w:rPr>
                <w:strike/>
                <w:color w:val="FF0000"/>
                <w:sz w:val="18"/>
                <w:szCs w:val="18"/>
                <w:lang w:val="fi-FI"/>
              </w:rPr>
            </w:pPr>
          </w:p>
          <w:p w14:paraId="0BFF4D01" w14:textId="77777777" w:rsidR="00C64A8C" w:rsidRDefault="00FA6CDB">
            <w:pPr>
              <w:snapToGrid w:val="0"/>
              <w:rPr>
                <w:strike/>
                <w:color w:val="FF0000"/>
                <w:sz w:val="18"/>
                <w:szCs w:val="18"/>
                <w:lang w:eastAsia="zh-CN"/>
              </w:rPr>
            </w:pPr>
            <w:r>
              <w:rPr>
                <w:b/>
                <w:strike/>
                <w:color w:val="FF0000"/>
                <w:sz w:val="18"/>
                <w:szCs w:val="18"/>
                <w:lang w:val="en-GB"/>
              </w:rPr>
              <w:t>Alt-2:</w:t>
            </w:r>
            <w:r>
              <w:rPr>
                <w:strike/>
                <w:color w:val="FF0000"/>
                <w:sz w:val="18"/>
                <w:szCs w:val="18"/>
                <w:lang w:val="en-GB"/>
              </w:rPr>
              <w:t xml:space="preserve"> </w:t>
            </w:r>
            <w:r>
              <w:rPr>
                <w:rFonts w:hint="eastAsia"/>
                <w:strike/>
                <w:color w:val="FF0000"/>
                <w:sz w:val="18"/>
                <w:szCs w:val="18"/>
                <w:lang w:eastAsia="zh-CN"/>
              </w:rPr>
              <w:t>ZTE</w:t>
            </w:r>
          </w:p>
          <w:p w14:paraId="5C39E951" w14:textId="77777777" w:rsidR="00C64A8C" w:rsidRDefault="00C64A8C">
            <w:pPr>
              <w:snapToGrid w:val="0"/>
              <w:rPr>
                <w:strike/>
                <w:color w:val="FF0000"/>
                <w:sz w:val="18"/>
                <w:szCs w:val="18"/>
                <w:lang w:eastAsia="zh-CN"/>
              </w:rPr>
            </w:pPr>
          </w:p>
          <w:p w14:paraId="34B8ACFB" w14:textId="77777777" w:rsidR="00C64A8C" w:rsidRDefault="00FA6CDB">
            <w:pPr>
              <w:snapToGrid w:val="0"/>
              <w:rPr>
                <w:strike/>
                <w:color w:val="FF0000"/>
                <w:sz w:val="18"/>
                <w:szCs w:val="18"/>
                <w:lang w:eastAsia="zh-CN"/>
              </w:rPr>
            </w:pPr>
            <w:r>
              <w:rPr>
                <w:b/>
                <w:strike/>
                <w:color w:val="FF0000"/>
                <w:sz w:val="18"/>
                <w:szCs w:val="18"/>
                <w:lang w:val="en-GB"/>
              </w:rPr>
              <w:t>Alt-3:</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NEC, Nokia, Lenovo</w:t>
            </w:r>
          </w:p>
          <w:p w14:paraId="2BD0E9E2" w14:textId="77777777" w:rsidR="00C64A8C" w:rsidRDefault="00C64A8C">
            <w:pPr>
              <w:snapToGrid w:val="0"/>
              <w:rPr>
                <w:sz w:val="18"/>
                <w:szCs w:val="18"/>
                <w:lang w:eastAsia="zh-CN"/>
              </w:rPr>
            </w:pPr>
          </w:p>
          <w:p w14:paraId="08A94EA2" w14:textId="77777777" w:rsidR="00C64A8C" w:rsidRDefault="00FA6CDB">
            <w:pPr>
              <w:snapToGrid w:val="0"/>
              <w:rPr>
                <w:sz w:val="18"/>
                <w:szCs w:val="18"/>
                <w:lang w:eastAsia="zh-CN"/>
              </w:rPr>
            </w:pPr>
            <w:r>
              <w:rPr>
                <w:b/>
                <w:sz w:val="18"/>
                <w:szCs w:val="18"/>
                <w:lang w:val="en-GB"/>
              </w:rPr>
              <w:t>Alt-4:</w:t>
            </w:r>
            <w:r>
              <w:rPr>
                <w:sz w:val="18"/>
                <w:szCs w:val="18"/>
                <w:lang w:val="en-GB"/>
              </w:rPr>
              <w:t xml:space="preserve"> MTK, QC</w:t>
            </w:r>
            <w:r>
              <w:rPr>
                <w:sz w:val="18"/>
                <w:szCs w:val="18"/>
                <w:lang w:eastAsia="zh-CN"/>
              </w:rPr>
              <w:t xml:space="preserve">, OPPO, Apple, </w:t>
            </w:r>
            <w:r>
              <w:rPr>
                <w:sz w:val="18"/>
                <w:szCs w:val="18"/>
                <w:lang w:val="en-GB"/>
              </w:rPr>
              <w:t xml:space="preserve">SS (also fine to have no TP and leave for network </w:t>
            </w:r>
            <w:r>
              <w:rPr>
                <w:sz w:val="18"/>
                <w:szCs w:val="18"/>
                <w:lang w:val="en-GB"/>
              </w:rPr>
              <w:lastRenderedPageBreak/>
              <w:t>implementation)</w:t>
            </w:r>
            <w:r>
              <w:rPr>
                <w:sz w:val="18"/>
                <w:szCs w:val="18"/>
                <w:lang w:eastAsia="zh-CN"/>
              </w:rPr>
              <w:t>, vivo, Spreadtrum</w:t>
            </w:r>
            <w:r>
              <w:rPr>
                <w:strike/>
                <w:color w:val="FF0000"/>
                <w:sz w:val="18"/>
                <w:szCs w:val="18"/>
                <w:lang w:eastAsia="zh-CN"/>
              </w:rPr>
              <w:t>, LG</w:t>
            </w:r>
            <w:r>
              <w:rPr>
                <w:rFonts w:hint="eastAsia"/>
                <w:strike/>
                <w:color w:val="FF0000"/>
                <w:sz w:val="18"/>
                <w:szCs w:val="18"/>
                <w:lang w:eastAsia="zh-CN"/>
              </w:rPr>
              <w:t xml:space="preserve">, </w:t>
            </w:r>
            <w:r w:rsidRPr="007B2054">
              <w:rPr>
                <w:rFonts w:hint="eastAsia"/>
                <w:color w:val="FF0000"/>
                <w:sz w:val="18"/>
                <w:szCs w:val="18"/>
                <w:lang w:eastAsia="zh-CN"/>
              </w:rPr>
              <w:t>CATT</w:t>
            </w:r>
            <w:r w:rsidRPr="007B2054">
              <w:rPr>
                <w:sz w:val="18"/>
                <w:szCs w:val="18"/>
                <w:lang w:eastAsia="zh-CN"/>
              </w:rPr>
              <w:t>,</w:t>
            </w:r>
            <w:r>
              <w:rPr>
                <w:sz w:val="18"/>
                <w:szCs w:val="18"/>
                <w:lang w:eastAsia="zh-CN"/>
              </w:rPr>
              <w:t xml:space="preserve"> Ericsson (with reformulation) , Docomo, Lenovo</w:t>
            </w:r>
            <w:ins w:id="27" w:author="ZTE" w:date="2022-05-12T17:43:00Z">
              <w:r>
                <w:rPr>
                  <w:sz w:val="18"/>
                  <w:szCs w:val="18"/>
                  <w:lang w:eastAsia="zh-CN"/>
                </w:rPr>
                <w:t xml:space="preserve">, Intel, </w:t>
              </w:r>
            </w:ins>
            <w:r>
              <w:rPr>
                <w:sz w:val="18"/>
                <w:szCs w:val="18"/>
                <w:lang w:eastAsia="zh-CN"/>
              </w:rPr>
              <w:t>HW</w:t>
            </w:r>
          </w:p>
          <w:p w14:paraId="623A53EC" w14:textId="77777777" w:rsidR="00C64A8C" w:rsidRDefault="00C64A8C">
            <w:pPr>
              <w:snapToGrid w:val="0"/>
              <w:rPr>
                <w:sz w:val="18"/>
                <w:szCs w:val="18"/>
                <w:lang w:eastAsia="zh-CN"/>
              </w:rPr>
            </w:pPr>
          </w:p>
          <w:p w14:paraId="72B271FA" w14:textId="77777777" w:rsidR="00C64A8C" w:rsidRDefault="00FA6CDB">
            <w:pPr>
              <w:pStyle w:val="ListParagraph"/>
              <w:numPr>
                <w:ilvl w:val="0"/>
                <w:numId w:val="13"/>
              </w:numPr>
              <w:snapToGrid w:val="0"/>
              <w:rPr>
                <w:sz w:val="18"/>
                <w:szCs w:val="18"/>
                <w:lang w:eastAsia="zh-CN"/>
              </w:rPr>
            </w:pPr>
            <w:r>
              <w:rPr>
                <w:sz w:val="18"/>
                <w:szCs w:val="18"/>
                <w:lang w:val="en-GB"/>
              </w:rPr>
              <w:t>Not support:</w:t>
            </w:r>
            <w:r>
              <w:rPr>
                <w:rFonts w:hint="eastAsia"/>
                <w:sz w:val="18"/>
                <w:szCs w:val="18"/>
                <w:lang w:eastAsia="zh-CN"/>
              </w:rPr>
              <w:t xml:space="preserve"> </w:t>
            </w:r>
            <w:r>
              <w:rPr>
                <w:sz w:val="18"/>
                <w:szCs w:val="18"/>
                <w:lang w:eastAsia="zh-CN"/>
              </w:rPr>
              <w:t xml:space="preserve">NEC (one comment), </w:t>
            </w:r>
            <w:r>
              <w:rPr>
                <w:rFonts w:hint="eastAsia"/>
                <w:sz w:val="18"/>
                <w:szCs w:val="18"/>
                <w:lang w:eastAsia="zh-CN"/>
              </w:rPr>
              <w:t>ZTE</w:t>
            </w:r>
          </w:p>
          <w:p w14:paraId="42CB7D94" w14:textId="77777777" w:rsidR="00C64A8C" w:rsidRDefault="00C64A8C">
            <w:pPr>
              <w:snapToGrid w:val="0"/>
              <w:rPr>
                <w:sz w:val="18"/>
                <w:szCs w:val="18"/>
                <w:lang w:eastAsia="zh-CN"/>
              </w:rPr>
            </w:pPr>
          </w:p>
          <w:p w14:paraId="139D770D" w14:textId="77777777" w:rsidR="00C64A8C" w:rsidRDefault="00FA6CDB">
            <w:pPr>
              <w:snapToGrid w:val="0"/>
              <w:rPr>
                <w:color w:val="FF0000"/>
                <w:sz w:val="18"/>
                <w:szCs w:val="18"/>
                <w:lang w:eastAsia="zh-CN"/>
              </w:rPr>
            </w:pPr>
            <w:r>
              <w:rPr>
                <w:b/>
                <w:sz w:val="18"/>
                <w:szCs w:val="18"/>
                <w:lang w:eastAsia="zh-CN"/>
              </w:rPr>
              <w:t xml:space="preserve">Alt-5(from LG): </w:t>
            </w:r>
            <w:r>
              <w:rPr>
                <w:color w:val="FF0000"/>
                <w:sz w:val="18"/>
                <w:szCs w:val="18"/>
                <w:lang w:eastAsia="zh-CN"/>
              </w:rPr>
              <w:t xml:space="preserve">LGE, CATT, </w:t>
            </w:r>
          </w:p>
        </w:tc>
      </w:tr>
      <w:tr w:rsidR="00C64A8C" w14:paraId="45D2B500" w14:textId="77777777">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EE0F82C" w14:textId="77777777" w:rsidR="00C64A8C" w:rsidRDefault="00FA6CDB">
            <w:pPr>
              <w:snapToGrid w:val="0"/>
              <w:rPr>
                <w:sz w:val="18"/>
                <w:szCs w:val="18"/>
              </w:rPr>
            </w:pPr>
            <w:r>
              <w:rPr>
                <w:sz w:val="18"/>
                <w:szCs w:val="18"/>
              </w:rPr>
              <w:lastRenderedPageBreak/>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7810" w14:textId="77777777" w:rsidR="00C64A8C" w:rsidRDefault="00FA6CDB">
            <w:pPr>
              <w:rPr>
                <w:rFonts w:ascii="Times" w:eastAsia="Times New Roman" w:hAnsi="Times" w:cs="Times"/>
                <w:sz w:val="18"/>
                <w:szCs w:val="18"/>
                <w:lang w:val="en-GB" w:eastAsia="en-US"/>
              </w:rPr>
            </w:pPr>
            <w:bookmarkStart w:id="28" w:name="_Hlk97735706"/>
            <w:r>
              <w:rPr>
                <w:rFonts w:eastAsia="Malgun Gothic"/>
                <w:b/>
                <w:sz w:val="18"/>
                <w:szCs w:val="18"/>
                <w:u w:val="single"/>
              </w:rPr>
              <w:t>Proposal 3-3A:</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1F13F3FA" w14:textId="77777777" w:rsidR="00C64A8C" w:rsidRDefault="00FA6CDB">
            <w:pPr>
              <w:pStyle w:val="ListParagraph"/>
              <w:numPr>
                <w:ilvl w:val="0"/>
                <w:numId w:val="13"/>
              </w:numPr>
              <w:snapToGrid w:val="0"/>
              <w:spacing w:after="0" w:line="257" w:lineRule="auto"/>
              <w:rPr>
                <w:rFonts w:ascii="Times" w:eastAsia="Times New Roman" w:hAnsi="Times" w:cs="Times"/>
                <w:strike/>
                <w:color w:val="FF0000"/>
                <w:sz w:val="18"/>
                <w:szCs w:val="18"/>
                <w:lang w:val="en-GB"/>
              </w:rPr>
            </w:pPr>
            <w:r>
              <w:rPr>
                <w:rFonts w:ascii="Times" w:eastAsia="Times New Roman" w:hAnsi="Times" w:cs="Times"/>
                <w:strike/>
                <w:color w:val="FF0000"/>
                <w:sz w:val="18"/>
                <w:szCs w:val="18"/>
                <w:lang w:val="en-GB"/>
              </w:rPr>
              <w:t>Alt-1: TCI update signaling is applied to all configured BWP(s).</w:t>
            </w:r>
          </w:p>
          <w:p w14:paraId="5B838274" w14:textId="77777777" w:rsidR="00C64A8C" w:rsidRDefault="00FA6CDB">
            <w:pPr>
              <w:pStyle w:val="ListParagraph"/>
              <w:numPr>
                <w:ilvl w:val="0"/>
                <w:numId w:val="13"/>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TCI update signaling is applied to active BWP(s)</w:t>
            </w:r>
            <w:bookmarkEnd w:id="28"/>
          </w:p>
          <w:p w14:paraId="5F3084AA" w14:textId="77777777" w:rsidR="00C64A8C" w:rsidRDefault="00C64A8C">
            <w:pPr>
              <w:snapToGrid w:val="0"/>
              <w:rPr>
                <w:b/>
                <w:color w:val="3333FF"/>
                <w:sz w:val="18"/>
                <w:szCs w:val="18"/>
                <w:u w:val="single"/>
                <w:lang w:val="en-GB"/>
              </w:rPr>
            </w:pPr>
          </w:p>
          <w:p w14:paraId="635E5681" w14:textId="77777777" w:rsidR="00C64A8C" w:rsidRDefault="00FA6CDB">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99085" w14:textId="77777777" w:rsidR="00C64A8C" w:rsidRDefault="00FA6CDB">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Spreadtrum</w:t>
            </w:r>
          </w:p>
          <w:p w14:paraId="169A093F" w14:textId="77777777" w:rsidR="00C64A8C" w:rsidRDefault="00C64A8C">
            <w:pPr>
              <w:snapToGrid w:val="0"/>
              <w:rPr>
                <w:sz w:val="18"/>
                <w:szCs w:val="18"/>
                <w:lang w:val="en-GB"/>
              </w:rPr>
            </w:pPr>
          </w:p>
          <w:p w14:paraId="2E6181F1" w14:textId="1E05986A" w:rsidR="00C64A8C" w:rsidRDefault="00FA6CDB">
            <w:pPr>
              <w:snapToGrid w:val="0"/>
              <w:rPr>
                <w:b/>
                <w:sz w:val="18"/>
                <w:szCs w:val="18"/>
                <w:lang w:eastAsia="zh-CN"/>
              </w:rPr>
            </w:pPr>
            <w:r>
              <w:rPr>
                <w:b/>
                <w:sz w:val="18"/>
                <w:szCs w:val="18"/>
                <w:lang w:val="en-GB"/>
              </w:rPr>
              <w:t>Alt-2: QC, OPPO, SS, vivo, Google, Huawei/HiSilicon, Xiaomi</w:t>
            </w:r>
            <w:r>
              <w:rPr>
                <w:rFonts w:hint="eastAsia"/>
                <w:b/>
                <w:sz w:val="18"/>
                <w:szCs w:val="18"/>
                <w:lang w:val="en-GB" w:eastAsia="zh-CN"/>
              </w:rPr>
              <w:t>, CATT</w:t>
            </w:r>
            <w:r>
              <w:rPr>
                <w:b/>
                <w:sz w:val="18"/>
                <w:szCs w:val="18"/>
                <w:lang w:eastAsia="zh-CN"/>
              </w:rPr>
              <w:t>, Nokia, Ericsson, Docomo</w:t>
            </w:r>
            <w:ins w:id="29" w:author="ZTE" w:date="2022-05-12T17:44:00Z">
              <w:r>
                <w:rPr>
                  <w:b/>
                  <w:sz w:val="18"/>
                  <w:szCs w:val="18"/>
                  <w:lang w:eastAsia="zh-CN"/>
                </w:rPr>
                <w:t>, Intel</w:t>
              </w:r>
            </w:ins>
            <w:ins w:id="30" w:author="ZTE" w:date="2022-05-12T17:56:00Z">
              <w:r>
                <w:rPr>
                  <w:b/>
                  <w:sz w:val="18"/>
                  <w:szCs w:val="18"/>
                  <w:lang w:eastAsia="zh-CN"/>
                </w:rPr>
                <w:t>,</w:t>
              </w:r>
              <w:r>
                <w:t xml:space="preserve"> </w:t>
              </w:r>
              <w:r>
                <w:rPr>
                  <w:b/>
                  <w:sz w:val="18"/>
                  <w:szCs w:val="18"/>
                  <w:lang w:eastAsia="zh-CN"/>
                </w:rPr>
                <w:t>Spreadtrum</w:t>
              </w:r>
            </w:ins>
            <w:ins w:id="31" w:author="ZTE" w:date="2022-05-12T18:04:00Z">
              <w:r>
                <w:rPr>
                  <w:b/>
                  <w:sz w:val="18"/>
                  <w:szCs w:val="18"/>
                  <w:lang w:eastAsia="zh-CN"/>
                </w:rPr>
                <w:t>, Samsung</w:t>
              </w:r>
            </w:ins>
            <w:r>
              <w:rPr>
                <w:b/>
                <w:sz w:val="18"/>
                <w:szCs w:val="18"/>
                <w:lang w:eastAsia="zh-CN"/>
              </w:rPr>
              <w:t>, Lenovo</w:t>
            </w:r>
            <w:r w:rsidR="007B2054">
              <w:rPr>
                <w:b/>
                <w:sz w:val="18"/>
                <w:szCs w:val="18"/>
                <w:lang w:eastAsia="zh-CN"/>
              </w:rPr>
              <w:t>, ZTE</w:t>
            </w:r>
          </w:p>
          <w:p w14:paraId="6DC2BC09" w14:textId="77777777" w:rsidR="00C64A8C" w:rsidRDefault="00C64A8C">
            <w:pPr>
              <w:snapToGrid w:val="0"/>
              <w:rPr>
                <w:b/>
                <w:sz w:val="18"/>
                <w:szCs w:val="18"/>
                <w:lang w:eastAsia="zh-CN"/>
              </w:rPr>
            </w:pPr>
          </w:p>
          <w:p w14:paraId="62B49C07" w14:textId="77777777" w:rsidR="00C64A8C" w:rsidRDefault="00FA6CDB">
            <w:pPr>
              <w:snapToGrid w:val="0"/>
              <w:rPr>
                <w:b/>
                <w:sz w:val="18"/>
                <w:szCs w:val="18"/>
                <w:lang w:eastAsia="zh-CN"/>
              </w:rPr>
            </w:pPr>
            <w:r>
              <w:rPr>
                <w:b/>
                <w:sz w:val="18"/>
                <w:szCs w:val="18"/>
                <w:lang w:eastAsia="zh-CN"/>
              </w:rPr>
              <w:t>Not support: Apple</w:t>
            </w:r>
          </w:p>
        </w:tc>
      </w:tr>
      <w:tr w:rsidR="00C64A8C" w14:paraId="1C3D0285" w14:textId="77777777">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F768F86" w14:textId="77777777" w:rsidR="00C64A8C" w:rsidRDefault="00C64A8C">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26CEF4E" w14:textId="77777777" w:rsidR="00C64A8C" w:rsidRDefault="00FA6CDB">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68256531" w14:textId="77777777" w:rsidR="00C64A8C" w:rsidRDefault="00FA6CDB">
            <w:pPr>
              <w:pStyle w:val="ListParagraph"/>
              <w:numPr>
                <w:ilvl w:val="0"/>
                <w:numId w:val="13"/>
              </w:numPr>
              <w:snapToGrid w:val="0"/>
              <w:spacing w:after="0" w:line="257" w:lineRule="auto"/>
              <w:rPr>
                <w:rFonts w:ascii="Times" w:eastAsia="Times New Roman" w:hAnsi="Times" w:cs="Times"/>
                <w:strike/>
                <w:color w:val="FF0000"/>
                <w:sz w:val="18"/>
                <w:szCs w:val="18"/>
                <w:lang w:val="en-GB"/>
              </w:rPr>
            </w:pPr>
            <w:r>
              <w:rPr>
                <w:rFonts w:ascii="Times" w:eastAsia="Times New Roman" w:hAnsi="Times" w:cs="Times"/>
                <w:strike/>
                <w:color w:val="FF0000"/>
                <w:sz w:val="18"/>
                <w:szCs w:val="18"/>
                <w:lang w:val="en-GB"/>
              </w:rPr>
              <w:t>Alt-1: BAT should count the BeamAppTime_r17 in all configured BWP(s).</w:t>
            </w:r>
          </w:p>
          <w:p w14:paraId="7DA7EB2E" w14:textId="77777777" w:rsidR="00C64A8C" w:rsidRDefault="00FA6CDB">
            <w:pPr>
              <w:pStyle w:val="ListParagraph"/>
              <w:numPr>
                <w:ilvl w:val="0"/>
                <w:numId w:val="13"/>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BAT should count the BeamAppTime_r17 in active BWP(s) only</w:t>
            </w:r>
          </w:p>
          <w:p w14:paraId="2DF63082" w14:textId="77777777" w:rsidR="00C64A8C" w:rsidRDefault="00C64A8C">
            <w:pPr>
              <w:snapToGrid w:val="0"/>
              <w:rPr>
                <w:b/>
                <w:color w:val="3333FF"/>
                <w:sz w:val="18"/>
                <w:szCs w:val="18"/>
                <w:u w:val="single"/>
              </w:rPr>
            </w:pPr>
          </w:p>
          <w:p w14:paraId="58AFBB2D" w14:textId="77777777" w:rsidR="00C64A8C" w:rsidRDefault="00FA6CDB">
            <w:pPr>
              <w:snapToGrid w:val="0"/>
              <w:rPr>
                <w:rFonts w:ascii="Times" w:eastAsia="Batang"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C7FEB" w14:textId="77777777" w:rsidR="00C64A8C" w:rsidRDefault="00FA6CDB">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Spreadtrum</w:t>
            </w:r>
          </w:p>
          <w:p w14:paraId="3CB43AA8" w14:textId="77777777" w:rsidR="00C64A8C" w:rsidRDefault="00C64A8C">
            <w:pPr>
              <w:snapToGrid w:val="0"/>
              <w:rPr>
                <w:sz w:val="18"/>
                <w:szCs w:val="18"/>
                <w:lang w:val="en-GB"/>
              </w:rPr>
            </w:pPr>
          </w:p>
          <w:p w14:paraId="693B022A" w14:textId="14573A16" w:rsidR="00C64A8C" w:rsidRDefault="00FA6CDB">
            <w:pPr>
              <w:snapToGrid w:val="0"/>
              <w:rPr>
                <w:b/>
                <w:sz w:val="18"/>
                <w:szCs w:val="18"/>
                <w:lang w:eastAsia="zh-CN"/>
              </w:rPr>
            </w:pPr>
            <w:r>
              <w:rPr>
                <w:b/>
                <w:sz w:val="18"/>
                <w:szCs w:val="18"/>
                <w:lang w:val="en-GB"/>
              </w:rPr>
              <w:t>Alt-2: QC, OPPO, SS, vivo, Google, Huawei/HiSilicon, Xiaomi</w:t>
            </w:r>
            <w:r>
              <w:rPr>
                <w:rFonts w:hint="eastAsia"/>
                <w:b/>
                <w:sz w:val="18"/>
                <w:szCs w:val="18"/>
                <w:lang w:val="en-GB" w:eastAsia="zh-CN"/>
              </w:rPr>
              <w:t>, CATT</w:t>
            </w:r>
            <w:r>
              <w:rPr>
                <w:b/>
                <w:sz w:val="18"/>
                <w:szCs w:val="18"/>
                <w:lang w:eastAsia="zh-CN"/>
              </w:rPr>
              <w:t xml:space="preserve">, Nokia, </w:t>
            </w:r>
            <w:r>
              <w:rPr>
                <w:b/>
                <w:sz w:val="18"/>
                <w:szCs w:val="18"/>
                <w:lang w:eastAsia="zh-CN"/>
              </w:rPr>
              <w:lastRenderedPageBreak/>
              <w:t>Ericsson, Docomo</w:t>
            </w:r>
            <w:ins w:id="32" w:author="ZTE" w:date="2022-05-12T17:44:00Z">
              <w:r>
                <w:rPr>
                  <w:b/>
                  <w:sz w:val="18"/>
                  <w:szCs w:val="18"/>
                  <w:lang w:eastAsia="zh-CN"/>
                </w:rPr>
                <w:t>, Intel</w:t>
              </w:r>
            </w:ins>
            <w:ins w:id="33" w:author="ZTE" w:date="2022-05-12T17:56:00Z">
              <w:r>
                <w:rPr>
                  <w:b/>
                  <w:sz w:val="18"/>
                  <w:szCs w:val="18"/>
                  <w:lang w:eastAsia="zh-CN"/>
                </w:rPr>
                <w:t>,</w:t>
              </w:r>
              <w:r>
                <w:t xml:space="preserve"> </w:t>
              </w:r>
              <w:r>
                <w:rPr>
                  <w:b/>
                  <w:sz w:val="18"/>
                  <w:szCs w:val="18"/>
                  <w:lang w:eastAsia="zh-CN"/>
                </w:rPr>
                <w:t>Spreadtrum</w:t>
              </w:r>
            </w:ins>
            <w:ins w:id="34" w:author="ZTE" w:date="2022-05-12T18:04:00Z">
              <w:r>
                <w:rPr>
                  <w:b/>
                  <w:sz w:val="18"/>
                  <w:szCs w:val="18"/>
                  <w:lang w:eastAsia="zh-CN"/>
                </w:rPr>
                <w:t xml:space="preserve">, Samsung, </w:t>
              </w:r>
            </w:ins>
            <w:r w:rsidR="007B2054">
              <w:rPr>
                <w:b/>
                <w:sz w:val="18"/>
                <w:szCs w:val="18"/>
                <w:lang w:eastAsia="zh-CN"/>
              </w:rPr>
              <w:t>ZTE</w:t>
            </w:r>
          </w:p>
          <w:p w14:paraId="17CEFBDF" w14:textId="77777777" w:rsidR="00C64A8C" w:rsidRDefault="00C64A8C">
            <w:pPr>
              <w:snapToGrid w:val="0"/>
              <w:rPr>
                <w:b/>
                <w:sz w:val="18"/>
                <w:szCs w:val="18"/>
                <w:lang w:eastAsia="zh-CN"/>
              </w:rPr>
            </w:pPr>
          </w:p>
          <w:p w14:paraId="7AA16217" w14:textId="77777777" w:rsidR="00C64A8C" w:rsidRDefault="00FA6CDB">
            <w:pPr>
              <w:snapToGrid w:val="0"/>
              <w:rPr>
                <w:b/>
                <w:sz w:val="18"/>
                <w:szCs w:val="18"/>
                <w:lang w:eastAsia="zh-CN"/>
              </w:rPr>
            </w:pPr>
            <w:r>
              <w:rPr>
                <w:b/>
                <w:sz w:val="18"/>
                <w:szCs w:val="18"/>
                <w:lang w:eastAsia="zh-CN"/>
              </w:rPr>
              <w:t>Not support: Apple</w:t>
            </w:r>
          </w:p>
        </w:tc>
      </w:tr>
      <w:tr w:rsidR="00C64A8C" w14:paraId="24130BB6"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966D06" w14:textId="77777777" w:rsidR="00C64A8C" w:rsidRDefault="00FA6CDB">
            <w:pPr>
              <w:snapToGrid w:val="0"/>
              <w:rPr>
                <w:sz w:val="18"/>
                <w:szCs w:val="18"/>
              </w:rPr>
            </w:pPr>
            <w:r>
              <w:rPr>
                <w:sz w:val="18"/>
                <w:szCs w:val="18"/>
              </w:rPr>
              <w:lastRenderedPageBreak/>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E16EAD" w14:textId="77777777" w:rsidR="00C64A8C" w:rsidRDefault="00FA6CDB">
            <w:pPr>
              <w:snapToGrid w:val="0"/>
              <w:rPr>
                <w:b/>
                <w:color w:val="000000" w:themeColor="text1"/>
                <w:sz w:val="18"/>
                <w:szCs w:val="18"/>
                <w:u w:val="single"/>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14:paraId="575FA11D" w14:textId="77777777" w:rsidR="00C64A8C" w:rsidRDefault="00C64A8C">
            <w:pPr>
              <w:rPr>
                <w:rFonts w:ascii="Times" w:eastAsia="Batang" w:hAnsi="Times" w:cs="Times"/>
                <w:sz w:val="18"/>
                <w:szCs w:val="18"/>
                <w:lang w:val="en-GB" w:eastAsia="en-US"/>
              </w:rPr>
            </w:pPr>
          </w:p>
          <w:p w14:paraId="0AB4AD34" w14:textId="77777777" w:rsidR="00C64A8C" w:rsidRDefault="00FA6CDB">
            <w:pPr>
              <w:rPr>
                <w:sz w:val="18"/>
                <w:szCs w:val="18"/>
              </w:rPr>
            </w:pPr>
            <w:r>
              <w:rPr>
                <w:sz w:val="18"/>
                <w:szCs w:val="18"/>
              </w:rPr>
              <w:t>The DM-RS</w:t>
            </w:r>
            <w:r>
              <w:rPr>
                <w:rFonts w:eastAsia="Malgun Gothic"/>
                <w:sz w:val="18"/>
                <w:szCs w:val="18"/>
                <w:lang w:eastAsia="zh-CN"/>
              </w:rPr>
              <w:t xml:space="preserve"> antenna ports </w:t>
            </w:r>
            <w:r>
              <w:rPr>
                <w:noProof/>
                <w:position w:val="-12"/>
                <w:sz w:val="18"/>
                <w:szCs w:val="18"/>
                <w:lang w:eastAsia="zh-CN"/>
              </w:rPr>
              <w:drawing>
                <wp:inline distT="0" distB="0" distL="0" distR="0" wp14:anchorId="3C1E5339" wp14:editId="726B7E81">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14:paraId="50656B4C" w14:textId="77777777" w:rsidR="00C64A8C" w:rsidRDefault="00FA6CDB">
            <w:pPr>
              <w:rPr>
                <w:sz w:val="18"/>
                <w:szCs w:val="18"/>
              </w:rPr>
            </w:pPr>
            <w:r>
              <w:rPr>
                <w:sz w:val="18"/>
                <w:szCs w:val="18"/>
              </w:rPr>
              <w:t xml:space="preserve">For non-codebook based transmission, the UE does not expect to be configured with both </w:t>
            </w:r>
            <w:r>
              <w:rPr>
                <w:i/>
                <w:sz w:val="18"/>
                <w:szCs w:val="18"/>
              </w:rPr>
              <w:t>spatialRelationInfo</w:t>
            </w:r>
            <w:r>
              <w:rPr>
                <w:sz w:val="18"/>
                <w:szCs w:val="18"/>
              </w:rPr>
              <w:t xml:space="preserve"> for SRS resource and</w:t>
            </w:r>
            <w:bookmarkStart w:id="35" w:name="OLE_LINK1"/>
            <w:r>
              <w:rPr>
                <w:sz w:val="18"/>
                <w:szCs w:val="18"/>
              </w:rPr>
              <w:t xml:space="preserve"> </w:t>
            </w:r>
            <w:r>
              <w:rPr>
                <w:i/>
                <w:sz w:val="18"/>
                <w:szCs w:val="18"/>
              </w:rPr>
              <w:t xml:space="preserve">associatedCSI-RS </w:t>
            </w:r>
            <w:r>
              <w:rPr>
                <w:sz w:val="18"/>
                <w:szCs w:val="18"/>
              </w:rPr>
              <w:t xml:space="preserve">in </w:t>
            </w:r>
            <w:r>
              <w:rPr>
                <w:i/>
                <w:sz w:val="18"/>
                <w:szCs w:val="18"/>
              </w:rPr>
              <w:t>SRS-ResourceSet</w:t>
            </w:r>
            <w:r>
              <w:rPr>
                <w:sz w:val="18"/>
                <w:szCs w:val="18"/>
              </w:rPr>
              <w:t xml:space="preserve"> for SRS resource set.</w:t>
            </w:r>
            <w:bookmarkEnd w:id="35"/>
            <w:r>
              <w:rPr>
                <w:sz w:val="18"/>
                <w:szCs w:val="18"/>
              </w:rPr>
              <w:t xml:space="preserve"> </w:t>
            </w:r>
          </w:p>
          <w:p w14:paraId="5DD2206B" w14:textId="77777777" w:rsidR="00C64A8C" w:rsidRDefault="00FA6CDB">
            <w:pPr>
              <w:rPr>
                <w:color w:val="FF0000"/>
                <w:sz w:val="18"/>
                <w:szCs w:val="18"/>
              </w:rPr>
            </w:pPr>
            <w:r>
              <w:rPr>
                <w:color w:val="FF0000"/>
                <w:sz w:val="18"/>
                <w:szCs w:val="18"/>
                <w:lang w:eastAsia="zh-CN"/>
              </w:rPr>
              <w:t xml:space="preserve">For non-codebook based transmission, the UE does not expect to be configured with both </w:t>
            </w:r>
            <w:r>
              <w:rPr>
                <w:i/>
                <w:color w:val="FF0000"/>
                <w:sz w:val="18"/>
                <w:szCs w:val="18"/>
              </w:rPr>
              <w:t>DLorJoint-TCIState</w:t>
            </w:r>
            <w:r>
              <w:rPr>
                <w:color w:val="FF0000"/>
                <w:sz w:val="18"/>
                <w:szCs w:val="18"/>
              </w:rPr>
              <w:t xml:space="preserve"> or </w:t>
            </w:r>
            <w:r>
              <w:rPr>
                <w:i/>
                <w:iCs/>
                <w:color w:val="FF0000"/>
                <w:sz w:val="18"/>
                <w:szCs w:val="18"/>
              </w:rPr>
              <w:t>UL</w:t>
            </w:r>
            <w:r>
              <w:rPr>
                <w:color w:val="FF0000"/>
                <w:sz w:val="18"/>
                <w:szCs w:val="18"/>
              </w:rPr>
              <w:t>-</w:t>
            </w:r>
            <w:r>
              <w:rPr>
                <w:i/>
                <w:color w:val="FF0000"/>
                <w:sz w:val="18"/>
                <w:szCs w:val="18"/>
              </w:rPr>
              <w:t xml:space="preserve">TCIState </w:t>
            </w:r>
            <w:r>
              <w:rPr>
                <w:color w:val="FF0000"/>
                <w:sz w:val="18"/>
                <w:szCs w:val="18"/>
              </w:rPr>
              <w:t xml:space="preserve">for SRS resource and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61329298" w14:textId="77777777" w:rsidR="00C64A8C" w:rsidRDefault="00FA6CDB">
            <w:pPr>
              <w:rPr>
                <w:color w:val="FF0000"/>
                <w:sz w:val="18"/>
                <w:szCs w:val="18"/>
                <w:lang w:eastAsia="zh-CN"/>
              </w:rPr>
            </w:pPr>
            <w:r>
              <w:rPr>
                <w:color w:val="FF0000"/>
                <w:sz w:val="18"/>
                <w:szCs w:val="18"/>
                <w:lang w:eastAsia="zh-CN"/>
              </w:rPr>
              <w:t xml:space="preserve">For non-codebook based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6C2EB65F" w14:textId="77777777" w:rsidR="00C64A8C" w:rsidRDefault="00FA6CDB">
            <w:pPr>
              <w:rPr>
                <w:sz w:val="18"/>
                <w:szCs w:val="18"/>
                <w:lang w:eastAsia="zh-CN"/>
              </w:rPr>
            </w:pPr>
            <w:r>
              <w:rPr>
                <w:sz w:val="18"/>
                <w:szCs w:val="18"/>
              </w:rPr>
              <w:t xml:space="preserve">For non-codebook based transmission, the UE can be scheduled with DCI format 0_1 or 0_2 when at least one SRS resource is configured in </w:t>
            </w:r>
            <w:r>
              <w:rPr>
                <w:i/>
                <w:sz w:val="18"/>
                <w:szCs w:val="18"/>
              </w:rPr>
              <w:t>SRS-ResourceSet</w:t>
            </w:r>
            <w:r>
              <w:rPr>
                <w:sz w:val="18"/>
                <w:szCs w:val="18"/>
              </w:rPr>
              <w:t xml:space="preserve"> with </w:t>
            </w:r>
            <w:r>
              <w:rPr>
                <w:i/>
                <w:sz w:val="18"/>
                <w:szCs w:val="18"/>
              </w:rPr>
              <w:t>usage</w:t>
            </w:r>
            <w:r>
              <w:rPr>
                <w:sz w:val="18"/>
                <w:szCs w:val="18"/>
              </w:rPr>
              <w:t xml:space="preserve"> set to 'nonCodebook'.</w:t>
            </w:r>
          </w:p>
          <w:p w14:paraId="57173C97" w14:textId="77777777" w:rsidR="00C64A8C" w:rsidRDefault="00C64A8C">
            <w:pPr>
              <w:rPr>
                <w:rFonts w:ascii="Times" w:eastAsia="Batang" w:hAnsi="Times" w:cs="Times"/>
                <w:sz w:val="18"/>
                <w:szCs w:val="18"/>
                <w:lang w:eastAsia="en-US"/>
              </w:rPr>
            </w:pPr>
          </w:p>
          <w:p w14:paraId="317C6438" w14:textId="77777777" w:rsidR="00C64A8C" w:rsidRDefault="00FA6CDB">
            <w:pPr>
              <w:rPr>
                <w:rFonts w:ascii="Times" w:eastAsia="Batang"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C1D7963" w14:textId="77777777" w:rsidR="00C64A8C" w:rsidRDefault="00FA6CDB">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Huawei/HiSilicon, LG</w:t>
            </w:r>
          </w:p>
          <w:p w14:paraId="61C6718D" w14:textId="77777777" w:rsidR="00C64A8C" w:rsidRDefault="00C64A8C">
            <w:pPr>
              <w:snapToGrid w:val="0"/>
              <w:rPr>
                <w:sz w:val="18"/>
                <w:szCs w:val="18"/>
                <w:lang w:val="en-GB"/>
              </w:rPr>
            </w:pPr>
          </w:p>
          <w:p w14:paraId="14FF1CF8" w14:textId="77777777" w:rsidR="00C64A8C" w:rsidRDefault="00FA6CDB">
            <w:pPr>
              <w:snapToGrid w:val="0"/>
              <w:rPr>
                <w:bCs/>
                <w:sz w:val="18"/>
                <w:szCs w:val="18"/>
                <w:lang w:eastAsia="zh-CN"/>
              </w:rPr>
            </w:pPr>
            <w:r>
              <w:rPr>
                <w:b/>
                <w:sz w:val="18"/>
                <w:szCs w:val="18"/>
                <w:lang w:val="en-GB"/>
              </w:rPr>
              <w:t xml:space="preserve">Alt-2: </w:t>
            </w:r>
            <w:r>
              <w:rPr>
                <w:bCs/>
                <w:sz w:val="18"/>
                <w:szCs w:val="18"/>
                <w:lang w:val="en-GB"/>
              </w:rPr>
              <w:t>MTK, QC, OPPO, Apple, vivo, Spreadtrum</w:t>
            </w:r>
            <w:r>
              <w:rPr>
                <w:rFonts w:hint="eastAsia"/>
                <w:bCs/>
                <w:sz w:val="18"/>
                <w:szCs w:val="18"/>
                <w:lang w:val="en-GB" w:eastAsia="zh-CN"/>
              </w:rPr>
              <w:t>, CATT</w:t>
            </w:r>
            <w:r>
              <w:rPr>
                <w:bCs/>
                <w:sz w:val="18"/>
                <w:szCs w:val="18"/>
                <w:lang w:eastAsia="zh-CN"/>
              </w:rPr>
              <w:t>, Nokia, Ericsson, Lenovo</w:t>
            </w:r>
          </w:p>
          <w:p w14:paraId="1A071B68" w14:textId="77777777" w:rsidR="00C64A8C" w:rsidRDefault="00C64A8C">
            <w:pPr>
              <w:snapToGrid w:val="0"/>
              <w:rPr>
                <w:bCs/>
                <w:sz w:val="18"/>
                <w:szCs w:val="18"/>
                <w:lang w:val="en-GB"/>
              </w:rPr>
            </w:pPr>
          </w:p>
          <w:p w14:paraId="1DB318EF" w14:textId="77777777" w:rsidR="00C64A8C" w:rsidRDefault="00FA6CDB">
            <w:pPr>
              <w:snapToGrid w:val="0"/>
              <w:rPr>
                <w:bCs/>
                <w:sz w:val="18"/>
                <w:szCs w:val="18"/>
                <w:lang w:eastAsia="zh-CN"/>
              </w:rPr>
            </w:pPr>
            <w:r>
              <w:rPr>
                <w:b/>
                <w:bCs/>
                <w:sz w:val="18"/>
                <w:szCs w:val="18"/>
                <w:lang w:val="en-GB"/>
              </w:rPr>
              <w:t>Not support:</w:t>
            </w:r>
            <w:r>
              <w:rPr>
                <w:bCs/>
                <w:sz w:val="18"/>
                <w:szCs w:val="18"/>
                <w:lang w:val="en-GB"/>
              </w:rPr>
              <w:t xml:space="preserve"> </w:t>
            </w:r>
            <w:r>
              <w:rPr>
                <w:b/>
                <w:bCs/>
                <w:strike/>
                <w:color w:val="FF0000"/>
                <w:sz w:val="18"/>
                <w:szCs w:val="18"/>
                <w:lang w:val="en-GB"/>
              </w:rPr>
              <w:t>SS</w:t>
            </w:r>
            <w:r>
              <w:rPr>
                <w:rFonts w:hint="eastAsia"/>
                <w:b/>
                <w:bCs/>
                <w:strike/>
                <w:color w:val="FF0000"/>
                <w:sz w:val="18"/>
                <w:szCs w:val="18"/>
                <w:lang w:eastAsia="zh-CN"/>
              </w:rPr>
              <w:t>,</w:t>
            </w:r>
            <w:r>
              <w:rPr>
                <w:rFonts w:hint="eastAsia"/>
                <w:bCs/>
                <w:color w:val="FF0000"/>
                <w:sz w:val="18"/>
                <w:szCs w:val="18"/>
                <w:lang w:eastAsia="zh-CN"/>
              </w:rPr>
              <w:t xml:space="preserve"> </w:t>
            </w:r>
            <w:r>
              <w:rPr>
                <w:rFonts w:hint="eastAsia"/>
                <w:bCs/>
                <w:sz w:val="18"/>
                <w:szCs w:val="18"/>
                <w:lang w:eastAsia="zh-CN"/>
              </w:rPr>
              <w:t>ZTE</w:t>
            </w:r>
            <w:r>
              <w:rPr>
                <w:bCs/>
                <w:sz w:val="18"/>
                <w:szCs w:val="18"/>
                <w:lang w:eastAsia="zh-CN"/>
              </w:rPr>
              <w:t>, HW, LGE</w:t>
            </w:r>
          </w:p>
          <w:p w14:paraId="7AD04C7B" w14:textId="77777777" w:rsidR="00C64A8C" w:rsidRDefault="00C64A8C">
            <w:pPr>
              <w:snapToGrid w:val="0"/>
              <w:rPr>
                <w:b/>
                <w:sz w:val="18"/>
                <w:szCs w:val="18"/>
                <w:lang w:eastAsia="zh-CN"/>
              </w:rPr>
            </w:pPr>
          </w:p>
        </w:tc>
      </w:tr>
      <w:tr w:rsidR="00C64A8C" w14:paraId="10A4A97D"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9B516DE" w14:textId="77777777" w:rsidR="00C64A8C" w:rsidRDefault="00FA6CDB">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33AFCA6" w14:textId="77777777" w:rsidR="00C64A8C" w:rsidRDefault="00FA6CDB">
            <w:pPr>
              <w:overflowPunct w:val="0"/>
              <w:rPr>
                <w:rFonts w:eastAsiaTheme="minorEastAsia"/>
                <w:b/>
                <w:sz w:val="18"/>
                <w:szCs w:val="18"/>
                <w:lang w:eastAsia="zh-CN"/>
              </w:rPr>
            </w:pPr>
            <w:bookmarkStart w:id="36" w:name="_Toc45810558"/>
            <w:bookmarkStart w:id="37" w:name="_Toc29673149"/>
            <w:bookmarkStart w:id="38" w:name="_Toc11352096"/>
            <w:bookmarkStart w:id="39" w:name="_Toc27299884"/>
            <w:bookmarkStart w:id="40" w:name="_Toc29673290"/>
            <w:bookmarkStart w:id="41" w:name="_Toc100147360"/>
            <w:bookmarkStart w:id="42" w:name="_Toc29674283"/>
            <w:bookmarkStart w:id="43" w:name="_Toc36645513"/>
            <w:bookmarkStart w:id="44" w:name="_Toc20317986"/>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w:t>
            </w:r>
            <w:bookmarkEnd w:id="36"/>
            <w:bookmarkEnd w:id="37"/>
            <w:bookmarkEnd w:id="38"/>
            <w:bookmarkEnd w:id="39"/>
            <w:bookmarkEnd w:id="40"/>
            <w:bookmarkEnd w:id="41"/>
            <w:bookmarkEnd w:id="42"/>
            <w:bookmarkEnd w:id="43"/>
            <w:bookmarkEnd w:id="44"/>
            <w:r>
              <w:rPr>
                <w:rFonts w:cs="Arial"/>
                <w:b/>
                <w:sz w:val="18"/>
                <w:szCs w:val="18"/>
              </w:rPr>
              <w:t xml:space="preserve"> in TS 38.214</w:t>
            </w:r>
          </w:p>
          <w:p w14:paraId="08FB100D" w14:textId="77777777" w:rsidR="00C64A8C" w:rsidRDefault="00FA6CDB">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parts are </w:t>
            </w:r>
            <w:r>
              <w:rPr>
                <w:rFonts w:eastAsia="SimSun"/>
                <w:bCs/>
                <w:color w:val="FF0000"/>
                <w:sz w:val="18"/>
                <w:szCs w:val="18"/>
              </w:rPr>
              <w:t>omitted</w:t>
            </w:r>
            <w:r>
              <w:rPr>
                <w:rFonts w:eastAsia="SimSun"/>
                <w:color w:val="FF0000"/>
                <w:sz w:val="18"/>
                <w:szCs w:val="18"/>
                <w:lang w:eastAsia="zh-CN"/>
              </w:rPr>
              <w:t xml:space="preserve"> &gt;</w:t>
            </w:r>
          </w:p>
          <w:p w14:paraId="22A3687E" w14:textId="77777777" w:rsidR="00C64A8C" w:rsidRDefault="00FA6CDB">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14:paraId="71EC62DB" w14:textId="77777777" w:rsidR="00C64A8C" w:rsidRDefault="00FA6CDB">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w:t>
            </w:r>
            <w:r>
              <w:rPr>
                <w:rFonts w:eastAsia="SimSun"/>
                <w:bCs/>
                <w:color w:val="FF0000"/>
                <w:sz w:val="18"/>
                <w:szCs w:val="18"/>
              </w:rPr>
              <w:t>parts</w:t>
            </w:r>
            <w:r>
              <w:rPr>
                <w:rFonts w:eastAsia="SimSun"/>
                <w:color w:val="FF0000"/>
                <w:sz w:val="18"/>
                <w:szCs w:val="18"/>
              </w:rPr>
              <w:t xml:space="preserve"> are omitted</w:t>
            </w:r>
            <w:r>
              <w:rPr>
                <w:rFonts w:eastAsia="SimSun"/>
                <w:color w:val="FF0000"/>
                <w:sz w:val="18"/>
                <w:szCs w:val="18"/>
                <w:lang w:eastAsia="zh-CN"/>
              </w:rPr>
              <w:t xml:space="preserve"> &gt;</w:t>
            </w:r>
          </w:p>
          <w:p w14:paraId="14996C40" w14:textId="77777777" w:rsidR="00C64A8C" w:rsidRDefault="00FA6CDB">
            <w:pPr>
              <w:overflowPunct w:val="0"/>
              <w:rPr>
                <w:rFonts w:eastAsiaTheme="minorEastAsia"/>
                <w:b/>
                <w:sz w:val="18"/>
                <w:szCs w:val="18"/>
                <w:lang w:eastAsia="zh-CN"/>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14:paraId="5CDA98B5" w14:textId="77777777" w:rsidR="00C64A8C" w:rsidRDefault="00FA6CDB">
            <w:pPr>
              <w:numPr>
                <w:ilvl w:val="255"/>
                <w:numId w:val="0"/>
              </w:numPr>
              <w:spacing w:before="120" w:after="120"/>
              <w:jc w:val="center"/>
              <w:rPr>
                <w:color w:val="FF0000"/>
                <w:sz w:val="18"/>
                <w:szCs w:val="18"/>
              </w:rPr>
            </w:pPr>
            <w:r>
              <w:rPr>
                <w:color w:val="FF0000"/>
                <w:sz w:val="18"/>
                <w:szCs w:val="18"/>
              </w:rPr>
              <w:t xml:space="preserve">&lt;Unchanged </w:t>
            </w:r>
            <w:r>
              <w:rPr>
                <w:rFonts w:eastAsia="SimSun"/>
                <w:bCs/>
                <w:color w:val="FF0000"/>
                <w:sz w:val="18"/>
                <w:szCs w:val="18"/>
              </w:rPr>
              <w:t>parts</w:t>
            </w:r>
            <w:r>
              <w:rPr>
                <w:color w:val="FF0000"/>
                <w:sz w:val="18"/>
                <w:szCs w:val="18"/>
              </w:rPr>
              <w:t xml:space="preserve"> are omitted&gt;</w:t>
            </w:r>
          </w:p>
          <w:p w14:paraId="49214034" w14:textId="77777777" w:rsidR="00C64A8C" w:rsidRDefault="00FA6CDB">
            <w:pPr>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r>
              <w:rPr>
                <w:i/>
                <w:color w:val="000000"/>
                <w:sz w:val="18"/>
                <w:szCs w:val="18"/>
              </w:rPr>
              <w:t>timeDurationForQCL</w:t>
            </w:r>
            <w:r>
              <w:rPr>
                <w:color w:val="000000"/>
                <w:sz w:val="18"/>
                <w:szCs w:val="18"/>
              </w:rPr>
              <w:t xml:space="preserve">, where the threshold is based on reported UE capability [13, TS 38.306]. When the UE is configured with a single slot PDSCH, the </w:t>
            </w:r>
            <w:r>
              <w:rPr>
                <w:color w:val="000000"/>
                <w:sz w:val="18"/>
                <w:szCs w:val="18"/>
              </w:rPr>
              <w:lastRenderedPageBreak/>
              <w:t xml:space="preserve">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Emphasis"/>
                <w:color w:val="FF0000"/>
                <w:sz w:val="18"/>
                <w:szCs w:val="18"/>
              </w:rPr>
              <w:t xml:space="preserve">DLorJoint-TCIState-r17 </w:t>
            </w:r>
            <w:r>
              <w:rPr>
                <w:rStyle w:val="Emphasis"/>
                <w:i w:val="0"/>
                <w:strike/>
                <w:color w:val="00B0F0"/>
                <w:sz w:val="18"/>
                <w:szCs w:val="18"/>
              </w:rPr>
              <w:t xml:space="preserve">and </w:t>
            </w:r>
            <w:r>
              <w:rPr>
                <w:rStyle w:val="Emphasis"/>
                <w:i w:val="0"/>
                <w:color w:val="00B0F0"/>
                <w:sz w:val="18"/>
                <w:szCs w:val="18"/>
              </w:rPr>
              <w:t>or</w:t>
            </w:r>
            <w:r>
              <w:rPr>
                <w:rStyle w:val="Emphasis"/>
                <w:color w:val="00B0F0"/>
                <w:sz w:val="18"/>
                <w:szCs w:val="18"/>
              </w:rPr>
              <w:t xml:space="preserve"> </w:t>
            </w:r>
            <w:r>
              <w:rPr>
                <w:rStyle w:val="Emphasis"/>
                <w:color w:val="FF0000"/>
                <w:sz w:val="18"/>
                <w:szCs w:val="18"/>
              </w:rPr>
              <w:t xml:space="preserve">UL-TCIState-r17, </w:t>
            </w:r>
            <w:r>
              <w:rPr>
                <w:rStyle w:val="Emphasis"/>
                <w:i w:val="0"/>
                <w:color w:val="FF0000"/>
                <w:sz w:val="18"/>
                <w:szCs w:val="18"/>
              </w:rPr>
              <w:t>the indicated TCI state(s) should be based on the activated TCI states in the slot with the TCI state indication DCI.</w:t>
            </w:r>
            <w:r>
              <w:rPr>
                <w:rStyle w:val="Emphasis"/>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r>
              <w:rPr>
                <w:i/>
                <w:sz w:val="18"/>
                <w:szCs w:val="18"/>
              </w:rPr>
              <w:t>enableDefaultBeamForCCS</w:t>
            </w:r>
            <w:r>
              <w:rPr>
                <w:sz w:val="18"/>
                <w:szCs w:val="18"/>
              </w:rPr>
              <w:t xml:space="preserve">, the UE expects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r>
              <w:rPr>
                <w:i/>
                <w:color w:val="000000"/>
                <w:sz w:val="18"/>
                <w:szCs w:val="18"/>
              </w:rPr>
              <w:t>qcl-Type</w:t>
            </w:r>
            <w:r>
              <w:rPr>
                <w:color w:val="000000"/>
                <w:sz w:val="18"/>
                <w:szCs w:val="18"/>
              </w:rPr>
              <w:t xml:space="preserve"> set to</w:t>
            </w:r>
            <w:r>
              <w:rPr>
                <w:sz w:val="18"/>
                <w:szCs w:val="18"/>
              </w:rPr>
              <w:t xml:space="preserve"> 'typeD', the UE expects the time offset between the reception of the detected PDCCH in the search space set and the corresponding PDSCH is larger than or equal to the threshold </w:t>
            </w:r>
            <w:r>
              <w:rPr>
                <w:i/>
                <w:color w:val="000000"/>
                <w:sz w:val="18"/>
                <w:szCs w:val="18"/>
              </w:rPr>
              <w:t>timeDurationForQCL</w:t>
            </w:r>
            <w:r>
              <w:rPr>
                <w:i/>
                <w:sz w:val="18"/>
                <w:szCs w:val="18"/>
              </w:rPr>
              <w:t>.</w:t>
            </w:r>
          </w:p>
          <w:p w14:paraId="1BA8ECAD" w14:textId="77777777" w:rsidR="00C64A8C" w:rsidRDefault="00FA6CDB">
            <w:pPr>
              <w:numPr>
                <w:ilvl w:val="255"/>
                <w:numId w:val="0"/>
              </w:numPr>
              <w:spacing w:before="120" w:after="120"/>
              <w:jc w:val="center"/>
              <w:rPr>
                <w:color w:val="FF0000"/>
                <w:sz w:val="18"/>
                <w:szCs w:val="18"/>
              </w:rPr>
            </w:pPr>
            <w:r>
              <w:rPr>
                <w:color w:val="FF0000"/>
                <w:sz w:val="18"/>
                <w:szCs w:val="18"/>
              </w:rPr>
              <w:t>&lt;Unchanged parts are omitted&gt;</w:t>
            </w:r>
          </w:p>
          <w:p w14:paraId="3A8C5DE6" w14:textId="77777777" w:rsidR="00C64A8C" w:rsidRDefault="00FA6CDB">
            <w:pPr>
              <w:rPr>
                <w:rFonts w:ascii="Times" w:eastAsia="Batang" w:hAnsi="Times" w:cs="Times"/>
                <w:b/>
                <w:sz w:val="18"/>
                <w:szCs w:val="18"/>
                <w:u w:val="single"/>
                <w:lang w:val="en-GB" w:eastAsia="en-US"/>
              </w:rPr>
            </w:pPr>
            <w:r>
              <w:rPr>
                <w:b/>
                <w:color w:val="3333FF"/>
                <w:sz w:val="18"/>
                <w:szCs w:val="18"/>
                <w:u w:val="single"/>
              </w:rPr>
              <w:t>FL note</w:t>
            </w:r>
            <w:r>
              <w:rPr>
                <w:color w:val="3333FF"/>
                <w:sz w:val="18"/>
                <w:szCs w:val="18"/>
              </w:rPr>
              <w:t>: The above are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5FB0B1C" w14:textId="61F0D11B" w:rsidR="00C64A8C" w:rsidRDefault="00FA6CDB">
            <w:pPr>
              <w:snapToGrid w:val="0"/>
              <w:rPr>
                <w:sz w:val="18"/>
                <w:szCs w:val="18"/>
                <w:lang w:eastAsia="zh-CN"/>
              </w:rPr>
            </w:pPr>
            <w:r>
              <w:rPr>
                <w:b/>
                <w:sz w:val="18"/>
                <w:szCs w:val="18"/>
                <w:lang w:val="en-GB"/>
              </w:rPr>
              <w:lastRenderedPageBreak/>
              <w:t>Alt-1</w:t>
            </w:r>
            <w:r>
              <w:rPr>
                <w:sz w:val="18"/>
                <w:szCs w:val="18"/>
                <w:lang w:val="en-GB"/>
              </w:rPr>
              <w:t>: MTK</w:t>
            </w:r>
            <w:r>
              <w:rPr>
                <w:rFonts w:hint="eastAsia"/>
                <w:sz w:val="18"/>
                <w:szCs w:val="18"/>
                <w:lang w:eastAsia="zh-CN"/>
              </w:rPr>
              <w:t>, ZTE</w:t>
            </w:r>
            <w:r>
              <w:rPr>
                <w:sz w:val="18"/>
                <w:szCs w:val="18"/>
                <w:lang w:eastAsia="zh-CN"/>
              </w:rPr>
              <w:t>, vivo, Google, Ericsson, Docomo</w:t>
            </w:r>
            <w:r>
              <w:rPr>
                <w:color w:val="FF0000"/>
                <w:sz w:val="18"/>
                <w:szCs w:val="18"/>
                <w:lang w:eastAsia="zh-CN"/>
              </w:rPr>
              <w:t>, Huawei</w:t>
            </w:r>
            <w:r w:rsidR="007B2054">
              <w:rPr>
                <w:color w:val="FF0000"/>
                <w:sz w:val="18"/>
                <w:szCs w:val="18"/>
                <w:lang w:eastAsia="zh-CN"/>
              </w:rPr>
              <w:t>, CATT</w:t>
            </w:r>
          </w:p>
          <w:p w14:paraId="7AE600BE" w14:textId="77777777" w:rsidR="00C64A8C" w:rsidRDefault="00C64A8C">
            <w:pPr>
              <w:snapToGrid w:val="0"/>
              <w:rPr>
                <w:sz w:val="18"/>
                <w:szCs w:val="18"/>
                <w:lang w:val="en-GB"/>
              </w:rPr>
            </w:pPr>
          </w:p>
          <w:p w14:paraId="64B7757A" w14:textId="77777777" w:rsidR="00C64A8C" w:rsidRDefault="00FA6CDB">
            <w:pPr>
              <w:snapToGrid w:val="0"/>
              <w:rPr>
                <w:b/>
                <w:sz w:val="18"/>
                <w:szCs w:val="18"/>
                <w:lang w:val="en-GB"/>
              </w:rPr>
            </w:pPr>
            <w:r>
              <w:rPr>
                <w:b/>
                <w:sz w:val="18"/>
                <w:szCs w:val="18"/>
                <w:lang w:val="en-GB"/>
              </w:rPr>
              <w:t xml:space="preserve">Alt-2: OPPO, Apple, </w:t>
            </w:r>
            <w:r>
              <w:rPr>
                <w:sz w:val="18"/>
                <w:szCs w:val="18"/>
                <w:lang w:val="en-GB"/>
              </w:rPr>
              <w:t xml:space="preserve">SS (reword </w:t>
            </w:r>
            <w:r>
              <w:rPr>
                <w:color w:val="000000" w:themeColor="text1"/>
                <w:sz w:val="18"/>
                <w:szCs w:val="18"/>
                <w:lang w:val="en-GB"/>
              </w:rPr>
              <w:t>“</w:t>
            </w:r>
            <w:r>
              <w:rPr>
                <w:rStyle w:val="Emphasis"/>
                <w:color w:val="000000" w:themeColor="text1"/>
                <w:sz w:val="18"/>
                <w:szCs w:val="18"/>
              </w:rPr>
              <w:t xml:space="preserve">DLorJoint-TCIState-r17 </w:t>
            </w:r>
            <w:r>
              <w:rPr>
                <w:rStyle w:val="Emphasis"/>
                <w:color w:val="000000" w:themeColor="text1"/>
                <w:sz w:val="18"/>
                <w:szCs w:val="18"/>
                <w:highlight w:val="yellow"/>
              </w:rPr>
              <w:t>and</w:t>
            </w:r>
            <w:r>
              <w:rPr>
                <w:rStyle w:val="Emphasis"/>
                <w:color w:val="000000" w:themeColor="text1"/>
                <w:sz w:val="18"/>
                <w:szCs w:val="18"/>
              </w:rPr>
              <w:t xml:space="preserve"> UL-TCIState-r17</w:t>
            </w:r>
            <w:r>
              <w:rPr>
                <w:color w:val="000000" w:themeColor="text1"/>
                <w:sz w:val="18"/>
                <w:szCs w:val="18"/>
                <w:lang w:val="en-GB"/>
              </w:rPr>
              <w:t>” to “</w:t>
            </w:r>
            <w:r>
              <w:rPr>
                <w:rStyle w:val="Emphasis"/>
                <w:color w:val="000000" w:themeColor="text1"/>
                <w:sz w:val="18"/>
                <w:szCs w:val="18"/>
              </w:rPr>
              <w:t xml:space="preserve">DLorJoint-TCIState-r17 </w:t>
            </w:r>
            <w:r>
              <w:rPr>
                <w:rStyle w:val="Emphasis"/>
                <w:color w:val="000000" w:themeColor="text1"/>
                <w:sz w:val="18"/>
                <w:szCs w:val="18"/>
                <w:highlight w:val="yellow"/>
              </w:rPr>
              <w:t>or</w:t>
            </w:r>
            <w:r>
              <w:rPr>
                <w:rStyle w:val="Emphasis"/>
                <w:color w:val="000000" w:themeColor="text1"/>
                <w:sz w:val="18"/>
                <w:szCs w:val="18"/>
              </w:rPr>
              <w:t xml:space="preserve"> UL-TCIState-r17</w:t>
            </w:r>
            <w:r>
              <w:rPr>
                <w:color w:val="000000" w:themeColor="text1"/>
                <w:sz w:val="18"/>
                <w:szCs w:val="18"/>
                <w:lang w:val="en-GB"/>
              </w:rPr>
              <w:t>”)</w:t>
            </w:r>
          </w:p>
          <w:p w14:paraId="6D22BE48" w14:textId="77777777" w:rsidR="00C64A8C" w:rsidRDefault="00C64A8C">
            <w:pPr>
              <w:snapToGrid w:val="0"/>
              <w:rPr>
                <w:b/>
                <w:sz w:val="18"/>
                <w:szCs w:val="18"/>
                <w:lang w:val="en-GB"/>
              </w:rPr>
            </w:pPr>
          </w:p>
          <w:p w14:paraId="68EABEC0" w14:textId="77777777" w:rsidR="00C64A8C" w:rsidRDefault="00FA6CDB">
            <w:pPr>
              <w:snapToGrid w:val="0"/>
              <w:rPr>
                <w:sz w:val="18"/>
                <w:szCs w:val="18"/>
                <w:lang w:eastAsia="zh-CN"/>
              </w:rPr>
            </w:pPr>
            <w:r>
              <w:rPr>
                <w:b/>
                <w:sz w:val="18"/>
                <w:szCs w:val="18"/>
                <w:lang w:val="en-GB"/>
              </w:rPr>
              <w:t xml:space="preserve">Not supported: QC, </w:t>
            </w:r>
            <w:r>
              <w:rPr>
                <w:b/>
                <w:strike/>
                <w:color w:val="FF0000"/>
                <w:sz w:val="18"/>
                <w:szCs w:val="18"/>
                <w:lang w:val="en-GB"/>
              </w:rPr>
              <w:t>Huawei/HiSilicon</w:t>
            </w:r>
            <w:r>
              <w:rPr>
                <w:rFonts w:hint="eastAsia"/>
                <w:b/>
                <w:strike/>
                <w:color w:val="FF0000"/>
                <w:sz w:val="18"/>
                <w:szCs w:val="18"/>
                <w:lang w:val="en-GB" w:eastAsia="zh-CN"/>
              </w:rPr>
              <w:t>,</w:t>
            </w:r>
            <w:r>
              <w:rPr>
                <w:rFonts w:hint="eastAsia"/>
                <w:b/>
                <w:color w:val="FF0000"/>
                <w:sz w:val="18"/>
                <w:szCs w:val="18"/>
                <w:lang w:val="en-GB" w:eastAsia="zh-CN"/>
              </w:rPr>
              <w:t xml:space="preserve"> </w:t>
            </w:r>
            <w:r>
              <w:rPr>
                <w:rFonts w:hint="eastAsia"/>
                <w:b/>
                <w:strike/>
                <w:color w:val="FF0000"/>
                <w:sz w:val="18"/>
                <w:szCs w:val="18"/>
                <w:lang w:val="en-GB" w:eastAsia="zh-CN"/>
              </w:rPr>
              <w:t>CATT</w:t>
            </w:r>
            <w:r>
              <w:rPr>
                <w:b/>
                <w:strike/>
                <w:color w:val="FF0000"/>
                <w:sz w:val="18"/>
                <w:szCs w:val="18"/>
                <w:lang w:eastAsia="zh-CN"/>
              </w:rPr>
              <w:t>,</w:t>
            </w:r>
            <w:r>
              <w:rPr>
                <w:b/>
                <w:sz w:val="18"/>
                <w:szCs w:val="18"/>
                <w:lang w:eastAsia="zh-CN"/>
              </w:rPr>
              <w:t xml:space="preserve"> Nokia</w:t>
            </w:r>
            <w:ins w:id="45" w:author="ZTE" w:date="2022-05-12T17:44:00Z">
              <w:r>
                <w:rPr>
                  <w:b/>
                  <w:sz w:val="18"/>
                  <w:szCs w:val="18"/>
                  <w:lang w:eastAsia="zh-CN"/>
                </w:rPr>
                <w:t>, Intel</w:t>
              </w:r>
            </w:ins>
          </w:p>
        </w:tc>
      </w:tr>
      <w:tr w:rsidR="00C64A8C" w14:paraId="4DD5C046" w14:textId="77777777">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06DCCE" w14:textId="77777777" w:rsidR="00C64A8C" w:rsidRDefault="00FA6CDB">
            <w:pPr>
              <w:snapToGrid w:val="0"/>
              <w:rPr>
                <w:sz w:val="18"/>
                <w:szCs w:val="18"/>
              </w:rPr>
            </w:pPr>
            <w:r>
              <w:rPr>
                <w:sz w:val="18"/>
                <w:szCs w:val="18"/>
              </w:rPr>
              <w:t>3-7</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518DBF" w14:textId="77777777" w:rsidR="00C64A8C" w:rsidRDefault="00FA6CDB">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14:paraId="05B7BA19" w14:textId="77777777" w:rsidR="00C64A8C" w:rsidRDefault="00C64A8C">
            <w:pPr>
              <w:overflowPunct w:val="0"/>
              <w:rPr>
                <w:sz w:val="18"/>
                <w:lang w:eastAsia="zh-CN"/>
              </w:rPr>
            </w:pPr>
          </w:p>
          <w:p w14:paraId="746AFF29" w14:textId="77777777" w:rsidR="00C64A8C" w:rsidRDefault="00FA6CDB">
            <w:pPr>
              <w:overflowPunct w:val="0"/>
              <w:rPr>
                <w:color w:val="3333FF"/>
                <w:sz w:val="18"/>
                <w:szCs w:val="18"/>
              </w:rPr>
            </w:pPr>
            <w:r>
              <w:rPr>
                <w:b/>
                <w:color w:val="3333FF"/>
                <w:sz w:val="18"/>
                <w:szCs w:val="18"/>
                <w:u w:val="single"/>
              </w:rPr>
              <w:t>FL note</w:t>
            </w:r>
            <w:r>
              <w:rPr>
                <w:color w:val="3333FF"/>
                <w:sz w:val="18"/>
                <w:szCs w:val="18"/>
              </w:rPr>
              <w:t>: The above has been discussed for several meeting, and either way we need to make a conclusion (or NACK is still possible). After that, we may discuss the following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7CBBCEF" w14:textId="77777777" w:rsidR="00C64A8C" w:rsidRDefault="00FA6CDB">
            <w:pPr>
              <w:snapToGrid w:val="0"/>
              <w:rPr>
                <w:sz w:val="18"/>
                <w:szCs w:val="18"/>
                <w:lang w:eastAsia="zh-CN"/>
              </w:rPr>
            </w:pPr>
            <w:r>
              <w:rPr>
                <w:b/>
                <w:sz w:val="18"/>
                <w:szCs w:val="18"/>
                <w:lang w:val="en-GB"/>
              </w:rPr>
              <w:t>Support/fine</w:t>
            </w:r>
            <w:r>
              <w:rPr>
                <w:sz w:val="18"/>
                <w:szCs w:val="18"/>
                <w:lang w:val="en-GB"/>
              </w:rPr>
              <w:t>: QC, OPPO, Apple</w:t>
            </w:r>
            <w:r>
              <w:rPr>
                <w:rFonts w:hint="eastAsia"/>
                <w:sz w:val="18"/>
                <w:szCs w:val="18"/>
                <w:lang w:eastAsia="zh-CN"/>
              </w:rPr>
              <w:t>, ZTE</w:t>
            </w:r>
            <w:r>
              <w:rPr>
                <w:sz w:val="18"/>
                <w:szCs w:val="18"/>
                <w:lang w:eastAsia="zh-CN"/>
              </w:rPr>
              <w:t xml:space="preserve">, NEC, </w:t>
            </w:r>
            <w:r>
              <w:rPr>
                <w:sz w:val="18"/>
                <w:szCs w:val="18"/>
                <w:lang w:val="en-GB"/>
              </w:rPr>
              <w:t>SS (when gNB can’t distinguish NACK and DTX)), Spreadtrum, Xiaomi</w:t>
            </w:r>
            <w:r>
              <w:rPr>
                <w:rFonts w:hint="eastAsia"/>
                <w:sz w:val="18"/>
                <w:szCs w:val="18"/>
                <w:lang w:val="en-GB" w:eastAsia="zh-CN"/>
              </w:rPr>
              <w:t>, CATT</w:t>
            </w:r>
            <w:r>
              <w:rPr>
                <w:sz w:val="18"/>
                <w:szCs w:val="18"/>
                <w:lang w:eastAsia="zh-CN"/>
              </w:rPr>
              <w:t>, Nokia, Ericsson, Docomo</w:t>
            </w:r>
            <w:ins w:id="46" w:author="ZTE" w:date="2022-05-12T17:44:00Z">
              <w:r>
                <w:rPr>
                  <w:sz w:val="18"/>
                  <w:szCs w:val="18"/>
                  <w:lang w:eastAsia="zh-CN"/>
                </w:rPr>
                <w:t>, Intel</w:t>
              </w:r>
            </w:ins>
          </w:p>
          <w:p w14:paraId="6E1BEC2C" w14:textId="77777777" w:rsidR="00C64A8C" w:rsidRDefault="00C64A8C">
            <w:pPr>
              <w:snapToGrid w:val="0"/>
              <w:rPr>
                <w:sz w:val="18"/>
                <w:szCs w:val="18"/>
                <w:lang w:val="en-GB"/>
              </w:rPr>
            </w:pPr>
          </w:p>
          <w:p w14:paraId="40403B89" w14:textId="77777777" w:rsidR="00C64A8C" w:rsidRDefault="00FA6CDB">
            <w:pPr>
              <w:snapToGrid w:val="0"/>
              <w:rPr>
                <w:sz w:val="18"/>
                <w:szCs w:val="18"/>
                <w:lang w:val="en-GB"/>
              </w:rPr>
            </w:pPr>
            <w:r>
              <w:rPr>
                <w:b/>
                <w:sz w:val="18"/>
                <w:szCs w:val="18"/>
                <w:lang w:val="en-GB"/>
              </w:rPr>
              <w:t>Not support:</w:t>
            </w:r>
            <w:r>
              <w:rPr>
                <w:sz w:val="18"/>
                <w:szCs w:val="18"/>
                <w:lang w:val="en-GB"/>
              </w:rPr>
              <w:t xml:space="preserve"> MTK, Google</w:t>
            </w:r>
          </w:p>
          <w:p w14:paraId="7B38D1CE" w14:textId="77777777" w:rsidR="00C64A8C" w:rsidRDefault="00C64A8C">
            <w:pPr>
              <w:snapToGrid w:val="0"/>
              <w:rPr>
                <w:b/>
                <w:sz w:val="18"/>
                <w:szCs w:val="18"/>
                <w:lang w:val="en-GB"/>
              </w:rPr>
            </w:pPr>
          </w:p>
        </w:tc>
      </w:tr>
      <w:tr w:rsidR="00C64A8C" w14:paraId="6F018146" w14:textId="77777777" w:rsidTr="00BE0E95">
        <w:tc>
          <w:tcPr>
            <w:tcW w:w="704"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tcPr>
          <w:p w14:paraId="1C3E21C3" w14:textId="77777777" w:rsidR="00C64A8C" w:rsidRDefault="00FA6CDB">
            <w:pPr>
              <w:snapToGrid w:val="0"/>
              <w:rPr>
                <w:sz w:val="18"/>
                <w:szCs w:val="18"/>
              </w:rPr>
            </w:pPr>
            <w:r>
              <w:rPr>
                <w:sz w:val="18"/>
                <w:szCs w:val="18"/>
              </w:rPr>
              <w:t>3-10</w:t>
            </w:r>
          </w:p>
        </w:tc>
        <w:tc>
          <w:tcPr>
            <w:tcW w:w="6662"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tcPr>
          <w:p w14:paraId="16A1F1A3" w14:textId="77777777" w:rsidR="00C64A8C" w:rsidRDefault="00FA6CDB">
            <w:pPr>
              <w:snapToGrid w:val="0"/>
              <w:rPr>
                <w:sz w:val="18"/>
                <w:szCs w:val="18"/>
                <w:lang w:val="en-GB"/>
              </w:rPr>
            </w:pPr>
            <w:r>
              <w:rPr>
                <w:rFonts w:eastAsia="Malgun Gothic"/>
                <w:b/>
                <w:sz w:val="18"/>
                <w:szCs w:val="18"/>
                <w:u w:val="single"/>
              </w:rPr>
              <w:t>TP 3-10</w:t>
            </w:r>
            <w:r>
              <w:rPr>
                <w:sz w:val="18"/>
                <w:szCs w:val="18"/>
                <w:lang w:val="en-GB"/>
              </w:rPr>
              <w:t>: To endorse the following text proposal for TS 38.214:</w:t>
            </w:r>
          </w:p>
          <w:p w14:paraId="5DBFABBE" w14:textId="77777777" w:rsidR="00C64A8C" w:rsidRDefault="00C64A8C">
            <w:pPr>
              <w:snapToGrid w:val="0"/>
              <w:rPr>
                <w:rFonts w:cs="Arial"/>
                <w:b/>
                <w:sz w:val="18"/>
                <w:szCs w:val="18"/>
              </w:rPr>
            </w:pPr>
          </w:p>
          <w:p w14:paraId="1D2C7456" w14:textId="77777777" w:rsidR="00C64A8C" w:rsidRDefault="00FA6CDB">
            <w:pPr>
              <w:snapToGrid w:val="0"/>
              <w:rPr>
                <w:rFonts w:eastAsia="Malgun Gothic"/>
                <w:b/>
                <w:sz w:val="18"/>
                <w:szCs w:val="18"/>
                <w:u w:val="single"/>
              </w:rPr>
            </w:pPr>
            <w:r>
              <w:rPr>
                <w:rFonts w:cs="Arial"/>
                <w:b/>
                <w:sz w:val="18"/>
                <w:szCs w:val="18"/>
              </w:rPr>
              <w:t>5.1.5 Antenna ports quasi co-location</w:t>
            </w:r>
          </w:p>
          <w:p w14:paraId="4D77D8B0" w14:textId="77777777" w:rsidR="00C64A8C" w:rsidRDefault="00FA6CDB">
            <w:pPr>
              <w:numPr>
                <w:ilvl w:val="255"/>
                <w:numId w:val="0"/>
              </w:numPr>
              <w:spacing w:before="120" w:after="120"/>
              <w:jc w:val="center"/>
              <w:rPr>
                <w:color w:val="FF0000"/>
                <w:sz w:val="18"/>
                <w:szCs w:val="18"/>
              </w:rPr>
            </w:pPr>
            <w:r>
              <w:rPr>
                <w:color w:val="FF0000"/>
                <w:sz w:val="18"/>
                <w:szCs w:val="18"/>
              </w:rPr>
              <w:t>&lt;Unchanged parts are omitted&gt;</w:t>
            </w:r>
          </w:p>
          <w:p w14:paraId="09C0C2CA" w14:textId="77777777" w:rsidR="00C64A8C" w:rsidRDefault="00FA6CDB">
            <w:pPr>
              <w:spacing w:afterLines="50" w:after="182"/>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or a PUSCH with HARQ-ACK information</w:t>
            </w:r>
            <w:r>
              <w:rPr>
                <w:sz w:val="18"/>
                <w:szCs w:val="18"/>
              </w:rPr>
              <w:t xml:space="preserve"> </w:t>
            </w:r>
            <w:r>
              <w:rPr>
                <w:color w:val="000000" w:themeColor="text1"/>
                <w:sz w:val="18"/>
                <w:szCs w:val="18"/>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rPr>
              <w:t>TCI State</w:t>
            </w:r>
            <w:r>
              <w:rPr>
                <w:color w:val="000000" w:themeColor="text1"/>
                <w:sz w:val="18"/>
                <w:szCs w:val="18"/>
                <w:shd w:val="clear" w:color="auto" w:fill="FFFFFF"/>
              </w:rPr>
              <w:t xml:space="preserve"> indication, </w:t>
            </w:r>
            <w:r>
              <w:rPr>
                <w:color w:val="000000" w:themeColor="text1"/>
                <w:sz w:val="18"/>
                <w:szCs w:val="18"/>
              </w:rPr>
              <w:t>and if the indicated TCI State is different from the previously indicated one, the indicated</w:t>
            </w:r>
            <w:r>
              <w:rPr>
                <w:i/>
                <w:iCs/>
                <w:color w:val="000000" w:themeColor="text1"/>
                <w:sz w:val="18"/>
                <w:szCs w:val="18"/>
              </w:rPr>
              <w:t xml:space="preserve"> 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color w:val="FF0000"/>
                <w:sz w:val="18"/>
                <w:szCs w:val="18"/>
              </w:rPr>
              <w:t xml:space="preserve"> or the PUSCH</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p>
          <w:p w14:paraId="42FD739C" w14:textId="77777777" w:rsidR="00C64A8C" w:rsidRDefault="00FA6CDB">
            <w:pPr>
              <w:numPr>
                <w:ilvl w:val="255"/>
                <w:numId w:val="0"/>
              </w:numPr>
              <w:spacing w:before="120" w:after="120"/>
              <w:jc w:val="center"/>
              <w:rPr>
                <w:color w:val="FF0000"/>
                <w:sz w:val="18"/>
                <w:szCs w:val="18"/>
              </w:rPr>
            </w:pPr>
            <w:r>
              <w:rPr>
                <w:color w:val="FF0000"/>
                <w:sz w:val="18"/>
                <w:szCs w:val="18"/>
              </w:rPr>
              <w:t>&lt;Unchanged parts are omitted&gt;</w:t>
            </w:r>
          </w:p>
          <w:p w14:paraId="1048F24E" w14:textId="77777777" w:rsidR="00C64A8C" w:rsidRDefault="00C64A8C">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92D050"/>
            <w:tcMar>
              <w:top w:w="0" w:type="dxa"/>
              <w:left w:w="108" w:type="dxa"/>
              <w:bottom w:w="0" w:type="dxa"/>
              <w:right w:w="108" w:type="dxa"/>
            </w:tcMar>
          </w:tcPr>
          <w:p w14:paraId="59844A83" w14:textId="77777777" w:rsidR="00C64A8C" w:rsidRDefault="00FA6CDB">
            <w:pPr>
              <w:snapToGrid w:val="0"/>
              <w:rPr>
                <w:sz w:val="18"/>
                <w:szCs w:val="18"/>
                <w:lang w:eastAsia="zh-CN"/>
              </w:rPr>
            </w:pPr>
            <w:r>
              <w:rPr>
                <w:b/>
                <w:sz w:val="18"/>
                <w:szCs w:val="18"/>
                <w:lang w:val="en-GB"/>
              </w:rPr>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Pr>
                <w:sz w:val="18"/>
                <w:szCs w:val="18"/>
                <w:lang w:eastAsia="zh-CN"/>
              </w:rPr>
              <w:t xml:space="preserve">, NEC, SS, vivo, Google, </w:t>
            </w:r>
            <w:r>
              <w:rPr>
                <w:sz w:val="18"/>
                <w:szCs w:val="18"/>
                <w:lang w:val="en-GB"/>
              </w:rPr>
              <w:t>Huawei/HiSilicon, Spreadtrum, Xiaomi</w:t>
            </w:r>
            <w:r>
              <w:rPr>
                <w:rFonts w:hint="eastAsia"/>
                <w:sz w:val="18"/>
                <w:szCs w:val="18"/>
                <w:lang w:val="en-GB" w:eastAsia="zh-CN"/>
              </w:rPr>
              <w:t>, CATT</w:t>
            </w:r>
            <w:r>
              <w:rPr>
                <w:sz w:val="18"/>
                <w:szCs w:val="18"/>
                <w:lang w:eastAsia="zh-CN"/>
              </w:rPr>
              <w:t>, Nokia, Ericsson, Docomo</w:t>
            </w:r>
            <w:ins w:id="47" w:author="ZTE" w:date="2022-05-12T17:44:00Z">
              <w:r>
                <w:rPr>
                  <w:sz w:val="18"/>
                  <w:szCs w:val="18"/>
                  <w:lang w:eastAsia="zh-CN"/>
                </w:rPr>
                <w:t>, Intel</w:t>
              </w:r>
            </w:ins>
          </w:p>
          <w:p w14:paraId="432B7BED" w14:textId="77777777" w:rsidR="00C64A8C" w:rsidRDefault="00C64A8C">
            <w:pPr>
              <w:snapToGrid w:val="0"/>
              <w:rPr>
                <w:sz w:val="18"/>
                <w:szCs w:val="18"/>
                <w:lang w:val="en-GB"/>
              </w:rPr>
            </w:pPr>
          </w:p>
          <w:p w14:paraId="763E01FF" w14:textId="77777777" w:rsidR="00C64A8C" w:rsidRDefault="00FA6CDB">
            <w:pPr>
              <w:snapToGrid w:val="0"/>
              <w:rPr>
                <w:sz w:val="18"/>
                <w:szCs w:val="18"/>
                <w:lang w:val="en-GB"/>
              </w:rPr>
            </w:pPr>
            <w:r>
              <w:rPr>
                <w:b/>
                <w:sz w:val="18"/>
                <w:szCs w:val="18"/>
                <w:lang w:val="en-GB"/>
              </w:rPr>
              <w:t>Not support:</w:t>
            </w:r>
            <w:r>
              <w:rPr>
                <w:sz w:val="18"/>
                <w:szCs w:val="18"/>
                <w:lang w:val="en-GB"/>
              </w:rPr>
              <w:t xml:space="preserve"> </w:t>
            </w:r>
          </w:p>
          <w:p w14:paraId="43DF77BE" w14:textId="77777777" w:rsidR="00C64A8C" w:rsidRDefault="00C64A8C">
            <w:pPr>
              <w:snapToGrid w:val="0"/>
              <w:rPr>
                <w:b/>
                <w:sz w:val="18"/>
                <w:szCs w:val="18"/>
                <w:lang w:val="en-GB"/>
              </w:rPr>
            </w:pPr>
          </w:p>
        </w:tc>
      </w:tr>
    </w:tbl>
    <w:p w14:paraId="27C93EB0" w14:textId="77777777" w:rsidR="00C64A8C" w:rsidRDefault="00C64A8C">
      <w:pPr>
        <w:snapToGrid w:val="0"/>
      </w:pPr>
    </w:p>
    <w:p w14:paraId="6E769AE9" w14:textId="77777777" w:rsidR="00C64A8C" w:rsidRDefault="00C64A8C">
      <w:pPr>
        <w:snapToGrid w:val="0"/>
      </w:pPr>
    </w:p>
    <w:p w14:paraId="5721C698" w14:textId="77777777" w:rsidR="00C64A8C" w:rsidRDefault="00FA6CDB">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C64A8C" w14:paraId="3A3EDB6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5CC8910" w14:textId="77777777" w:rsidR="00C64A8C" w:rsidRDefault="00FA6CDB">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2B30E77" w14:textId="77777777" w:rsidR="00C64A8C" w:rsidRDefault="00FA6CDB">
            <w:pPr>
              <w:snapToGrid w:val="0"/>
              <w:rPr>
                <w:b/>
                <w:sz w:val="18"/>
                <w:szCs w:val="18"/>
              </w:rPr>
            </w:pPr>
            <w:r>
              <w:rPr>
                <w:b/>
                <w:sz w:val="18"/>
                <w:szCs w:val="18"/>
              </w:rPr>
              <w:t>Input</w:t>
            </w:r>
          </w:p>
        </w:tc>
      </w:tr>
      <w:tr w:rsidR="00C64A8C" w14:paraId="3DD43E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3AEAD" w14:textId="77777777" w:rsidR="00C64A8C" w:rsidRDefault="00FA6CDB">
            <w:pPr>
              <w:snapToGrid w:val="0"/>
              <w:rPr>
                <w:sz w:val="18"/>
                <w:szCs w:val="18"/>
                <w:lang w:eastAsia="zh-CN"/>
              </w:rPr>
            </w:pPr>
            <w:r>
              <w:rPr>
                <w:sz w:val="18"/>
                <w:szCs w:val="18"/>
                <w:lang w:eastAsia="zh-CN"/>
              </w:rPr>
              <w:lastRenderedPageBreak/>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0D56D" w14:textId="77777777" w:rsidR="00C64A8C" w:rsidRDefault="00FA6CDB">
            <w:pPr>
              <w:snapToGrid w:val="0"/>
              <w:rPr>
                <w:b/>
                <w:color w:val="3333FF"/>
                <w:u w:val="single"/>
                <w:lang w:eastAsia="zh-CN"/>
              </w:rPr>
            </w:pPr>
            <w:r>
              <w:rPr>
                <w:b/>
                <w:color w:val="3333FF"/>
                <w:u w:val="single"/>
                <w:lang w:eastAsia="zh-CN"/>
              </w:rPr>
              <w:t xml:space="preserve">Re 3-1, we have super majority views. Let’s try Alt-4 in second round, and any wording refinement is highly appreciated. </w:t>
            </w:r>
          </w:p>
          <w:p w14:paraId="20088161" w14:textId="77777777" w:rsidR="00C64A8C" w:rsidRDefault="00FA6CDB">
            <w:pPr>
              <w:pStyle w:val="ListParagraph"/>
              <w:numPr>
                <w:ilvl w:val="0"/>
                <w:numId w:val="13"/>
              </w:numPr>
              <w:snapToGrid w:val="0"/>
              <w:rPr>
                <w:b/>
                <w:color w:val="3333FF"/>
                <w:u w:val="single"/>
                <w:lang w:eastAsia="zh-CN"/>
              </w:rPr>
            </w:pPr>
            <w:r>
              <w:rPr>
                <w:b/>
                <w:color w:val="3333FF"/>
                <w:u w:val="single"/>
                <w:lang w:eastAsia="zh-CN"/>
              </w:rPr>
              <w:t>@ZTE, HW, Nokia, Lenovo, can you live with that?</w:t>
            </w:r>
          </w:p>
          <w:p w14:paraId="0158245C" w14:textId="77777777" w:rsidR="00C64A8C" w:rsidRDefault="00C64A8C">
            <w:pPr>
              <w:snapToGrid w:val="0"/>
              <w:rPr>
                <w:b/>
                <w:color w:val="3333FF"/>
                <w:u w:val="single"/>
                <w:lang w:eastAsia="zh-CN"/>
              </w:rPr>
            </w:pPr>
          </w:p>
          <w:p w14:paraId="2D7780CA" w14:textId="77777777" w:rsidR="00C64A8C" w:rsidRDefault="00FA6CDB">
            <w:pPr>
              <w:snapToGrid w:val="0"/>
              <w:rPr>
                <w:b/>
                <w:color w:val="3333FF"/>
                <w:u w:val="single"/>
                <w:lang w:eastAsia="zh-CN"/>
              </w:rPr>
            </w:pPr>
            <w:r>
              <w:rPr>
                <w:b/>
                <w:color w:val="3333FF"/>
                <w:u w:val="single"/>
                <w:lang w:eastAsia="zh-CN"/>
              </w:rPr>
              <w:t>Re 3-3, let’s go with supper majority views (Alt-2 for both), and any objection @Apple, ZTE?</w:t>
            </w:r>
          </w:p>
          <w:p w14:paraId="5C949508" w14:textId="77777777" w:rsidR="00C64A8C" w:rsidRDefault="00C64A8C">
            <w:pPr>
              <w:snapToGrid w:val="0"/>
              <w:rPr>
                <w:b/>
                <w:color w:val="3333FF"/>
                <w:u w:val="single"/>
                <w:lang w:eastAsia="zh-CN"/>
              </w:rPr>
            </w:pPr>
          </w:p>
          <w:p w14:paraId="4B263C78" w14:textId="77777777" w:rsidR="00C64A8C" w:rsidRDefault="00FA6CDB">
            <w:pPr>
              <w:snapToGrid w:val="0"/>
              <w:rPr>
                <w:b/>
                <w:color w:val="3333FF"/>
                <w:u w:val="single"/>
                <w:lang w:eastAsia="zh-CN"/>
              </w:rPr>
            </w:pPr>
            <w:r>
              <w:rPr>
                <w:b/>
                <w:color w:val="3333FF"/>
                <w:u w:val="single"/>
                <w:lang w:eastAsia="zh-CN"/>
              </w:rPr>
              <w:t>Re 3-4, can we go with majority view, Alt-2?@ LG, HW, ZTE, SS</w:t>
            </w:r>
          </w:p>
          <w:p w14:paraId="14EAA09D" w14:textId="77777777" w:rsidR="00C64A8C" w:rsidRDefault="00C64A8C">
            <w:pPr>
              <w:snapToGrid w:val="0"/>
              <w:rPr>
                <w:b/>
                <w:color w:val="3333FF"/>
                <w:u w:val="single"/>
                <w:lang w:eastAsia="zh-CN"/>
              </w:rPr>
            </w:pPr>
          </w:p>
          <w:p w14:paraId="0820526C" w14:textId="77777777" w:rsidR="00C64A8C" w:rsidRDefault="00FA6CDB">
            <w:pPr>
              <w:snapToGrid w:val="0"/>
              <w:rPr>
                <w:b/>
                <w:color w:val="3333FF"/>
                <w:u w:val="single"/>
                <w:lang w:eastAsia="zh-CN"/>
              </w:rPr>
            </w:pPr>
            <w:r>
              <w:rPr>
                <w:b/>
                <w:color w:val="3333FF"/>
                <w:u w:val="single"/>
                <w:lang w:eastAsia="zh-CN"/>
              </w:rPr>
              <w:t>Re 3-5, the wording is refined according to comments. Either way, from the moderator perspective, we may need to have a decision.</w:t>
            </w:r>
          </w:p>
          <w:p w14:paraId="5B06B33A" w14:textId="77777777" w:rsidR="00C64A8C" w:rsidRDefault="00C64A8C">
            <w:pPr>
              <w:snapToGrid w:val="0"/>
              <w:rPr>
                <w:b/>
                <w:color w:val="3333FF"/>
                <w:u w:val="single"/>
                <w:lang w:eastAsia="zh-CN"/>
              </w:rPr>
            </w:pPr>
          </w:p>
          <w:p w14:paraId="2B16A88A" w14:textId="77777777" w:rsidR="00C64A8C" w:rsidRDefault="00FA6CDB">
            <w:pPr>
              <w:snapToGrid w:val="0"/>
              <w:rPr>
                <w:b/>
                <w:color w:val="3333FF"/>
                <w:u w:val="single"/>
                <w:lang w:eastAsia="zh-CN"/>
              </w:rPr>
            </w:pPr>
            <w:r>
              <w:rPr>
                <w:b/>
                <w:color w:val="3333FF"/>
                <w:u w:val="single"/>
                <w:lang w:eastAsia="zh-CN"/>
              </w:rPr>
              <w:t>Re 3-7, let’s go with supper majority views. @MTK and Google, can you live with that?</w:t>
            </w:r>
          </w:p>
          <w:p w14:paraId="1F4C8243" w14:textId="77777777" w:rsidR="00C64A8C" w:rsidRDefault="00C64A8C">
            <w:pPr>
              <w:snapToGrid w:val="0"/>
              <w:rPr>
                <w:b/>
                <w:color w:val="3333FF"/>
                <w:u w:val="single"/>
                <w:lang w:eastAsia="zh-CN"/>
              </w:rPr>
            </w:pPr>
          </w:p>
          <w:p w14:paraId="552E0CCB" w14:textId="77777777" w:rsidR="00C64A8C" w:rsidRDefault="00FA6CDB">
            <w:pPr>
              <w:snapToGrid w:val="0"/>
              <w:rPr>
                <w:b/>
                <w:color w:val="3333FF"/>
                <w:u w:val="single"/>
                <w:lang w:eastAsia="zh-CN"/>
              </w:rPr>
            </w:pPr>
            <w:r>
              <w:rPr>
                <w:b/>
                <w:color w:val="3333FF"/>
                <w:u w:val="single"/>
                <w:lang w:eastAsia="zh-CN"/>
              </w:rPr>
              <w:t>Re 3-10, let’s approve that by email.</w:t>
            </w:r>
          </w:p>
          <w:p w14:paraId="62ADBA62" w14:textId="77777777" w:rsidR="00C64A8C" w:rsidRDefault="00C64A8C">
            <w:pPr>
              <w:snapToGrid w:val="0"/>
              <w:rPr>
                <w:b/>
                <w:color w:val="3333FF"/>
                <w:u w:val="single"/>
                <w:lang w:eastAsia="zh-CN"/>
              </w:rPr>
            </w:pPr>
          </w:p>
        </w:tc>
      </w:tr>
      <w:tr w:rsidR="00C64A8C" w14:paraId="40F136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91376" w14:textId="77777777" w:rsidR="00C64A8C" w:rsidRDefault="00FA6CDB">
            <w:pPr>
              <w:snapToGrid w:val="0"/>
              <w:rPr>
                <w:rFonts w:eastAsia="PMingLiU"/>
                <w:sz w:val="18"/>
                <w:szCs w:val="18"/>
                <w:lang w:eastAsia="zh-TW"/>
              </w:rPr>
            </w:pPr>
            <w:r>
              <w:rPr>
                <w:rFonts w:eastAsia="PMingLiU"/>
                <w:sz w:val="18"/>
                <w:szCs w:val="18"/>
                <w:lang w:eastAsia="zh-TW"/>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C46A5" w14:textId="77777777" w:rsidR="00C64A8C" w:rsidRDefault="00FA6CDB">
            <w:pPr>
              <w:snapToGrid w:val="0"/>
              <w:rPr>
                <w:color w:val="000000" w:themeColor="text1"/>
                <w:sz w:val="18"/>
                <w:szCs w:val="18"/>
                <w:lang w:eastAsia="zh-CN"/>
              </w:rPr>
            </w:pPr>
            <w:r>
              <w:rPr>
                <w:color w:val="000000" w:themeColor="text1"/>
                <w:sz w:val="18"/>
                <w:szCs w:val="18"/>
                <w:lang w:eastAsia="zh-CN"/>
              </w:rPr>
              <w:t>For 3-5, Alt1 is the legacy rule and is not needed to specify just for R17. The applied indicated TCI is based on the activated TCI definition in that slot. For the case of multi-slot PDSCH and multi-PDSCH, the activated TCI cannot be changed across slots as in existing spec, so the indicated TCI will also not be changed.</w:t>
            </w:r>
          </w:p>
          <w:p w14:paraId="2BCF0B4C" w14:textId="77777777" w:rsidR="00C64A8C" w:rsidRDefault="00C64A8C">
            <w:pPr>
              <w:snapToGrid w:val="0"/>
              <w:rPr>
                <w:color w:val="000000" w:themeColor="text1"/>
                <w:sz w:val="18"/>
                <w:szCs w:val="18"/>
                <w:lang w:eastAsia="zh-CN"/>
              </w:rPr>
            </w:pPr>
          </w:p>
        </w:tc>
      </w:tr>
      <w:tr w:rsidR="00C64A8C" w14:paraId="0E3E589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42306" w14:textId="77777777" w:rsidR="00C64A8C" w:rsidRDefault="00FA6CDB">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04E41" w14:textId="77777777" w:rsidR="00C64A8C" w:rsidRDefault="00FA6CDB">
            <w:pPr>
              <w:snapToGrid w:val="0"/>
              <w:rPr>
                <w:sz w:val="18"/>
                <w:szCs w:val="18"/>
                <w:lang w:eastAsia="zh-CN"/>
              </w:rPr>
            </w:pPr>
            <w:r>
              <w:rPr>
                <w:sz w:val="18"/>
                <w:szCs w:val="18"/>
                <w:lang w:eastAsia="zh-CN"/>
              </w:rPr>
              <w:t>Issue 3-3: If the indicated TCI is only applied to active BWP, we would like to understand how BWP switching can work. When should gNB update the beam for the new BWP? If this can only be done after BWP switching, how to receive this TCI update signaling in the new BWP as the TCI in this new BWP has already got outdated. We may need to think about the case when UE falls back to the default BWP, how to maintain the communication.</w:t>
            </w:r>
          </w:p>
          <w:p w14:paraId="54D712D7" w14:textId="77777777" w:rsidR="00C64A8C" w:rsidRDefault="00C64A8C">
            <w:pPr>
              <w:snapToGrid w:val="0"/>
              <w:rPr>
                <w:sz w:val="18"/>
                <w:szCs w:val="18"/>
                <w:lang w:eastAsia="zh-CN"/>
              </w:rPr>
            </w:pPr>
          </w:p>
          <w:p w14:paraId="59FAB7BE" w14:textId="77777777" w:rsidR="00C64A8C" w:rsidRDefault="00FA6CDB">
            <w:pPr>
              <w:snapToGrid w:val="0"/>
              <w:rPr>
                <w:sz w:val="18"/>
                <w:szCs w:val="18"/>
                <w:lang w:eastAsia="zh-CN"/>
              </w:rPr>
            </w:pPr>
            <w:r>
              <w:rPr>
                <w:rFonts w:eastAsia="PMingLiU"/>
                <w:b/>
                <w:color w:val="0000FF"/>
                <w:sz w:val="18"/>
                <w:szCs w:val="18"/>
                <w:lang w:eastAsia="zh-TW"/>
              </w:rPr>
              <w:t>[Mod]: Okay. Let’s hear some more companies’ views.</w:t>
            </w:r>
          </w:p>
          <w:p w14:paraId="0267D49C" w14:textId="77777777" w:rsidR="00C64A8C" w:rsidRDefault="00C64A8C">
            <w:pPr>
              <w:snapToGrid w:val="0"/>
              <w:rPr>
                <w:sz w:val="18"/>
                <w:szCs w:val="18"/>
                <w:lang w:eastAsia="zh-CN"/>
              </w:rPr>
            </w:pPr>
          </w:p>
          <w:p w14:paraId="64541D51" w14:textId="77777777" w:rsidR="00C64A8C" w:rsidRDefault="00FA6CDB">
            <w:pPr>
              <w:snapToGrid w:val="0"/>
              <w:rPr>
                <w:sz w:val="18"/>
                <w:szCs w:val="18"/>
                <w:lang w:eastAsia="zh-CN"/>
              </w:rPr>
            </w:pPr>
            <w:r>
              <w:rPr>
                <w:sz w:val="18"/>
                <w:szCs w:val="18"/>
                <w:lang w:eastAsia="zh-CN"/>
              </w:rPr>
              <w:t>Issue 3-5: We can also accept Alt1.</w:t>
            </w:r>
          </w:p>
          <w:p w14:paraId="09F5928F" w14:textId="77777777" w:rsidR="00C64A8C" w:rsidRDefault="00C64A8C">
            <w:pPr>
              <w:snapToGrid w:val="0"/>
              <w:rPr>
                <w:sz w:val="18"/>
                <w:szCs w:val="18"/>
                <w:lang w:eastAsia="zh-CN"/>
              </w:rPr>
            </w:pPr>
          </w:p>
          <w:p w14:paraId="2D04322C" w14:textId="77777777" w:rsidR="00C64A8C" w:rsidRDefault="00FA6CDB">
            <w:pPr>
              <w:snapToGrid w:val="0"/>
              <w:rPr>
                <w:sz w:val="18"/>
                <w:szCs w:val="18"/>
                <w:lang w:eastAsia="zh-CN"/>
              </w:rPr>
            </w:pPr>
            <w:r>
              <w:rPr>
                <w:sz w:val="18"/>
                <w:szCs w:val="18"/>
                <w:lang w:eastAsia="zh-CN"/>
              </w:rPr>
              <w:t>Issue 3-10: We would like to clarify for PUSCH with HARQ transmitted in multiple repetitions, should we count the starting point at the last repetition with HARQ or the whole PUSCH transmission?</w:t>
            </w:r>
          </w:p>
          <w:p w14:paraId="15057AA2" w14:textId="77777777" w:rsidR="00C64A8C" w:rsidRDefault="00C64A8C">
            <w:pPr>
              <w:snapToGrid w:val="0"/>
              <w:rPr>
                <w:sz w:val="18"/>
                <w:szCs w:val="18"/>
                <w:lang w:eastAsia="zh-CN"/>
              </w:rPr>
            </w:pPr>
          </w:p>
        </w:tc>
      </w:tr>
      <w:tr w:rsidR="00C64A8C" w14:paraId="64CED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A6EFB" w14:textId="77777777"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054E5" w14:textId="77777777" w:rsidR="00C64A8C" w:rsidRDefault="00FA6CDB">
            <w:pPr>
              <w:snapToGrid w:val="0"/>
              <w:rPr>
                <w:sz w:val="18"/>
                <w:szCs w:val="18"/>
                <w:lang w:eastAsia="zh-CN"/>
              </w:rPr>
            </w:pPr>
            <w:r>
              <w:rPr>
                <w:sz w:val="18"/>
                <w:szCs w:val="18"/>
                <w:lang w:eastAsia="zh-CN"/>
              </w:rPr>
              <w:t>For 3-5, @companies who believe current specification is working:  legacy rule in current spec cannot be applicable to unified TCI and it is necessary to clarify which TCI state is applied for the channel/RS following the indicated TCI state when there is MAC CE update of active TCI state list between beam indication and PDSCH/PUSCH/PUCCH transmission and reception.</w:t>
            </w:r>
          </w:p>
          <w:p w14:paraId="3F25BA7F" w14:textId="77777777" w:rsidR="00C64A8C" w:rsidRDefault="00C64A8C">
            <w:pPr>
              <w:snapToGrid w:val="0"/>
              <w:rPr>
                <w:sz w:val="18"/>
                <w:szCs w:val="18"/>
                <w:lang w:eastAsia="zh-CN"/>
              </w:rPr>
            </w:pPr>
          </w:p>
          <w:p w14:paraId="257063CB" w14:textId="77777777" w:rsidR="00C64A8C" w:rsidRDefault="00FA6CDB">
            <w:pPr>
              <w:snapToGrid w:val="0"/>
              <w:rPr>
                <w:sz w:val="18"/>
                <w:szCs w:val="18"/>
                <w:lang w:eastAsia="zh-CN"/>
              </w:rPr>
            </w:pPr>
            <w:r>
              <w:rPr>
                <w:sz w:val="18"/>
                <w:szCs w:val="18"/>
                <w:lang w:eastAsia="zh-CN"/>
              </w:rPr>
              <w:t xml:space="preserve">In 38.214 5.1.5, the TCI state determination rule is as follows. It is only applicable for Rel-15/16 mechanism since it only mentions PDSCH. </w:t>
            </w:r>
          </w:p>
          <w:tbl>
            <w:tblPr>
              <w:tblStyle w:val="TableGrid"/>
              <w:tblW w:w="0" w:type="auto"/>
              <w:tblLook w:val="04A0" w:firstRow="1" w:lastRow="0" w:firstColumn="1" w:lastColumn="0" w:noHBand="0" w:noVBand="1"/>
            </w:tblPr>
            <w:tblGrid>
              <w:gridCol w:w="8234"/>
            </w:tblGrid>
            <w:tr w:rsidR="00C64A8C" w14:paraId="1EDBD5C8" w14:textId="77777777">
              <w:tc>
                <w:tcPr>
                  <w:tcW w:w="8234" w:type="dxa"/>
                </w:tcPr>
                <w:p w14:paraId="63B12B6D" w14:textId="77777777" w:rsidR="00C64A8C" w:rsidRDefault="00FA6CDB">
                  <w:pPr>
                    <w:snapToGrid w:val="0"/>
                    <w:rPr>
                      <w:sz w:val="18"/>
                      <w:szCs w:val="18"/>
                      <w:lang w:eastAsia="zh-CN"/>
                    </w:rPr>
                  </w:pPr>
                  <w:r>
                    <w:rPr>
                      <w:color w:val="000000"/>
                      <w:sz w:val="18"/>
                      <w:szCs w:val="18"/>
                    </w:rPr>
                    <w:t xml:space="preserve">For a single slot PDSCH, the indicated TCI state(s) </w:t>
                  </w:r>
                  <w:r>
                    <w:rPr>
                      <w:sz w:val="18"/>
                      <w:szCs w:val="18"/>
                    </w:rPr>
                    <w:t>should be based on the activated TCI states in the slot with the scheduled PDSCH. For a multi-slot PDSCH or the UE is configured with higher layer parameter [</w:t>
                  </w:r>
                  <w:r>
                    <w:rPr>
                      <w:i/>
                      <w:iCs/>
                      <w:sz w:val="18"/>
                      <w:szCs w:val="18"/>
                    </w:rPr>
                    <w:t>pdsch-TimeDomainAllocationListForMultiPDSCH-r17</w:t>
                  </w:r>
                  <w:r>
                    <w:rPr>
                      <w:sz w:val="18"/>
                      <w:szCs w:val="18"/>
                    </w:rPr>
                    <w:t>], the indicated TCI state(s) should be based on the activated TCI states in the first slot with the scheduled PDSCH(s), and UE shall expect the activated TCI states are the same across the slots with the scheduled PDSCH(s).</w:t>
                  </w:r>
                </w:p>
              </w:tc>
            </w:tr>
          </w:tbl>
          <w:p w14:paraId="72A523AF" w14:textId="77777777" w:rsidR="00C64A8C" w:rsidRDefault="00C64A8C">
            <w:pPr>
              <w:snapToGrid w:val="0"/>
              <w:rPr>
                <w:sz w:val="18"/>
                <w:szCs w:val="18"/>
                <w:lang w:eastAsia="zh-CN"/>
              </w:rPr>
            </w:pPr>
          </w:p>
          <w:p w14:paraId="4456DC19" w14:textId="77777777" w:rsidR="00C64A8C" w:rsidRDefault="00FA6CDB">
            <w:pPr>
              <w:snapToGrid w:val="0"/>
              <w:rPr>
                <w:sz w:val="18"/>
                <w:szCs w:val="18"/>
                <w:lang w:eastAsia="zh-CN"/>
              </w:rPr>
            </w:pPr>
            <w:r>
              <w:rPr>
                <w:rFonts w:hint="eastAsia"/>
                <w:sz w:val="18"/>
                <w:szCs w:val="18"/>
                <w:lang w:eastAsia="zh-CN"/>
              </w:rPr>
              <w:t>T</w:t>
            </w:r>
            <w:r>
              <w:rPr>
                <w:sz w:val="18"/>
                <w:szCs w:val="18"/>
                <w:lang w:eastAsia="zh-CN"/>
              </w:rPr>
              <w:t>here are at least the following two cases need clarification.</w:t>
            </w:r>
          </w:p>
          <w:p w14:paraId="534677BC" w14:textId="77777777" w:rsidR="00C64A8C" w:rsidRDefault="00FA6CDB">
            <w:pPr>
              <w:snapToGrid w:val="0"/>
              <w:rPr>
                <w:sz w:val="18"/>
                <w:szCs w:val="18"/>
                <w:lang w:eastAsia="zh-CN"/>
              </w:rPr>
            </w:pPr>
            <w:r>
              <w:rPr>
                <w:sz w:val="18"/>
                <w:szCs w:val="18"/>
                <w:lang w:eastAsia="zh-CN"/>
              </w:rPr>
              <w:t>Case 1, for single slot PDSCH</w:t>
            </w:r>
          </w:p>
          <w:p w14:paraId="516C3A2B" w14:textId="77777777" w:rsidR="00C64A8C" w:rsidRDefault="00FA6CDB">
            <w:pPr>
              <w:snapToGrid w:val="0"/>
            </w:pPr>
            <w:r>
              <w:rPr>
                <w:sz w:val="18"/>
                <w:szCs w:val="18"/>
                <w:lang w:eastAsia="zh-CN"/>
              </w:rPr>
              <w:t>In RAN1 #94 agreement, when the UE is configured with a single slot PDSCH, if the candidate TCI states for PDSCH are updated by MAC CE between the PDCCH and the corresponding PDSCH, the indicated TCI state should be based on the activated TCI states in the slot with the scheduled PDSCH.</w:t>
            </w:r>
            <w:r>
              <w:t xml:space="preserve"> </w:t>
            </w:r>
          </w:p>
          <w:p w14:paraId="4000596A" w14:textId="77777777" w:rsidR="00C64A8C" w:rsidRDefault="00FA6CDB">
            <w:pPr>
              <w:snapToGrid w:val="0"/>
              <w:rPr>
                <w:sz w:val="18"/>
                <w:szCs w:val="18"/>
                <w:lang w:eastAsia="zh-CN"/>
              </w:rPr>
            </w:pPr>
            <w:r>
              <w:rPr>
                <w:sz w:val="18"/>
                <w:szCs w:val="18"/>
                <w:lang w:eastAsia="zh-CN"/>
              </w:rPr>
              <w:t>The rule is only used for single slot PDSCH but not for all DL/UL channels/RSs following the indicated Rel-17 TCI state. For example, as the figure below, when a PDSCH is scheduled by a PDCCH after BAT, the indicated TCI state for scheduled PDSCH is based on the activated TCI states by first MAC CE, if the application time of the second MAC CE for TCI state activation is between PDSCH and PUCCH, we think the indicated TCI state for the PUCCH should be based on the activated TCI states by second MAC CE. The 38.214 only specifies ‘</w:t>
            </w:r>
            <w:r>
              <w:rPr>
                <w:color w:val="000000" w:themeColor="text1"/>
                <w:sz w:val="18"/>
                <w:szCs w:val="18"/>
                <w:lang w:eastAsia="zh-CN"/>
              </w:rPr>
              <w:t>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sz w:val="18"/>
                <w:szCs w:val="18"/>
                <w:lang w:eastAsia="zh-CN"/>
              </w:rPr>
              <w:t>’</w:t>
            </w:r>
            <w:r>
              <w:rPr>
                <w:rFonts w:hint="eastAsia"/>
                <w:sz w:val="18"/>
                <w:szCs w:val="18"/>
                <w:lang w:eastAsia="zh-CN"/>
              </w:rPr>
              <w:t xml:space="preserve"> </w:t>
            </w:r>
            <w:r>
              <w:rPr>
                <w:sz w:val="18"/>
                <w:szCs w:val="18"/>
                <w:lang w:eastAsia="zh-CN"/>
              </w:rPr>
              <w:t xml:space="preserve"> However, the current rules are not enough to clarify which TCI state is used for DCI based beam indication when there is MAC CE update of active TCI state list.</w:t>
            </w:r>
          </w:p>
          <w:p w14:paraId="68731085" w14:textId="77777777" w:rsidR="00C64A8C" w:rsidRDefault="00FA6CDB">
            <w:pPr>
              <w:snapToGrid w:val="0"/>
              <w:jc w:val="center"/>
              <w:rPr>
                <w:sz w:val="18"/>
                <w:szCs w:val="18"/>
                <w:lang w:eastAsia="zh-CN"/>
              </w:rPr>
            </w:pPr>
            <w:r>
              <w:object w:dxaOrig="6566" w:dyaOrig="1993" w14:anchorId="20E12209">
                <v:shape id="_x0000_i1026" type="#_x0000_t75" style="width:328.1pt;height:99.8pt" o:ole="">
                  <v:imagedata r:id="rId13" o:title=""/>
                </v:shape>
                <o:OLEObject Type="Embed" ProgID="Visio.Drawing.15" ShapeID="_x0000_i1026" DrawAspect="Content" ObjectID="_1714322041" r:id="rId14"/>
              </w:object>
            </w:r>
          </w:p>
          <w:p w14:paraId="214DB66E" w14:textId="77777777" w:rsidR="00C64A8C" w:rsidRDefault="00C64A8C">
            <w:pPr>
              <w:snapToGrid w:val="0"/>
              <w:rPr>
                <w:sz w:val="18"/>
                <w:szCs w:val="18"/>
                <w:lang w:eastAsia="zh-CN"/>
              </w:rPr>
            </w:pPr>
          </w:p>
          <w:p w14:paraId="3D5C53F5" w14:textId="77777777" w:rsidR="00C64A8C" w:rsidRDefault="00FA6CDB">
            <w:pPr>
              <w:snapToGrid w:val="0"/>
              <w:rPr>
                <w:sz w:val="18"/>
                <w:szCs w:val="18"/>
                <w:lang w:eastAsia="zh-CN"/>
              </w:rPr>
            </w:pPr>
            <w:r>
              <w:rPr>
                <w:sz w:val="18"/>
                <w:szCs w:val="18"/>
                <w:lang w:eastAsia="zh-CN"/>
              </w:rPr>
              <w:t>Case 2, for multi-transmission and reception.</w:t>
            </w:r>
          </w:p>
          <w:p w14:paraId="1A0DA81C" w14:textId="77777777" w:rsidR="00C64A8C" w:rsidRDefault="00FA6CDB">
            <w:pPr>
              <w:snapToGrid w:val="0"/>
              <w:rPr>
                <w:sz w:val="18"/>
                <w:szCs w:val="18"/>
                <w:lang w:eastAsia="zh-CN"/>
              </w:rPr>
            </w:pPr>
            <w:r>
              <w:rPr>
                <w:sz w:val="18"/>
                <w:szCs w:val="18"/>
                <w:lang w:eastAsia="zh-CN"/>
              </w:rPr>
              <w:t>In current spec, the TCI state determination rule is for multi-slot PDSCH and multi-PDSCH. However, not only for PDSCH, but also for any multi-slot transmission and reception configured for a UE, e.g. PUCCH repetition, PUSCH repetition, multi-slot PUSCH, multiple PUSCHs scheduled by DCI and so on. When the first slot of BAT is a slot in the transmission occasions, it is unclear whether the new indicated TCI state needs to be applied for the transmission occasions after the BAT.</w:t>
            </w:r>
          </w:p>
          <w:p w14:paraId="18F7064D" w14:textId="77777777" w:rsidR="00C64A8C" w:rsidRDefault="00FA6CDB">
            <w:pPr>
              <w:snapToGrid w:val="0"/>
              <w:rPr>
                <w:sz w:val="18"/>
                <w:szCs w:val="18"/>
                <w:lang w:eastAsia="zh-CN"/>
              </w:rPr>
            </w:pPr>
            <w:r>
              <w:rPr>
                <w:sz w:val="18"/>
                <w:szCs w:val="18"/>
                <w:lang w:eastAsia="zh-CN"/>
              </w:rPr>
              <w:t>If the TCI state of the transmission occasions after the BAT also is based on the TCI state in the first occasion, there may be some issues as follows.</w:t>
            </w:r>
          </w:p>
          <w:p w14:paraId="57B9806D" w14:textId="77777777" w:rsidR="00C64A8C" w:rsidRDefault="00FA6CDB">
            <w:pPr>
              <w:snapToGrid w:val="0"/>
              <w:rPr>
                <w:sz w:val="18"/>
                <w:szCs w:val="18"/>
                <w:lang w:eastAsia="zh-CN"/>
              </w:rPr>
            </w:pPr>
            <w:r>
              <w:rPr>
                <w:sz w:val="18"/>
                <w:szCs w:val="18"/>
                <w:lang w:eastAsia="zh-CN"/>
              </w:rPr>
              <w:t xml:space="preserve">-   Need to clarify that the BAT is postponed until the last transmission occasion of these DL/UL channels. </w:t>
            </w:r>
          </w:p>
          <w:p w14:paraId="0280C83E" w14:textId="77777777" w:rsidR="00C64A8C" w:rsidRDefault="00FA6CDB">
            <w:pPr>
              <w:snapToGrid w:val="0"/>
              <w:ind w:left="180" w:hangingChars="100" w:hanging="180"/>
              <w:rPr>
                <w:sz w:val="18"/>
                <w:szCs w:val="18"/>
                <w:lang w:eastAsia="zh-CN"/>
              </w:rPr>
            </w:pPr>
            <w:r>
              <w:rPr>
                <w:sz w:val="18"/>
                <w:szCs w:val="18"/>
                <w:lang w:eastAsia="zh-CN"/>
              </w:rPr>
              <w:t xml:space="preserve">-  During the multiple transmission occasions, the network cannot apply the optimal TCI state to transmit other channels/RSs sharing the indicated TCI state, which will affect the performance of these channels/RSs and limit the scheduling flexibility, especially when the CC list with common TCI state update is configured. </w:t>
            </w:r>
          </w:p>
          <w:p w14:paraId="218EA28E" w14:textId="77777777" w:rsidR="00C64A8C" w:rsidRDefault="00FA6CDB">
            <w:pPr>
              <w:snapToGrid w:val="0"/>
              <w:ind w:left="180" w:hangingChars="100" w:hanging="180"/>
              <w:rPr>
                <w:sz w:val="18"/>
                <w:szCs w:val="18"/>
                <w:lang w:eastAsia="zh-CN"/>
              </w:rPr>
            </w:pPr>
            <w:r>
              <w:rPr>
                <w:sz w:val="18"/>
                <w:szCs w:val="18"/>
                <w:lang w:eastAsia="zh-CN"/>
              </w:rPr>
              <w:t xml:space="preserve">-   If another channel overlaps with the transmission occasion after the BAT, at this time the UE needs to maintain multiple beams, which is contrary to the purpose of the unified TCI framework and also requires to define new behaviors to clarify the priority of these overlapped channels. </w:t>
            </w:r>
          </w:p>
          <w:p w14:paraId="77FEE59F" w14:textId="77777777" w:rsidR="00C64A8C" w:rsidRDefault="00C64A8C">
            <w:pPr>
              <w:snapToGrid w:val="0"/>
              <w:rPr>
                <w:sz w:val="18"/>
                <w:szCs w:val="18"/>
                <w:lang w:eastAsia="zh-CN"/>
              </w:rPr>
            </w:pPr>
          </w:p>
          <w:p w14:paraId="08BBF2E9" w14:textId="77777777" w:rsidR="00C64A8C" w:rsidRDefault="00FA6CDB">
            <w:pPr>
              <w:snapToGrid w:val="0"/>
              <w:rPr>
                <w:sz w:val="18"/>
                <w:szCs w:val="18"/>
                <w:lang w:eastAsia="zh-CN"/>
              </w:rPr>
            </w:pPr>
            <w:r>
              <w:object w:dxaOrig="8179" w:dyaOrig="2235" w14:anchorId="77E380D1">
                <v:shape id="_x0000_i1027" type="#_x0000_t75" style="width:409.65pt;height:111.2pt" o:ole="">
                  <v:imagedata r:id="rId15" o:title=""/>
                </v:shape>
                <o:OLEObject Type="Embed" ProgID="Visio.Drawing.15" ShapeID="_x0000_i1027" DrawAspect="Content" ObjectID="_1714322042" r:id="rId16"/>
              </w:object>
            </w:r>
          </w:p>
          <w:p w14:paraId="2D6288B9" w14:textId="77777777" w:rsidR="00C64A8C" w:rsidRDefault="00C64A8C">
            <w:pPr>
              <w:snapToGrid w:val="0"/>
              <w:rPr>
                <w:sz w:val="18"/>
                <w:szCs w:val="18"/>
                <w:lang w:eastAsia="zh-CN"/>
              </w:rPr>
            </w:pPr>
          </w:p>
          <w:p w14:paraId="3823DDE6" w14:textId="77777777" w:rsidR="00C64A8C" w:rsidRDefault="00FA6CDB">
            <w:pPr>
              <w:snapToGrid w:val="0"/>
              <w:rPr>
                <w:sz w:val="18"/>
                <w:szCs w:val="18"/>
                <w:lang w:eastAsia="zh-CN"/>
              </w:rPr>
            </w:pPr>
            <w:r>
              <w:rPr>
                <w:sz w:val="18"/>
                <w:szCs w:val="18"/>
                <w:lang w:eastAsia="zh-CN"/>
              </w:rPr>
              <w:t>According to the analysis mentioned above, it is necessary to be clarified in current spec that the indicated TCI state should be based on the activated TCI states in each slot for single slot transmission and is applied to the transmission occasion after BAT for these channels across multi-slots.</w:t>
            </w:r>
          </w:p>
          <w:p w14:paraId="53049F57" w14:textId="77777777" w:rsidR="00C64A8C" w:rsidRDefault="00C64A8C">
            <w:pPr>
              <w:snapToGrid w:val="0"/>
              <w:rPr>
                <w:sz w:val="18"/>
                <w:szCs w:val="18"/>
                <w:lang w:eastAsia="zh-CN"/>
              </w:rPr>
            </w:pPr>
          </w:p>
          <w:p w14:paraId="73619DD3" w14:textId="77777777" w:rsidR="00C64A8C" w:rsidRDefault="00FA6CDB">
            <w:pPr>
              <w:snapToGrid w:val="0"/>
              <w:rPr>
                <w:sz w:val="18"/>
                <w:szCs w:val="18"/>
                <w:lang w:eastAsia="zh-CN"/>
              </w:rPr>
            </w:pPr>
            <w:r>
              <w:rPr>
                <w:rFonts w:eastAsia="PMingLiU"/>
                <w:b/>
                <w:color w:val="0000FF"/>
                <w:sz w:val="18"/>
                <w:szCs w:val="18"/>
                <w:lang w:eastAsia="zh-TW"/>
              </w:rPr>
              <w:t>[Mod]: Thank you so much for in-depth analysis. Anyway, we need to make a decision.</w:t>
            </w:r>
          </w:p>
          <w:p w14:paraId="02F0A3F6" w14:textId="77777777" w:rsidR="00C64A8C" w:rsidRDefault="00C64A8C">
            <w:pPr>
              <w:snapToGrid w:val="0"/>
              <w:rPr>
                <w:rFonts w:eastAsiaTheme="minorEastAsia"/>
                <w:bCs/>
                <w:color w:val="000000" w:themeColor="text1"/>
                <w:sz w:val="18"/>
                <w:szCs w:val="18"/>
                <w:lang w:eastAsia="zh-CN"/>
              </w:rPr>
            </w:pPr>
          </w:p>
        </w:tc>
      </w:tr>
      <w:tr w:rsidR="00C64A8C" w14:paraId="0AC82D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F6461" w14:textId="77777777" w:rsidR="00C64A8C" w:rsidRDefault="00FA6CDB">
            <w:pPr>
              <w:snapToGrid w:val="0"/>
              <w:rPr>
                <w:rFonts w:eastAsiaTheme="minorEastAsia"/>
                <w:color w:val="000000" w:themeColor="text1"/>
                <w:sz w:val="18"/>
                <w:szCs w:val="18"/>
                <w:lang w:eastAsia="zh-CN"/>
              </w:rPr>
            </w:pPr>
            <w:r>
              <w:rPr>
                <w:rFonts w:hint="eastAsia"/>
                <w:sz w:val="18"/>
                <w:szCs w:val="18"/>
                <w:lang w:eastAsia="zh-CN"/>
              </w:rPr>
              <w:lastRenderedPageBreak/>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AD13A" w14:textId="77777777" w:rsidR="00C64A8C" w:rsidRDefault="00FA6CDB">
            <w:pPr>
              <w:snapToGrid w:val="0"/>
              <w:rPr>
                <w:sz w:val="18"/>
                <w:szCs w:val="18"/>
                <w:lang w:eastAsia="zh-CN"/>
              </w:rPr>
            </w:pPr>
            <w:r>
              <w:rPr>
                <w:sz w:val="18"/>
                <w:szCs w:val="18"/>
                <w:lang w:eastAsia="zh-CN"/>
              </w:rPr>
              <w:t xml:space="preserve">3-1: We appreciate if proponents of alt4 could kindly clarify </w:t>
            </w:r>
            <w:r>
              <w:rPr>
                <w:rFonts w:hint="eastAsia"/>
                <w:sz w:val="18"/>
                <w:szCs w:val="18"/>
                <w:lang w:eastAsia="zh-CN"/>
              </w:rPr>
              <w:t>t</w:t>
            </w:r>
            <w:r>
              <w:rPr>
                <w:sz w:val="18"/>
                <w:szCs w:val="18"/>
                <w:lang w:eastAsia="zh-CN"/>
              </w:rPr>
              <w:t>he follow question.</w:t>
            </w:r>
          </w:p>
          <w:p w14:paraId="79497ECD" w14:textId="77777777" w:rsidR="00C64A8C" w:rsidRDefault="00FA6CDB">
            <w:pPr>
              <w:snapToGrid w:val="0"/>
              <w:rPr>
                <w:sz w:val="18"/>
                <w:szCs w:val="18"/>
                <w:lang w:eastAsia="zh-CN"/>
              </w:rPr>
            </w:pPr>
            <w:r>
              <w:rPr>
                <w:sz w:val="18"/>
                <w:szCs w:val="18"/>
                <w:lang w:eastAsia="zh-CN"/>
              </w:rPr>
              <w:t>How could it be possible that NW can configure a TCI state of SRS (say configuration is at time n) being equal to the TCI state indicated afterward (say, indication is at time n’&gt; n)?</w:t>
            </w:r>
          </w:p>
          <w:p w14:paraId="13926B6C" w14:textId="77777777" w:rsidR="00C64A8C" w:rsidRDefault="00C64A8C">
            <w:pPr>
              <w:snapToGrid w:val="0"/>
              <w:rPr>
                <w:sz w:val="18"/>
                <w:szCs w:val="18"/>
                <w:lang w:eastAsia="zh-CN"/>
              </w:rPr>
            </w:pPr>
          </w:p>
          <w:p w14:paraId="732FC5E7" w14:textId="77777777" w:rsidR="00C64A8C" w:rsidRDefault="00FA6CDB">
            <w:pPr>
              <w:snapToGrid w:val="0"/>
              <w:rPr>
                <w:sz w:val="18"/>
                <w:szCs w:val="18"/>
                <w:lang w:eastAsia="zh-CN"/>
              </w:rPr>
            </w:pPr>
            <w:r>
              <w:rPr>
                <w:rFonts w:eastAsia="PMingLiU"/>
                <w:b/>
                <w:color w:val="0000FF"/>
                <w:sz w:val="18"/>
                <w:szCs w:val="18"/>
                <w:lang w:eastAsia="zh-TW"/>
              </w:rPr>
              <w:t xml:space="preserve">[Mod]: </w:t>
            </w:r>
            <w:r>
              <w:rPr>
                <w:rFonts w:eastAsia="PMingLiU"/>
                <w:color w:val="0000FF"/>
                <w:sz w:val="18"/>
                <w:szCs w:val="18"/>
                <w:lang w:eastAsia="zh-TW"/>
              </w:rPr>
              <w:t>Good comments. Let’s see other companies’ views.</w:t>
            </w:r>
          </w:p>
        </w:tc>
      </w:tr>
      <w:tr w:rsidR="00C64A8C" w14:paraId="521EC46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82CCD" w14:textId="77777777" w:rsidR="00C64A8C" w:rsidRDefault="00FA6CDB">
            <w:pPr>
              <w:snapToGrid w:val="0"/>
              <w:rPr>
                <w:rFonts w:eastAsiaTheme="minorEastAsia"/>
                <w:color w:val="000000" w:themeColor="text1"/>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B7F40" w14:textId="77777777" w:rsidR="00C64A8C" w:rsidRDefault="00FA6CDB">
            <w:pPr>
              <w:snapToGrid w:val="0"/>
              <w:rPr>
                <w:rFonts w:eastAsia="Malgun Gothic"/>
                <w:sz w:val="18"/>
                <w:szCs w:val="18"/>
              </w:rPr>
            </w:pPr>
            <w:r>
              <w:rPr>
                <w:rFonts w:eastAsia="Malgun Gothic"/>
                <w:sz w:val="18"/>
                <w:szCs w:val="18"/>
              </w:rPr>
              <w:t xml:space="preserve">Issue 3-1: </w:t>
            </w:r>
            <w:r>
              <w:rPr>
                <w:rFonts w:eastAsia="Malgun Gothic" w:hint="eastAsia"/>
                <w:sz w:val="18"/>
                <w:szCs w:val="18"/>
              </w:rPr>
              <w:t xml:space="preserve">Based on </w:t>
            </w:r>
            <w:r>
              <w:rPr>
                <w:rFonts w:eastAsia="Malgun Gothic"/>
                <w:sz w:val="18"/>
                <w:szCs w:val="18"/>
              </w:rPr>
              <w:t>Mod’s comment in Round 0, we suggest the following for alt 4 to make it more clear as</w:t>
            </w:r>
          </w:p>
          <w:p w14:paraId="52BD9EBA" w14:textId="77777777" w:rsidR="00C64A8C" w:rsidRDefault="00C64A8C">
            <w:pPr>
              <w:snapToGrid w:val="0"/>
              <w:rPr>
                <w:rFonts w:eastAsia="Malgun Gothic"/>
                <w:sz w:val="18"/>
                <w:szCs w:val="18"/>
              </w:rPr>
            </w:pPr>
          </w:p>
          <w:p w14:paraId="4F7F35AA" w14:textId="77777777" w:rsidR="00C64A8C" w:rsidRDefault="00FA6CDB">
            <w:pPr>
              <w:snapToGrid w:val="0"/>
              <w:rPr>
                <w:i/>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xml:space="preserve">, if the spatial domain transmission filter associated with the indicated SRI is different from the spatial domain transmission filter by the TCI state, the </w:t>
            </w:r>
            <w:r>
              <w:rPr>
                <w:color w:val="FF0000"/>
                <w:sz w:val="18"/>
                <w:szCs w:val="18"/>
                <w:lang w:eastAsia="zh-CN"/>
              </w:rPr>
              <w:t xml:space="preserve">UE applies the UL spatial filter determined from the indicated </w:t>
            </w:r>
            <w:r>
              <w:rPr>
                <w:i/>
                <w:color w:val="FF0000"/>
                <w:sz w:val="18"/>
                <w:szCs w:val="18"/>
              </w:rPr>
              <w:t>DLorJointTCIState</w:t>
            </w:r>
            <w:r>
              <w:rPr>
                <w:color w:val="FF0000"/>
                <w:sz w:val="18"/>
                <w:szCs w:val="18"/>
              </w:rPr>
              <w:t xml:space="preserve"> or </w:t>
            </w:r>
            <w:r>
              <w:rPr>
                <w:i/>
                <w:color w:val="FF0000"/>
                <w:sz w:val="18"/>
                <w:szCs w:val="18"/>
              </w:rPr>
              <w:t>UL-TCIState</w:t>
            </w:r>
          </w:p>
          <w:p w14:paraId="5E3A8A68" w14:textId="77777777" w:rsidR="00C64A8C" w:rsidRDefault="00C64A8C">
            <w:pPr>
              <w:snapToGrid w:val="0"/>
              <w:rPr>
                <w:rFonts w:eastAsia="Malgun Gothic"/>
                <w:sz w:val="18"/>
                <w:szCs w:val="18"/>
              </w:rPr>
            </w:pPr>
          </w:p>
          <w:p w14:paraId="06DC94D9" w14:textId="77777777" w:rsidR="00C64A8C" w:rsidRDefault="00FA6CDB">
            <w:pPr>
              <w:snapToGrid w:val="0"/>
              <w:rPr>
                <w:rFonts w:eastAsiaTheme="minorEastAsia"/>
                <w:b/>
                <w:color w:val="0000FF"/>
                <w:sz w:val="18"/>
                <w:szCs w:val="18"/>
                <w:lang w:eastAsia="zh-CN"/>
              </w:rPr>
            </w:pPr>
            <w:r>
              <w:rPr>
                <w:rFonts w:eastAsia="PMingLiU"/>
                <w:b/>
                <w:color w:val="0000FF"/>
                <w:sz w:val="18"/>
                <w:szCs w:val="18"/>
                <w:lang w:eastAsia="zh-TW"/>
              </w:rPr>
              <w:t xml:space="preserve">[Mod]: </w:t>
            </w:r>
            <w:r>
              <w:rPr>
                <w:rFonts w:eastAsia="PMingLiU"/>
                <w:color w:val="0000FF"/>
                <w:sz w:val="18"/>
                <w:szCs w:val="18"/>
                <w:lang w:eastAsia="zh-TW"/>
              </w:rPr>
              <w:t>Already kept in mind. Now</w:t>
            </w:r>
            <w:r>
              <w:rPr>
                <w:rFonts w:eastAsiaTheme="minorEastAsia" w:hint="eastAsia"/>
                <w:color w:val="0000FF"/>
                <w:sz w:val="18"/>
                <w:szCs w:val="18"/>
                <w:lang w:eastAsia="zh-CN"/>
              </w:rPr>
              <w:t>,</w:t>
            </w:r>
            <w:r>
              <w:rPr>
                <w:rFonts w:eastAsiaTheme="minorEastAsia"/>
                <w:color w:val="0000FF"/>
                <w:sz w:val="18"/>
                <w:szCs w:val="18"/>
                <w:lang w:eastAsia="zh-CN"/>
              </w:rPr>
              <w:t xml:space="preserve"> your proposal is updated.</w:t>
            </w:r>
          </w:p>
          <w:p w14:paraId="5746ECDF" w14:textId="77777777" w:rsidR="00C64A8C" w:rsidRDefault="00C64A8C">
            <w:pPr>
              <w:snapToGrid w:val="0"/>
              <w:rPr>
                <w:rFonts w:eastAsia="Malgun Gothic"/>
                <w:sz w:val="18"/>
                <w:szCs w:val="18"/>
              </w:rPr>
            </w:pPr>
          </w:p>
          <w:p w14:paraId="56FA0F03" w14:textId="77777777" w:rsidR="00C64A8C" w:rsidRDefault="00FA6CDB">
            <w:pPr>
              <w:snapToGrid w:val="0"/>
              <w:rPr>
                <w:sz w:val="18"/>
                <w:szCs w:val="18"/>
                <w:lang w:eastAsia="zh-CN"/>
              </w:rPr>
            </w:pPr>
            <w:r>
              <w:rPr>
                <w:rFonts w:eastAsia="Malgun Gothic" w:hint="eastAsia"/>
                <w:sz w:val="18"/>
                <w:szCs w:val="18"/>
              </w:rPr>
              <w:t xml:space="preserve">Issue 3-4: </w:t>
            </w:r>
            <w:r>
              <w:rPr>
                <w:rFonts w:eastAsia="Malgun Gothic"/>
                <w:sz w:val="18"/>
                <w:szCs w:val="18"/>
              </w:rPr>
              <w:t xml:space="preserve">Concerned. Regarding Alt2, it causes another problem on the determination of precoder for SRS resources if </w:t>
            </w:r>
            <w:r>
              <w:rPr>
                <w:rFonts w:eastAsia="Malgun Gothic"/>
                <w:i/>
                <w:sz w:val="18"/>
                <w:szCs w:val="18"/>
              </w:rPr>
              <w:t>associatedCSI</w:t>
            </w:r>
            <w:r>
              <w:rPr>
                <w:rFonts w:eastAsia="Malgun Gothic"/>
                <w:sz w:val="18"/>
                <w:szCs w:val="18"/>
              </w:rPr>
              <w:t xml:space="preserve"> is not configured and the SRS resource set is configured with </w:t>
            </w:r>
            <w:r>
              <w:rPr>
                <w:i/>
                <w:iCs/>
                <w:sz w:val="18"/>
                <w:szCs w:val="18"/>
              </w:rPr>
              <w:t xml:space="preserve">followUnifiedTCIstate-r17 </w:t>
            </w:r>
            <w:r>
              <w:rPr>
                <w:rFonts w:eastAsia="Malgun Gothic"/>
                <w:sz w:val="18"/>
                <w:szCs w:val="18"/>
              </w:rPr>
              <w:t>as ZTE pointed out in Round 0. Alt1 can address the problem w</w:t>
            </w:r>
            <w:r>
              <w:rPr>
                <w:bCs/>
                <w:sz w:val="18"/>
                <w:szCs w:val="18"/>
                <w:lang w:eastAsia="zh-CN"/>
              </w:rPr>
              <w:t>hen</w:t>
            </w:r>
            <w:r>
              <w:rPr>
                <w:rFonts w:hint="eastAsia"/>
                <w:bCs/>
                <w:sz w:val="18"/>
                <w:szCs w:val="18"/>
                <w:lang w:eastAsia="zh-CN"/>
              </w:rPr>
              <w:t xml:space="preserve"> the associated NZP CSI-RS resource follows the indicated TCI state, </w:t>
            </w:r>
            <w:r>
              <w:rPr>
                <w:bCs/>
                <w:sz w:val="18"/>
                <w:szCs w:val="18"/>
                <w:lang w:eastAsia="zh-CN"/>
              </w:rPr>
              <w:t xml:space="preserve">the </w:t>
            </w:r>
            <w:r>
              <w:rPr>
                <w:rFonts w:hint="eastAsia"/>
                <w:bCs/>
                <w:sz w:val="18"/>
                <w:szCs w:val="18"/>
                <w:lang w:eastAsia="zh-CN"/>
              </w:rPr>
              <w:t>precoder of SRS can be aligned with the indicated TCI state</w:t>
            </w:r>
            <w:r>
              <w:rPr>
                <w:bCs/>
                <w:sz w:val="18"/>
                <w:szCs w:val="18"/>
                <w:lang w:eastAsia="zh-CN"/>
              </w:rPr>
              <w:t xml:space="preserve"> f</w:t>
            </w:r>
            <w:r>
              <w:rPr>
                <w:rFonts w:hint="eastAsia"/>
                <w:bCs/>
                <w:sz w:val="18"/>
                <w:szCs w:val="18"/>
                <w:lang w:eastAsia="zh-CN"/>
              </w:rPr>
              <w:t>or non-codebook based transmission where the UE calculates the precoder based on measurement of an associated NZP CSI-RS resource</w:t>
            </w:r>
            <w:r>
              <w:rPr>
                <w:bCs/>
                <w:sz w:val="18"/>
                <w:szCs w:val="18"/>
                <w:lang w:eastAsia="zh-CN"/>
              </w:rPr>
              <w:t>.</w:t>
            </w:r>
          </w:p>
        </w:tc>
      </w:tr>
      <w:tr w:rsidR="00C64A8C" w14:paraId="634978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5761" w14:textId="77777777"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EC62F" w14:textId="77777777" w:rsidR="00C64A8C" w:rsidRDefault="00FA6CDB">
            <w:pPr>
              <w:snapToGrid w:val="0"/>
              <w:rPr>
                <w:sz w:val="18"/>
                <w:szCs w:val="18"/>
                <w:lang w:eastAsia="zh-CN"/>
              </w:rPr>
            </w:pPr>
            <w:r>
              <w:rPr>
                <w:rFonts w:hint="eastAsia"/>
                <w:sz w:val="18"/>
                <w:szCs w:val="18"/>
                <w:lang w:eastAsia="zh-CN"/>
              </w:rPr>
              <w:t xml:space="preserve">3-1: Regarding Alt 4, it is hard to align </w:t>
            </w:r>
            <w:r>
              <w:rPr>
                <w:sz w:val="18"/>
                <w:szCs w:val="18"/>
                <w:highlight w:val="yellow"/>
              </w:rPr>
              <w:t xml:space="preserve">configured </w:t>
            </w:r>
            <w:r>
              <w:rPr>
                <w:i/>
                <w:iCs/>
                <w:sz w:val="18"/>
                <w:szCs w:val="18"/>
              </w:rPr>
              <w:t>[TCI-State]s</w:t>
            </w:r>
            <w:r>
              <w:rPr>
                <w:sz w:val="18"/>
                <w:szCs w:val="18"/>
              </w:rPr>
              <w:t xml:space="preserve"> with </w:t>
            </w:r>
            <w:r>
              <w:rPr>
                <w:i/>
                <w:iCs/>
                <w:sz w:val="18"/>
                <w:szCs w:val="18"/>
              </w:rPr>
              <w:t>[tci-StateId_r17]</w:t>
            </w:r>
            <w:r>
              <w:rPr>
                <w:sz w:val="18"/>
                <w:szCs w:val="18"/>
              </w:rPr>
              <w:t xml:space="preserve"> of the SRS resource(s) </w:t>
            </w:r>
            <w:r>
              <w:rPr>
                <w:rFonts w:hint="eastAsia"/>
                <w:sz w:val="18"/>
                <w:szCs w:val="18"/>
                <w:lang w:eastAsia="zh-CN"/>
              </w:rPr>
              <w:t xml:space="preserve">with </w:t>
            </w:r>
            <w:r>
              <w:rPr>
                <w:sz w:val="18"/>
                <w:szCs w:val="18"/>
              </w:rPr>
              <w:t xml:space="preserve">the </w:t>
            </w:r>
            <w:r>
              <w:rPr>
                <w:sz w:val="18"/>
                <w:szCs w:val="18"/>
                <w:highlight w:val="yellow"/>
              </w:rPr>
              <w:t xml:space="preserve">indicated </w:t>
            </w:r>
            <w:r>
              <w:rPr>
                <w:i/>
                <w:iCs/>
                <w:sz w:val="18"/>
                <w:szCs w:val="18"/>
              </w:rPr>
              <w:t>[TCI-State]</w:t>
            </w:r>
            <w:r>
              <w:rPr>
                <w:rFonts w:hint="eastAsia"/>
                <w:i/>
                <w:iCs/>
                <w:sz w:val="18"/>
                <w:szCs w:val="18"/>
                <w:lang w:eastAsia="zh-CN"/>
              </w:rPr>
              <w:t>,</w:t>
            </w:r>
            <w:r>
              <w:rPr>
                <w:sz w:val="18"/>
                <w:szCs w:val="18"/>
                <w:lang w:eastAsia="zh-CN"/>
              </w:rPr>
              <w:t xml:space="preserve"> RRC</w:t>
            </w:r>
            <w:r>
              <w:rPr>
                <w:rFonts w:hint="eastAsia"/>
                <w:sz w:val="18"/>
                <w:szCs w:val="18"/>
                <w:lang w:eastAsia="zh-CN"/>
              </w:rPr>
              <w:t xml:space="preserve"> signaling</w:t>
            </w:r>
            <w:r>
              <w:rPr>
                <w:sz w:val="18"/>
                <w:szCs w:val="18"/>
                <w:lang w:eastAsia="zh-CN"/>
              </w:rPr>
              <w:t xml:space="preserve"> can not </w:t>
            </w:r>
            <w:r>
              <w:rPr>
                <w:rFonts w:hint="eastAsia"/>
                <w:sz w:val="18"/>
                <w:szCs w:val="18"/>
                <w:lang w:eastAsia="zh-CN"/>
              </w:rPr>
              <w:t xml:space="preserve">be sent as frequently as MAC CE or DCI. So this is meaningless to specify as the proposal. The gNB has no other choice but to configure SRS resource with CB/NCB to be with </w:t>
            </w:r>
            <w:r>
              <w:rPr>
                <w:i/>
                <w:iCs/>
                <w:sz w:val="18"/>
                <w:szCs w:val="18"/>
              </w:rPr>
              <w:t>followUnifiedTCIstate</w:t>
            </w:r>
            <w:r>
              <w:rPr>
                <w:rFonts w:hint="eastAsia"/>
                <w:i/>
                <w:iCs/>
                <w:sz w:val="18"/>
                <w:szCs w:val="18"/>
                <w:lang w:eastAsia="zh-CN"/>
              </w:rPr>
              <w:t xml:space="preserve">. </w:t>
            </w:r>
            <w:r>
              <w:rPr>
                <w:rFonts w:hint="eastAsia"/>
                <w:sz w:val="18"/>
                <w:szCs w:val="18"/>
                <w:lang w:eastAsia="zh-CN"/>
              </w:rPr>
              <w:t xml:space="preserve"> We suggest not to specify it, and leave it to implementation.</w:t>
            </w:r>
          </w:p>
          <w:p w14:paraId="15C5B76B" w14:textId="77777777" w:rsidR="00C64A8C" w:rsidRDefault="00C64A8C">
            <w:pPr>
              <w:snapToGrid w:val="0"/>
              <w:rPr>
                <w:sz w:val="18"/>
                <w:szCs w:val="18"/>
                <w:lang w:eastAsia="zh-CN"/>
              </w:rPr>
            </w:pPr>
          </w:p>
          <w:p w14:paraId="5D1A47A4" w14:textId="77777777" w:rsidR="00C64A8C" w:rsidRDefault="00FA6CDB">
            <w:pPr>
              <w:snapToGrid w:val="0"/>
              <w:rPr>
                <w:sz w:val="18"/>
                <w:szCs w:val="18"/>
                <w:lang w:eastAsia="zh-CN"/>
              </w:rPr>
            </w:pPr>
            <w:r>
              <w:rPr>
                <w:rFonts w:eastAsia="PMingLiU"/>
                <w:b/>
                <w:color w:val="0000FF"/>
                <w:sz w:val="18"/>
                <w:szCs w:val="18"/>
                <w:lang w:eastAsia="zh-TW"/>
              </w:rPr>
              <w:t>[Mod]: Okay.</w:t>
            </w:r>
          </w:p>
          <w:p w14:paraId="543B56E0" w14:textId="77777777" w:rsidR="00C64A8C" w:rsidRDefault="00C64A8C">
            <w:pPr>
              <w:snapToGrid w:val="0"/>
              <w:rPr>
                <w:sz w:val="18"/>
                <w:szCs w:val="18"/>
                <w:lang w:eastAsia="zh-CN"/>
              </w:rPr>
            </w:pPr>
          </w:p>
          <w:p w14:paraId="0380ADF0" w14:textId="77777777" w:rsidR="00C64A8C" w:rsidRDefault="00FA6CDB">
            <w:pPr>
              <w:snapToGrid w:val="0"/>
              <w:rPr>
                <w:iCs/>
                <w:sz w:val="18"/>
                <w:szCs w:val="18"/>
                <w:lang w:eastAsia="zh-CN"/>
              </w:rPr>
            </w:pPr>
            <w:r>
              <w:rPr>
                <w:rFonts w:hint="eastAsia"/>
                <w:sz w:val="18"/>
                <w:szCs w:val="18"/>
                <w:lang w:eastAsia="zh-CN"/>
              </w:rPr>
              <w:lastRenderedPageBreak/>
              <w:t xml:space="preserve">3-4: </w:t>
            </w:r>
            <w:r>
              <w:rPr>
                <w:rFonts w:hint="eastAsia"/>
                <w:bCs/>
                <w:sz w:val="18"/>
                <w:szCs w:val="18"/>
                <w:lang w:eastAsia="zh-CN"/>
              </w:rPr>
              <w:t xml:space="preserve">It is not proper to configure an SRS resource set without </w:t>
            </w:r>
            <w:r>
              <w:rPr>
                <w:i/>
                <w:sz w:val="18"/>
                <w:szCs w:val="18"/>
              </w:rPr>
              <w:t>associatedCSI-RS</w:t>
            </w:r>
            <w:r>
              <w:rPr>
                <w:rFonts w:hint="eastAsia"/>
                <w:iCs/>
                <w:sz w:val="18"/>
                <w:szCs w:val="18"/>
                <w:lang w:eastAsia="zh-CN"/>
              </w:rPr>
              <w:t xml:space="preserve">, especially in FR1, where the spatial relation for UL transmission is not supposed to be present, how the UE determines precoder for SRS resources is not clear in this case. For example, a TRS in the indicated TCI state is not good to deduce percoders. </w:t>
            </w:r>
          </w:p>
          <w:p w14:paraId="7A9D8C80" w14:textId="77777777" w:rsidR="00C64A8C" w:rsidRDefault="00FA6CDB">
            <w:pPr>
              <w:snapToGrid w:val="0"/>
              <w:rPr>
                <w:iCs/>
                <w:sz w:val="18"/>
                <w:szCs w:val="18"/>
                <w:lang w:eastAsia="zh-CN"/>
              </w:rPr>
            </w:pPr>
            <w:r>
              <w:rPr>
                <w:rFonts w:hint="eastAsia"/>
                <w:iCs/>
                <w:sz w:val="18"/>
                <w:szCs w:val="18"/>
                <w:lang w:eastAsia="zh-CN"/>
              </w:rPr>
              <w:t>We suggest to postpone the decision after the above issue is addressed.</w:t>
            </w:r>
          </w:p>
          <w:p w14:paraId="0924132C" w14:textId="77777777" w:rsidR="00C64A8C" w:rsidRDefault="00C64A8C">
            <w:pPr>
              <w:snapToGrid w:val="0"/>
              <w:rPr>
                <w:iCs/>
                <w:sz w:val="18"/>
                <w:szCs w:val="18"/>
                <w:lang w:eastAsia="zh-CN"/>
              </w:rPr>
            </w:pPr>
          </w:p>
          <w:p w14:paraId="48003E73" w14:textId="77777777" w:rsidR="00C64A8C" w:rsidRDefault="00FA6CDB">
            <w:pPr>
              <w:snapToGrid w:val="0"/>
              <w:rPr>
                <w:sz w:val="18"/>
                <w:szCs w:val="18"/>
                <w:lang w:eastAsia="zh-CN"/>
              </w:rPr>
            </w:pPr>
            <w:r>
              <w:rPr>
                <w:rFonts w:eastAsia="PMingLiU"/>
                <w:b/>
                <w:color w:val="0000FF"/>
                <w:sz w:val="18"/>
                <w:szCs w:val="18"/>
                <w:lang w:eastAsia="zh-TW"/>
              </w:rPr>
              <w:t>[Mod]: Okay.</w:t>
            </w:r>
          </w:p>
          <w:p w14:paraId="4C6895D9" w14:textId="77777777" w:rsidR="00C64A8C" w:rsidRDefault="00C64A8C">
            <w:pPr>
              <w:snapToGrid w:val="0"/>
              <w:rPr>
                <w:iCs/>
                <w:sz w:val="18"/>
                <w:szCs w:val="18"/>
                <w:lang w:eastAsia="zh-CN"/>
              </w:rPr>
            </w:pPr>
          </w:p>
        </w:tc>
      </w:tr>
      <w:tr w:rsidR="00C64A8C" w14:paraId="5C52CEC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E885A" w14:textId="77777777"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19613" w14:textId="77777777" w:rsidR="00C64A8C" w:rsidRDefault="00FA6CDB">
            <w:pPr>
              <w:snapToGrid w:val="0"/>
              <w:rPr>
                <w:sz w:val="18"/>
                <w:szCs w:val="18"/>
                <w:lang w:eastAsia="zh-CN"/>
              </w:rPr>
            </w:pPr>
            <w:r>
              <w:rPr>
                <w:rFonts w:hint="eastAsia"/>
                <w:sz w:val="18"/>
                <w:szCs w:val="18"/>
                <w:lang w:eastAsia="zh-CN"/>
              </w:rPr>
              <w:t>For issue 3-1, we are also fine with LG</w:t>
            </w:r>
            <w:r>
              <w:rPr>
                <w:sz w:val="18"/>
                <w:szCs w:val="18"/>
                <w:lang w:eastAsia="zh-CN"/>
              </w:rPr>
              <w:t>’</w:t>
            </w:r>
            <w:r>
              <w:rPr>
                <w:rFonts w:hint="eastAsia"/>
                <w:sz w:val="18"/>
                <w:szCs w:val="18"/>
                <w:lang w:eastAsia="zh-CN"/>
              </w:rPr>
              <w:t>s update.</w:t>
            </w:r>
          </w:p>
          <w:p w14:paraId="2CB72547" w14:textId="77777777" w:rsidR="00C64A8C" w:rsidRDefault="00C64A8C">
            <w:pPr>
              <w:snapToGrid w:val="0"/>
              <w:rPr>
                <w:sz w:val="18"/>
                <w:szCs w:val="18"/>
                <w:lang w:eastAsia="zh-CN"/>
              </w:rPr>
            </w:pPr>
          </w:p>
          <w:p w14:paraId="091DEE7C" w14:textId="77777777" w:rsidR="00C64A8C" w:rsidRDefault="00FA6CDB">
            <w:pPr>
              <w:snapToGrid w:val="0"/>
              <w:rPr>
                <w:sz w:val="18"/>
                <w:szCs w:val="18"/>
                <w:lang w:eastAsia="zh-CN"/>
              </w:rPr>
            </w:pPr>
            <w:r>
              <w:rPr>
                <w:rFonts w:eastAsia="PMingLiU"/>
                <w:b/>
                <w:color w:val="0000FF"/>
                <w:sz w:val="18"/>
                <w:szCs w:val="18"/>
                <w:lang w:eastAsia="zh-TW"/>
              </w:rPr>
              <w:t>[Mod]: Okay. Thank you.</w:t>
            </w:r>
          </w:p>
        </w:tc>
      </w:tr>
      <w:tr w:rsidR="00C64A8C" w14:paraId="5A3049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3B049" w14:textId="77777777" w:rsidR="00C64A8C" w:rsidRDefault="00FA6CD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ED45C" w14:textId="77777777" w:rsidR="00C64A8C" w:rsidRDefault="00FA6CDB">
            <w:pPr>
              <w:snapToGrid w:val="0"/>
              <w:rPr>
                <w:color w:val="000000" w:themeColor="text1"/>
                <w:sz w:val="18"/>
                <w:szCs w:val="18"/>
                <w:lang w:eastAsia="zh-CN"/>
              </w:rPr>
            </w:pPr>
            <w:r>
              <w:rPr>
                <w:color w:val="000000" w:themeColor="text1"/>
                <w:sz w:val="18"/>
                <w:szCs w:val="18"/>
                <w:lang w:eastAsia="zh-CN"/>
              </w:rPr>
              <w:t xml:space="preserve">For </w:t>
            </w:r>
            <w:r>
              <w:rPr>
                <w:b/>
                <w:color w:val="0000FF"/>
                <w:sz w:val="18"/>
                <w:szCs w:val="18"/>
                <w:lang w:eastAsia="zh-CN"/>
              </w:rPr>
              <w:t>3-4</w:t>
            </w:r>
            <w:r>
              <w:rPr>
                <w:color w:val="000000" w:themeColor="text1"/>
                <w:sz w:val="18"/>
                <w:szCs w:val="18"/>
                <w:lang w:eastAsia="zh-CN"/>
              </w:rPr>
              <w:t xml:space="preserve">: We can accept the majority view and go with Alt2 for progress. </w:t>
            </w:r>
          </w:p>
          <w:p w14:paraId="64C5A05E" w14:textId="77777777" w:rsidR="00C64A8C" w:rsidRDefault="00FA6CDB">
            <w:pPr>
              <w:snapToGrid w:val="0"/>
              <w:rPr>
                <w:sz w:val="18"/>
                <w:szCs w:val="18"/>
                <w:lang w:eastAsia="zh-CN"/>
              </w:rPr>
            </w:pPr>
            <w:r>
              <w:rPr>
                <w:rFonts w:eastAsia="PMingLiU"/>
                <w:b/>
                <w:color w:val="0000FF"/>
                <w:sz w:val="18"/>
                <w:szCs w:val="18"/>
                <w:lang w:eastAsia="zh-TW"/>
              </w:rPr>
              <w:t>[Mod]: Thank you so much for being flexible.</w:t>
            </w:r>
          </w:p>
          <w:p w14:paraId="0CA612EA" w14:textId="77777777" w:rsidR="00C64A8C" w:rsidRDefault="00C64A8C">
            <w:pPr>
              <w:snapToGrid w:val="0"/>
              <w:rPr>
                <w:color w:val="000000" w:themeColor="text1"/>
                <w:sz w:val="18"/>
                <w:szCs w:val="18"/>
                <w:lang w:eastAsia="zh-CN"/>
              </w:rPr>
            </w:pPr>
          </w:p>
        </w:tc>
      </w:tr>
      <w:tr w:rsidR="00C64A8C" w14:paraId="565AB6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20542" w14:textId="77777777" w:rsidR="00C64A8C" w:rsidRDefault="00FA6CD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06B73" w14:textId="77777777" w:rsidR="00C64A8C" w:rsidRDefault="00FA6CDB">
            <w:pPr>
              <w:snapToGrid w:val="0"/>
              <w:rPr>
                <w:sz w:val="18"/>
                <w:szCs w:val="18"/>
                <w:lang w:eastAsia="zh-CN"/>
              </w:rPr>
            </w:pPr>
            <w:r>
              <w:rPr>
                <w:sz w:val="18"/>
                <w:szCs w:val="18"/>
                <w:lang w:eastAsia="zh-CN"/>
              </w:rPr>
              <w:t>P3.1: We support the FL proposal. Effectively, this means that SRS for CB and NCB always follows the indicated TCI state, which is OK. Not following the indicated TCI state is more important for SRS for BM</w:t>
            </w:r>
          </w:p>
          <w:p w14:paraId="7CF6F6A3" w14:textId="77777777" w:rsidR="00C64A8C" w:rsidRDefault="00C64A8C">
            <w:pPr>
              <w:snapToGrid w:val="0"/>
              <w:rPr>
                <w:sz w:val="18"/>
                <w:szCs w:val="18"/>
                <w:lang w:eastAsia="zh-CN"/>
              </w:rPr>
            </w:pPr>
          </w:p>
          <w:p w14:paraId="2960BF95"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Okay. Make sense.</w:t>
            </w:r>
          </w:p>
          <w:p w14:paraId="7FA26E0C" w14:textId="77777777" w:rsidR="00C64A8C" w:rsidRDefault="00C64A8C">
            <w:pPr>
              <w:snapToGrid w:val="0"/>
              <w:rPr>
                <w:sz w:val="18"/>
                <w:szCs w:val="18"/>
                <w:lang w:eastAsia="zh-CN"/>
              </w:rPr>
            </w:pPr>
          </w:p>
          <w:p w14:paraId="1564C809" w14:textId="77777777" w:rsidR="00C64A8C" w:rsidRDefault="00FA6CDB">
            <w:pPr>
              <w:snapToGrid w:val="0"/>
              <w:rPr>
                <w:sz w:val="18"/>
                <w:szCs w:val="18"/>
                <w:lang w:eastAsia="zh-CN"/>
              </w:rPr>
            </w:pPr>
            <w:r>
              <w:rPr>
                <w:sz w:val="18"/>
                <w:szCs w:val="18"/>
                <w:lang w:eastAsia="zh-CN"/>
              </w:rPr>
              <w:t>P3.5: Several companies say that Alt1 is the legacy rule. Hopefully, it would be ok to clarify this – these things often come back if they are not captured.</w:t>
            </w:r>
          </w:p>
        </w:tc>
      </w:tr>
      <w:tr w:rsidR="00C64A8C" w14:paraId="717341E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9D1F4" w14:textId="77777777"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H</w:t>
            </w:r>
            <w:r>
              <w:rPr>
                <w:rFonts w:eastAsiaTheme="minorEastAsia"/>
                <w:color w:val="000000" w:themeColor="text1"/>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86738" w14:textId="77777777" w:rsidR="00C64A8C" w:rsidRDefault="00FA6CDB">
            <w:pPr>
              <w:snapToGrid w:val="0"/>
              <w:rPr>
                <w:sz w:val="18"/>
                <w:szCs w:val="18"/>
                <w:lang w:eastAsia="zh-CN"/>
              </w:rPr>
            </w:pPr>
            <w:r>
              <w:rPr>
                <w:rFonts w:hint="eastAsia"/>
                <w:sz w:val="18"/>
                <w:szCs w:val="18"/>
                <w:lang w:eastAsia="zh-CN"/>
              </w:rPr>
              <w:t>I</w:t>
            </w:r>
            <w:r>
              <w:rPr>
                <w:sz w:val="18"/>
                <w:szCs w:val="18"/>
                <w:lang w:eastAsia="zh-CN"/>
              </w:rPr>
              <w:t xml:space="preserve">ssue 3-1: We still have a strong concern Alt-4. With Alt 4, it restricts that the beam of SRS resource set indicated by SRI is identical to DL beam (for joint mode) or PUCCH beam (for joint/separate UL mode). However, we still believe that NW should have the flexibility to indicate UE’s UL beam for PUSCH. The dynamic PUSCH beam/precoder indicated by SRI is beneficial especially for the case of UL MU-MIMO scheduling. </w:t>
            </w:r>
          </w:p>
          <w:p w14:paraId="1FBC8046" w14:textId="77777777" w:rsidR="00C64A8C" w:rsidRDefault="00C64A8C">
            <w:pPr>
              <w:snapToGrid w:val="0"/>
              <w:rPr>
                <w:sz w:val="18"/>
                <w:szCs w:val="18"/>
                <w:lang w:eastAsia="zh-CN"/>
              </w:rPr>
            </w:pPr>
          </w:p>
          <w:p w14:paraId="1D91C85C"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Okay. How about LG’s update?</w:t>
            </w:r>
          </w:p>
          <w:p w14:paraId="7CC03D79" w14:textId="77777777" w:rsidR="00C64A8C" w:rsidRDefault="00C64A8C">
            <w:pPr>
              <w:snapToGrid w:val="0"/>
              <w:rPr>
                <w:sz w:val="18"/>
                <w:szCs w:val="18"/>
                <w:lang w:eastAsia="zh-CN"/>
              </w:rPr>
            </w:pPr>
          </w:p>
          <w:p w14:paraId="760332CE" w14:textId="77777777" w:rsidR="00C64A8C" w:rsidRDefault="00C64A8C">
            <w:pPr>
              <w:snapToGrid w:val="0"/>
              <w:rPr>
                <w:sz w:val="18"/>
                <w:szCs w:val="18"/>
                <w:lang w:eastAsia="zh-CN"/>
              </w:rPr>
            </w:pPr>
          </w:p>
          <w:p w14:paraId="73C0FFBF" w14:textId="77777777" w:rsidR="00C64A8C" w:rsidRDefault="00FA6CDB">
            <w:pPr>
              <w:snapToGrid w:val="0"/>
              <w:rPr>
                <w:sz w:val="18"/>
                <w:szCs w:val="18"/>
                <w:lang w:eastAsia="zh-CN"/>
              </w:rPr>
            </w:pPr>
            <w:r>
              <w:rPr>
                <w:rFonts w:hint="eastAsia"/>
                <w:sz w:val="18"/>
                <w:szCs w:val="18"/>
                <w:lang w:eastAsia="zh-CN"/>
              </w:rPr>
              <w:t>F</w:t>
            </w:r>
            <w:r>
              <w:rPr>
                <w:sz w:val="18"/>
                <w:szCs w:val="18"/>
                <w:lang w:eastAsia="zh-CN"/>
              </w:rPr>
              <w:t xml:space="preserve">or 3-4, we still have concern on the second paragraph of Alt-2. We would like to ask the proponents the following question: </w:t>
            </w:r>
          </w:p>
          <w:p w14:paraId="4E20266A" w14:textId="77777777" w:rsidR="00C64A8C" w:rsidRDefault="00C64A8C">
            <w:pPr>
              <w:snapToGrid w:val="0"/>
              <w:rPr>
                <w:sz w:val="18"/>
                <w:szCs w:val="18"/>
                <w:lang w:eastAsia="zh-CN"/>
              </w:rPr>
            </w:pPr>
          </w:p>
          <w:p w14:paraId="426E9D3B" w14:textId="77777777" w:rsidR="00C64A8C" w:rsidRDefault="00FA6CDB">
            <w:pPr>
              <w:snapToGrid w:val="0"/>
              <w:rPr>
                <w:sz w:val="18"/>
                <w:szCs w:val="18"/>
                <w:lang w:eastAsia="zh-CN"/>
              </w:rPr>
            </w:pPr>
            <w:r>
              <w:rPr>
                <w:sz w:val="18"/>
                <w:szCs w:val="18"/>
                <w:lang w:eastAsia="zh-CN"/>
              </w:rPr>
              <w:t>if associated CSI-RS is not configured for NCB SRS resource set, how can it work? How can UE measure the channel?</w:t>
            </w:r>
          </w:p>
          <w:p w14:paraId="2892A96A" w14:textId="77777777" w:rsidR="00C64A8C" w:rsidRDefault="00C64A8C">
            <w:pPr>
              <w:snapToGrid w:val="0"/>
              <w:rPr>
                <w:sz w:val="18"/>
                <w:szCs w:val="18"/>
                <w:lang w:eastAsia="zh-CN"/>
              </w:rPr>
            </w:pPr>
          </w:p>
          <w:p w14:paraId="1D7A1E34" w14:textId="77777777" w:rsidR="00C64A8C" w:rsidRDefault="00FA6CDB">
            <w:pPr>
              <w:snapToGrid w:val="0"/>
              <w:rPr>
                <w:sz w:val="18"/>
                <w:szCs w:val="18"/>
                <w:lang w:eastAsia="zh-CN"/>
              </w:rPr>
            </w:pPr>
            <w:r>
              <w:rPr>
                <w:rFonts w:eastAsia="PMingLiU"/>
                <w:b/>
                <w:color w:val="0000FF"/>
                <w:sz w:val="18"/>
                <w:szCs w:val="18"/>
                <w:lang w:eastAsia="zh-TW"/>
              </w:rPr>
              <w:t>[Mod]: Okay. Let’s see other companies’ views</w:t>
            </w:r>
          </w:p>
          <w:p w14:paraId="70E56A6F" w14:textId="77777777" w:rsidR="00C64A8C" w:rsidRDefault="00C64A8C">
            <w:pPr>
              <w:snapToGrid w:val="0"/>
              <w:rPr>
                <w:sz w:val="18"/>
                <w:szCs w:val="18"/>
                <w:lang w:eastAsia="zh-CN"/>
              </w:rPr>
            </w:pPr>
          </w:p>
          <w:p w14:paraId="2C311159" w14:textId="77777777" w:rsidR="00C64A8C" w:rsidRDefault="00FA6CDB">
            <w:pPr>
              <w:snapToGrid w:val="0"/>
              <w:rPr>
                <w:sz w:val="18"/>
                <w:szCs w:val="18"/>
                <w:lang w:eastAsia="zh-CN"/>
              </w:rPr>
            </w:pPr>
            <w:r>
              <w:rPr>
                <w:sz w:val="18"/>
                <w:szCs w:val="18"/>
                <w:lang w:eastAsia="zh-CN"/>
              </w:rPr>
              <w:t xml:space="preserve">For 3-5, we could accept Alt. 1. </w:t>
            </w:r>
          </w:p>
        </w:tc>
      </w:tr>
      <w:tr w:rsidR="00C64A8C" w14:paraId="20F56F1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3E1BA" w14:textId="77777777" w:rsidR="00C64A8C" w:rsidRDefault="00FA6CDB">
            <w:pPr>
              <w:snapToGrid w:val="0"/>
              <w:rPr>
                <w:rFonts w:eastAsiaTheme="minorEastAsia"/>
                <w:sz w:val="18"/>
                <w:szCs w:val="18"/>
                <w:lang w:eastAsia="zh-CN"/>
              </w:rPr>
            </w:pPr>
            <w:r>
              <w:rPr>
                <w:rFonts w:eastAsiaTheme="minorEastAsia"/>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7A05F" w14:textId="77777777" w:rsidR="00C64A8C" w:rsidRDefault="00FA6CDB">
            <w:pPr>
              <w:snapToGrid w:val="0"/>
              <w:rPr>
                <w:sz w:val="18"/>
                <w:szCs w:val="18"/>
                <w:lang w:eastAsia="zh-CN"/>
              </w:rPr>
            </w:pPr>
            <w:r>
              <w:rPr>
                <w:sz w:val="18"/>
                <w:szCs w:val="18"/>
                <w:lang w:eastAsia="zh-CN"/>
              </w:rPr>
              <w:t>3-1: Support Alt-4.</w:t>
            </w:r>
          </w:p>
          <w:p w14:paraId="59002378" w14:textId="77777777" w:rsidR="00C64A8C" w:rsidRDefault="00FA6CDB">
            <w:pPr>
              <w:snapToGrid w:val="0"/>
              <w:rPr>
                <w:sz w:val="18"/>
                <w:szCs w:val="18"/>
                <w:lang w:eastAsia="zh-CN"/>
              </w:rPr>
            </w:pPr>
            <w:r>
              <w:rPr>
                <w:sz w:val="18"/>
                <w:szCs w:val="18"/>
                <w:lang w:eastAsia="zh-CN"/>
              </w:rPr>
              <w:lastRenderedPageBreak/>
              <w:t>3-2: Support Alt-2.</w:t>
            </w:r>
          </w:p>
          <w:p w14:paraId="755D8CF4" w14:textId="77777777" w:rsidR="00C64A8C" w:rsidRDefault="00FA6CDB">
            <w:pPr>
              <w:snapToGrid w:val="0"/>
              <w:rPr>
                <w:sz w:val="18"/>
                <w:szCs w:val="18"/>
                <w:lang w:eastAsia="zh-CN"/>
              </w:rPr>
            </w:pPr>
            <w:r>
              <w:rPr>
                <w:sz w:val="18"/>
                <w:szCs w:val="18"/>
                <w:lang w:eastAsia="zh-CN"/>
              </w:rPr>
              <w:t>3-10: Support.</w:t>
            </w:r>
          </w:p>
        </w:tc>
      </w:tr>
      <w:tr w:rsidR="00C64A8C" w14:paraId="414DC30F" w14:textId="77777777">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3A857" w14:textId="77777777" w:rsidR="00C64A8C" w:rsidRDefault="00FA6CDB">
            <w:pPr>
              <w:snapToGrid w:val="0"/>
              <w:jc w:val="center"/>
              <w:rPr>
                <w:b/>
                <w:sz w:val="18"/>
                <w:szCs w:val="18"/>
                <w:lang w:eastAsia="zh-CN"/>
              </w:rPr>
            </w:pPr>
            <w:r>
              <w:rPr>
                <w:b/>
                <w:color w:val="FF0000"/>
                <w:sz w:val="18"/>
                <w:szCs w:val="18"/>
                <w:lang w:eastAsia="zh-CN"/>
              </w:rPr>
              <w:lastRenderedPageBreak/>
              <w:t>Round-2</w:t>
            </w:r>
          </w:p>
        </w:tc>
      </w:tr>
      <w:tr w:rsidR="00C64A8C" w14:paraId="25F2199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0EBCB"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58A2B751" w14:textId="77777777" w:rsidR="00C64A8C" w:rsidRDefault="00FA6CDB">
            <w:pPr>
              <w:snapToGrid w:val="0"/>
              <w:rPr>
                <w:rFonts w:eastAsiaTheme="minorEastAsia"/>
                <w:color w:val="000000" w:themeColor="text1"/>
                <w:lang w:eastAsia="zh-CN"/>
              </w:rPr>
            </w:pPr>
            <w:r>
              <w:rPr>
                <w:rFonts w:eastAsia="PMingLiU"/>
                <w:b/>
                <w:color w:val="0000FF"/>
                <w:sz w:val="18"/>
                <w:szCs w:val="18"/>
                <w:lang w:eastAsia="zh-TW"/>
              </w:rPr>
              <w:t>(Round-2)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F7FD4" w14:textId="77777777" w:rsidR="00C64A8C" w:rsidRDefault="00FA6CDB">
            <w:pPr>
              <w:snapToGrid w:val="0"/>
              <w:rPr>
                <w:rFonts w:eastAsia="PMingLiU"/>
                <w:b/>
                <w:color w:val="0000FF"/>
                <w:lang w:eastAsia="zh-TW"/>
              </w:rPr>
            </w:pPr>
            <w:r>
              <w:rPr>
                <w:rFonts w:eastAsia="PMingLiU"/>
                <w:b/>
                <w:color w:val="0000FF"/>
                <w:lang w:eastAsia="zh-TW"/>
              </w:rPr>
              <w:t xml:space="preserve">3-1: </w:t>
            </w:r>
            <w:r>
              <w:rPr>
                <w:rFonts w:eastAsia="PMingLiU"/>
                <w:color w:val="0000FF"/>
                <w:lang w:eastAsia="zh-TW"/>
              </w:rPr>
              <w:t>Per LG’s input, @all, please review the updated solution. If opponents still stick to their views, we may have no consensus this meeting!</w:t>
            </w:r>
          </w:p>
          <w:p w14:paraId="6BB7ED50" w14:textId="77777777" w:rsidR="00C64A8C" w:rsidRDefault="00C64A8C">
            <w:pPr>
              <w:snapToGrid w:val="0"/>
              <w:rPr>
                <w:rFonts w:eastAsia="PMingLiU"/>
                <w:b/>
                <w:color w:val="0000FF"/>
                <w:lang w:eastAsia="zh-TW"/>
              </w:rPr>
            </w:pPr>
          </w:p>
          <w:p w14:paraId="0A17F54D" w14:textId="77777777" w:rsidR="00C64A8C" w:rsidRDefault="00C64A8C">
            <w:pPr>
              <w:snapToGrid w:val="0"/>
              <w:rPr>
                <w:rFonts w:eastAsia="PMingLiU"/>
                <w:b/>
                <w:color w:val="0000FF"/>
                <w:lang w:eastAsia="zh-TW"/>
              </w:rPr>
            </w:pPr>
          </w:p>
          <w:p w14:paraId="542A395A" w14:textId="77777777" w:rsidR="00C64A8C" w:rsidRDefault="00FA6CDB">
            <w:pPr>
              <w:snapToGrid w:val="0"/>
              <w:rPr>
                <w:rFonts w:eastAsia="PMingLiU"/>
                <w:color w:val="0000FF"/>
                <w:lang w:eastAsia="zh-TW"/>
              </w:rPr>
            </w:pPr>
            <w:r>
              <w:rPr>
                <w:rFonts w:eastAsia="PMingLiU"/>
                <w:b/>
                <w:color w:val="0000FF"/>
                <w:lang w:eastAsia="zh-TW"/>
              </w:rPr>
              <w:t xml:space="preserve">3-3: </w:t>
            </w:r>
            <w:r>
              <w:rPr>
                <w:rFonts w:eastAsia="PMingLiU"/>
                <w:color w:val="0000FF"/>
                <w:lang w:eastAsia="zh-TW"/>
              </w:rPr>
              <w:t>It seems that we have super majority support. @proponents, please review Apple’s above comment: how to guarantee the system work well in the case of BWP switching?</w:t>
            </w:r>
          </w:p>
          <w:p w14:paraId="72E71C3E" w14:textId="77777777" w:rsidR="00C64A8C" w:rsidRDefault="00C64A8C">
            <w:pPr>
              <w:snapToGrid w:val="0"/>
              <w:rPr>
                <w:rFonts w:eastAsia="PMingLiU"/>
                <w:color w:val="0000FF"/>
                <w:lang w:eastAsia="zh-TW"/>
              </w:rPr>
            </w:pPr>
          </w:p>
          <w:p w14:paraId="27335B9B" w14:textId="77777777" w:rsidR="00C64A8C" w:rsidRDefault="00C64A8C">
            <w:pPr>
              <w:snapToGrid w:val="0"/>
              <w:rPr>
                <w:rFonts w:eastAsia="PMingLiU"/>
                <w:color w:val="0000FF"/>
                <w:lang w:eastAsia="zh-TW"/>
              </w:rPr>
            </w:pPr>
          </w:p>
          <w:p w14:paraId="784DFE21" w14:textId="77777777" w:rsidR="00C64A8C" w:rsidRDefault="00FA6CDB">
            <w:pPr>
              <w:snapToGrid w:val="0"/>
              <w:rPr>
                <w:lang w:eastAsia="zh-CN"/>
              </w:rPr>
            </w:pPr>
            <w:r>
              <w:rPr>
                <w:rFonts w:eastAsia="PMingLiU"/>
                <w:b/>
                <w:color w:val="0000FF"/>
                <w:lang w:eastAsia="zh-TW"/>
              </w:rPr>
              <w:t>3-4:</w:t>
            </w:r>
            <w:r>
              <w:rPr>
                <w:rFonts w:eastAsia="PMingLiU"/>
                <w:color w:val="0000FF"/>
                <w:lang w:eastAsia="zh-TW"/>
              </w:rPr>
              <w:t xml:space="preserve"> Thanks so much for Samsung’s being flexible. Please review above ZTE and HW’s replies, and the following HW’s question: </w:t>
            </w:r>
            <w:r>
              <w:rPr>
                <w:lang w:eastAsia="zh-CN"/>
              </w:rPr>
              <w:t>if associated CSI-RS is not configured for NCB SRS resource set, how can it work? How can UE measure the channel?</w:t>
            </w:r>
          </w:p>
          <w:p w14:paraId="631B3A5D" w14:textId="77777777" w:rsidR="00C64A8C" w:rsidRDefault="00C64A8C">
            <w:pPr>
              <w:snapToGrid w:val="0"/>
              <w:rPr>
                <w:rFonts w:eastAsia="PMingLiU"/>
                <w:color w:val="0000FF"/>
                <w:lang w:eastAsia="zh-TW"/>
              </w:rPr>
            </w:pPr>
          </w:p>
          <w:p w14:paraId="269ADDB9" w14:textId="77777777" w:rsidR="00C64A8C" w:rsidRDefault="00C64A8C">
            <w:pPr>
              <w:snapToGrid w:val="0"/>
              <w:rPr>
                <w:rFonts w:eastAsia="PMingLiU"/>
                <w:color w:val="0000FF"/>
                <w:lang w:eastAsia="zh-TW"/>
              </w:rPr>
            </w:pPr>
          </w:p>
          <w:p w14:paraId="1E38D72E" w14:textId="77777777" w:rsidR="00C64A8C" w:rsidRDefault="00FA6CDB">
            <w:pPr>
              <w:snapToGrid w:val="0"/>
              <w:rPr>
                <w:rFonts w:eastAsia="PMingLiU"/>
                <w:color w:val="0000FF"/>
                <w:lang w:eastAsia="zh-TW"/>
              </w:rPr>
            </w:pPr>
            <w:r>
              <w:rPr>
                <w:rFonts w:eastAsia="PMingLiU"/>
                <w:b/>
                <w:color w:val="0000FF"/>
                <w:lang w:eastAsia="zh-TW"/>
              </w:rPr>
              <w:t xml:space="preserve">3-5: </w:t>
            </w:r>
            <w:r>
              <w:rPr>
                <w:rFonts w:eastAsia="PMingLiU"/>
                <w:color w:val="0000FF"/>
                <w:lang w:eastAsia="zh-TW"/>
              </w:rPr>
              <w:t>@ QC, Huawei/HiSilicon</w:t>
            </w:r>
            <w:r>
              <w:rPr>
                <w:rFonts w:eastAsia="PMingLiU" w:hint="eastAsia"/>
                <w:color w:val="0000FF"/>
                <w:lang w:eastAsia="zh-TW"/>
              </w:rPr>
              <w:t>, CATT</w:t>
            </w:r>
            <w:r>
              <w:rPr>
                <w:rFonts w:eastAsia="PMingLiU"/>
                <w:color w:val="0000FF"/>
                <w:lang w:eastAsia="zh-TW"/>
              </w:rPr>
              <w:t>, Nokia, Intel, please review vivo’s above analysis. Either way, we need to make a decision.</w:t>
            </w:r>
          </w:p>
          <w:p w14:paraId="05A3B271" w14:textId="77777777" w:rsidR="00C64A8C" w:rsidRDefault="00C64A8C">
            <w:pPr>
              <w:snapToGrid w:val="0"/>
              <w:rPr>
                <w:rFonts w:eastAsia="PMingLiU"/>
                <w:color w:val="0000FF"/>
                <w:lang w:eastAsia="zh-TW"/>
              </w:rPr>
            </w:pPr>
          </w:p>
          <w:p w14:paraId="74014B66" w14:textId="77777777" w:rsidR="00C64A8C" w:rsidRDefault="00FA6CDB">
            <w:pPr>
              <w:snapToGrid w:val="0"/>
              <w:rPr>
                <w:b/>
                <w:color w:val="3333FF"/>
                <w:lang w:eastAsia="zh-CN"/>
              </w:rPr>
            </w:pPr>
            <w:r>
              <w:rPr>
                <w:rFonts w:eastAsia="PMingLiU"/>
                <w:b/>
                <w:color w:val="0000FF"/>
                <w:lang w:eastAsia="zh-TW"/>
              </w:rPr>
              <w:t xml:space="preserve">3-7: </w:t>
            </w:r>
            <w:r>
              <w:rPr>
                <w:rFonts w:eastAsia="PMingLiU"/>
                <w:color w:val="0000FF"/>
                <w:lang w:eastAsia="zh-TW"/>
              </w:rPr>
              <w:t>It seems no objection in this round. Considering that this issue has been discussed for several meetings, let’s try it in the email thread with 3-10.</w:t>
            </w:r>
            <w:r>
              <w:rPr>
                <w:rFonts w:eastAsia="PMingLiU"/>
                <w:b/>
                <w:color w:val="0000FF"/>
                <w:lang w:eastAsia="zh-TW"/>
              </w:rPr>
              <w:t xml:space="preserve"> </w:t>
            </w:r>
          </w:p>
          <w:p w14:paraId="70B68AA7" w14:textId="77777777" w:rsidR="00C64A8C" w:rsidRDefault="00C64A8C">
            <w:pPr>
              <w:snapToGrid w:val="0"/>
              <w:rPr>
                <w:rFonts w:eastAsia="SimSun"/>
                <w:color w:val="0000FF"/>
                <w:lang w:eastAsia="zh-CN"/>
              </w:rPr>
            </w:pPr>
          </w:p>
        </w:tc>
      </w:tr>
      <w:tr w:rsidR="00C64A8C" w14:paraId="3519C07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C5F24" w14:textId="77777777" w:rsidR="00C64A8C" w:rsidRDefault="00FA6CDB">
            <w:pPr>
              <w:snapToGrid w:val="0"/>
              <w:rPr>
                <w:rFonts w:eastAsia="PMingLiU"/>
                <w:color w:val="000000" w:themeColor="text1"/>
                <w:sz w:val="18"/>
                <w:szCs w:val="18"/>
                <w:lang w:eastAsia="zh-TW"/>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AC523" w14:textId="77777777" w:rsidR="00C64A8C" w:rsidRDefault="00FA6CDB">
            <w:pPr>
              <w:snapToGrid w:val="0"/>
              <w:rPr>
                <w:rFonts w:eastAsia="PMingLiU"/>
                <w:sz w:val="18"/>
                <w:szCs w:val="18"/>
                <w:lang w:eastAsia="zh-TW"/>
              </w:rPr>
            </w:pPr>
            <w:r>
              <w:rPr>
                <w:rFonts w:eastAsia="PMingLiU" w:hint="eastAsia"/>
                <w:sz w:val="18"/>
                <w:szCs w:val="18"/>
                <w:lang w:eastAsia="zh-TW"/>
              </w:rPr>
              <w:t>O</w:t>
            </w:r>
            <w:r>
              <w:rPr>
                <w:rFonts w:eastAsia="PMingLiU"/>
                <w:sz w:val="18"/>
                <w:szCs w:val="18"/>
                <w:lang w:eastAsia="zh-TW"/>
              </w:rPr>
              <w:t>n 3-7, sorry for the late response. We still have concern on it due the corresponding spec effort.</w:t>
            </w:r>
          </w:p>
        </w:tc>
      </w:tr>
      <w:tr w:rsidR="00C64A8C" w14:paraId="35622E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A16AF" w14:textId="77777777" w:rsidR="00C64A8C" w:rsidRDefault="00FA6CD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515EA" w14:textId="77777777" w:rsidR="00C64A8C" w:rsidRDefault="00FA6CDB">
            <w:pPr>
              <w:snapToGrid w:val="0"/>
              <w:rPr>
                <w:sz w:val="18"/>
                <w:szCs w:val="18"/>
                <w:lang w:eastAsia="zh-CN"/>
              </w:rPr>
            </w:pPr>
            <w:r>
              <w:rPr>
                <w:sz w:val="18"/>
                <w:szCs w:val="18"/>
                <w:lang w:eastAsia="zh-CN"/>
              </w:rPr>
              <w:t>On 3.1: we think Alt4 is fine, it essentially means that the only viable option is to configure the SRS resource set with “followUnifiedTCI”. Alt5 is unclear, there are many “indicated” in Alt5. Is the meaning that the UE should ignore its indicated TCI state?</w:t>
            </w:r>
          </w:p>
          <w:p w14:paraId="4566596C" w14:textId="77777777" w:rsidR="00C64A8C" w:rsidRDefault="00C64A8C">
            <w:pPr>
              <w:snapToGrid w:val="0"/>
              <w:rPr>
                <w:sz w:val="18"/>
                <w:szCs w:val="18"/>
                <w:lang w:eastAsia="zh-CN"/>
              </w:rPr>
            </w:pPr>
          </w:p>
          <w:p w14:paraId="02814C8B" w14:textId="77777777" w:rsidR="00C64A8C" w:rsidRDefault="00FA6CDB">
            <w:pPr>
              <w:snapToGrid w:val="0"/>
              <w:rPr>
                <w:sz w:val="18"/>
                <w:szCs w:val="18"/>
                <w:lang w:eastAsia="zh-CN"/>
              </w:rPr>
            </w:pPr>
            <w:r>
              <w:rPr>
                <w:rFonts w:eastAsia="PMingLiU"/>
                <w:b/>
                <w:color w:val="0000FF"/>
                <w:sz w:val="18"/>
                <w:szCs w:val="18"/>
                <w:lang w:eastAsia="zh-TW"/>
              </w:rPr>
              <w:t>[Mod]: I guess so. At least for PUSCH, the TCI state is applied after the associated SRS transmission, if my understanding is correct.</w:t>
            </w:r>
          </w:p>
        </w:tc>
      </w:tr>
      <w:tr w:rsidR="00C64A8C" w14:paraId="6F2640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BA662" w14:textId="77777777" w:rsidR="00C64A8C" w:rsidRDefault="00FA6CD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AB186" w14:textId="77777777" w:rsidR="00C64A8C" w:rsidRDefault="00FA6CDB">
            <w:pPr>
              <w:snapToGrid w:val="0"/>
              <w:rPr>
                <w:sz w:val="18"/>
                <w:szCs w:val="18"/>
                <w:lang w:eastAsia="zh-CN"/>
              </w:rPr>
            </w:pPr>
            <w:r>
              <w:rPr>
                <w:sz w:val="18"/>
                <w:szCs w:val="18"/>
                <w:lang w:eastAsia="zh-CN"/>
              </w:rPr>
              <w:t>For 3-1, prefer Alt4. Not sure why gNB wants to configure the new Alt5</w:t>
            </w:r>
          </w:p>
          <w:p w14:paraId="41195D29" w14:textId="77777777" w:rsidR="00C64A8C" w:rsidRDefault="00C64A8C">
            <w:pPr>
              <w:snapToGrid w:val="0"/>
              <w:rPr>
                <w:sz w:val="18"/>
                <w:szCs w:val="18"/>
                <w:lang w:eastAsia="zh-CN"/>
              </w:rPr>
            </w:pPr>
          </w:p>
          <w:p w14:paraId="0517D4ED"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Okay, got it. </w:t>
            </w:r>
          </w:p>
          <w:p w14:paraId="7E503234" w14:textId="77777777" w:rsidR="00C64A8C" w:rsidRDefault="00C64A8C">
            <w:pPr>
              <w:snapToGrid w:val="0"/>
              <w:rPr>
                <w:sz w:val="18"/>
                <w:szCs w:val="18"/>
                <w:lang w:eastAsia="zh-CN"/>
              </w:rPr>
            </w:pPr>
          </w:p>
          <w:p w14:paraId="65A2F83D" w14:textId="77777777" w:rsidR="00C64A8C" w:rsidRDefault="00FA6CDB">
            <w:pPr>
              <w:snapToGrid w:val="0"/>
              <w:rPr>
                <w:sz w:val="18"/>
                <w:szCs w:val="18"/>
                <w:lang w:eastAsia="zh-CN"/>
              </w:rPr>
            </w:pPr>
            <w:r>
              <w:rPr>
                <w:sz w:val="18"/>
                <w:szCs w:val="18"/>
                <w:lang w:eastAsia="zh-CN"/>
              </w:rPr>
              <w:t xml:space="preserve">For 3-3, if the DCI also indicates BWP switch, the BAT is the smallest SCS of all applied BWPs, which is either indicated by the DCI’s BWP field or current active BWPs on other CCs. Our understanding is that NW should ensure the new BWP indicated by the DCI takes effect before the resultant TCI application time. </w:t>
            </w:r>
          </w:p>
          <w:p w14:paraId="381A2609" w14:textId="77777777" w:rsidR="00C64A8C" w:rsidRDefault="00C64A8C">
            <w:pPr>
              <w:snapToGrid w:val="0"/>
              <w:rPr>
                <w:sz w:val="18"/>
                <w:szCs w:val="18"/>
                <w:lang w:eastAsia="zh-CN"/>
              </w:rPr>
            </w:pPr>
          </w:p>
          <w:p w14:paraId="5E31F3FF" w14:textId="77777777" w:rsidR="00C64A8C" w:rsidRDefault="00FA6CDB">
            <w:pPr>
              <w:snapToGrid w:val="0"/>
              <w:rPr>
                <w:sz w:val="18"/>
                <w:szCs w:val="18"/>
                <w:lang w:eastAsia="zh-CN"/>
              </w:rPr>
            </w:pPr>
            <w:r>
              <w:rPr>
                <w:sz w:val="18"/>
                <w:szCs w:val="18"/>
                <w:lang w:eastAsia="zh-CN"/>
              </w:rPr>
              <w:t xml:space="preserve">For 3-5, the issues listed by vivo for UL are not clarified even in legacy spec to our understanding, e.g. which activated spatial relation should UE follow if gNB updates the spatial relation in middle of PUCCH slot aggregation. For legacy, our understanding is that those unspecified cases follow the specified case for PDSCH. For R17 unified TCI, the legacy principle for PDSCH can still be applied without changing the spec. In addition, we do not prefer any new behavior different from legacy PDSCH rule, e.g. activated TCI can be updated in the middle of repetitions. </w:t>
            </w:r>
          </w:p>
          <w:p w14:paraId="3D6A577A" w14:textId="77777777" w:rsidR="00C64A8C" w:rsidRDefault="00C64A8C">
            <w:pPr>
              <w:snapToGrid w:val="0"/>
              <w:rPr>
                <w:sz w:val="18"/>
                <w:szCs w:val="18"/>
                <w:lang w:eastAsia="zh-CN"/>
              </w:rPr>
            </w:pPr>
          </w:p>
          <w:p w14:paraId="33AAB4FE"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Okay, got it. </w:t>
            </w:r>
          </w:p>
          <w:p w14:paraId="36EE4DAA" w14:textId="77777777" w:rsidR="00C64A8C" w:rsidRDefault="00C64A8C">
            <w:pPr>
              <w:snapToGrid w:val="0"/>
              <w:rPr>
                <w:sz w:val="18"/>
                <w:szCs w:val="18"/>
                <w:lang w:eastAsia="zh-CN"/>
              </w:rPr>
            </w:pPr>
          </w:p>
        </w:tc>
      </w:tr>
      <w:tr w:rsidR="00C64A8C" w14:paraId="6E57975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7CF4D" w14:textId="77777777" w:rsidR="00C64A8C" w:rsidRDefault="00FA6CDB">
            <w:pPr>
              <w:snapToGrid w:val="0"/>
              <w:rPr>
                <w:sz w:val="18"/>
                <w:szCs w:val="18"/>
                <w:lang w:eastAsia="zh-CN"/>
              </w:rPr>
            </w:pPr>
            <w:r>
              <w:rPr>
                <w:sz w:val="18"/>
                <w:szCs w:val="18"/>
                <w:lang w:eastAsia="zh-CN"/>
              </w:rPr>
              <w:lastRenderedPageBreak/>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88906" w14:textId="77777777" w:rsidR="00C64A8C" w:rsidRDefault="00FA6CDB">
            <w:pPr>
              <w:snapToGrid w:val="0"/>
              <w:rPr>
                <w:color w:val="000000" w:themeColor="text1"/>
                <w:sz w:val="18"/>
                <w:szCs w:val="18"/>
                <w:lang w:eastAsia="zh-CN"/>
              </w:rPr>
            </w:pPr>
            <w:r>
              <w:rPr>
                <w:color w:val="000000" w:themeColor="text1"/>
                <w:sz w:val="18"/>
                <w:szCs w:val="18"/>
                <w:lang w:eastAsia="zh-CN"/>
              </w:rPr>
              <w:t>3-1: For the sake of progress, we can support alt4.</w:t>
            </w:r>
          </w:p>
          <w:p w14:paraId="3CAD9308" w14:textId="77777777" w:rsidR="00C64A8C" w:rsidRDefault="00C64A8C">
            <w:pPr>
              <w:snapToGrid w:val="0"/>
              <w:rPr>
                <w:color w:val="000000" w:themeColor="text1"/>
                <w:sz w:val="18"/>
                <w:szCs w:val="18"/>
                <w:lang w:eastAsia="zh-CN"/>
              </w:rPr>
            </w:pPr>
          </w:p>
          <w:p w14:paraId="69EE6A4D"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Okay, thank you. </w:t>
            </w:r>
          </w:p>
          <w:p w14:paraId="7A71085A" w14:textId="77777777" w:rsidR="00C64A8C" w:rsidRDefault="00C64A8C">
            <w:pPr>
              <w:snapToGrid w:val="0"/>
              <w:rPr>
                <w:color w:val="000000" w:themeColor="text1"/>
                <w:sz w:val="18"/>
                <w:szCs w:val="18"/>
                <w:lang w:eastAsia="zh-CN"/>
              </w:rPr>
            </w:pPr>
          </w:p>
          <w:p w14:paraId="5D5A529D" w14:textId="77777777" w:rsidR="00C64A8C" w:rsidRDefault="00FA6CDB">
            <w:pPr>
              <w:snapToGrid w:val="0"/>
              <w:rPr>
                <w:color w:val="000000" w:themeColor="text1"/>
                <w:sz w:val="18"/>
                <w:szCs w:val="18"/>
                <w:lang w:eastAsia="zh-CN"/>
              </w:rPr>
            </w:pPr>
            <w:r>
              <w:rPr>
                <w:color w:val="000000" w:themeColor="text1"/>
                <w:sz w:val="18"/>
                <w:szCs w:val="18"/>
                <w:lang w:eastAsia="zh-CN"/>
              </w:rPr>
              <w:t>3-4: We cannot support the proposal. Still we have to reiterate our earlier comment: if associated CSI-RS is not configured for NCB SRS resource set, how can UE measure the channel?</w:t>
            </w:r>
          </w:p>
          <w:p w14:paraId="6D203CDB"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Okay, got it. </w:t>
            </w:r>
          </w:p>
          <w:p w14:paraId="08CB8603" w14:textId="77777777" w:rsidR="00C64A8C" w:rsidRDefault="00C64A8C">
            <w:pPr>
              <w:snapToGrid w:val="0"/>
              <w:rPr>
                <w:color w:val="000000" w:themeColor="text1"/>
                <w:sz w:val="18"/>
                <w:szCs w:val="18"/>
                <w:lang w:eastAsia="zh-CN"/>
              </w:rPr>
            </w:pPr>
          </w:p>
          <w:p w14:paraId="02E0DCA9" w14:textId="77777777" w:rsidR="00C64A8C" w:rsidRDefault="00FA6CDB">
            <w:pPr>
              <w:snapToGrid w:val="0"/>
              <w:rPr>
                <w:color w:val="000000" w:themeColor="text1"/>
                <w:sz w:val="18"/>
                <w:szCs w:val="18"/>
                <w:lang w:eastAsia="zh-CN"/>
              </w:rPr>
            </w:pPr>
            <w:r>
              <w:rPr>
                <w:color w:val="000000" w:themeColor="text1"/>
                <w:sz w:val="18"/>
                <w:szCs w:val="18"/>
                <w:lang w:eastAsia="zh-CN"/>
              </w:rPr>
              <w:t xml:space="preserve">3-5: For the sake of progress, we can support Alt-1. </w:t>
            </w:r>
          </w:p>
          <w:p w14:paraId="077E0262"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Okay, got it. </w:t>
            </w:r>
          </w:p>
          <w:p w14:paraId="082E2BEB" w14:textId="77777777" w:rsidR="00C64A8C" w:rsidRDefault="00C64A8C">
            <w:pPr>
              <w:snapToGrid w:val="0"/>
              <w:rPr>
                <w:color w:val="000000" w:themeColor="text1"/>
                <w:sz w:val="18"/>
                <w:szCs w:val="18"/>
                <w:lang w:eastAsia="zh-CN"/>
              </w:rPr>
            </w:pPr>
          </w:p>
        </w:tc>
      </w:tr>
      <w:tr w:rsidR="00C64A8C" w14:paraId="2AB00BE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5283E"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2AF5A46C" w14:textId="77777777" w:rsidR="00C64A8C" w:rsidRDefault="00FA6CDB">
            <w:pPr>
              <w:snapToGrid w:val="0"/>
              <w:rPr>
                <w:rFonts w:eastAsiaTheme="minorEastAsia"/>
                <w:color w:val="000000" w:themeColor="text1"/>
                <w:sz w:val="18"/>
                <w:szCs w:val="18"/>
                <w:lang w:eastAsia="zh-CN"/>
              </w:rPr>
            </w:pPr>
            <w:r>
              <w:rPr>
                <w:rFonts w:eastAsia="PMingLiU"/>
                <w:b/>
                <w:color w:val="0000FF"/>
                <w:sz w:val="18"/>
                <w:szCs w:val="18"/>
                <w:lang w:eastAsia="zh-TW"/>
              </w:rPr>
              <w:t>(V06)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18B2B" w14:textId="77777777" w:rsidR="00C64A8C" w:rsidRDefault="00FA6CDB">
            <w:pPr>
              <w:snapToGrid w:val="0"/>
              <w:rPr>
                <w:rFonts w:eastAsia="PMingLiU"/>
                <w:b/>
                <w:color w:val="0000FF"/>
                <w:lang w:eastAsia="zh-TW"/>
              </w:rPr>
            </w:pPr>
            <w:r>
              <w:rPr>
                <w:rFonts w:eastAsia="PMingLiU"/>
                <w:b/>
                <w:color w:val="0000FF"/>
                <w:lang w:eastAsia="zh-TW"/>
              </w:rPr>
              <w:t>3-1/3-3/3-4/3-5: No update</w:t>
            </w:r>
          </w:p>
          <w:p w14:paraId="3234B27C" w14:textId="77777777" w:rsidR="00C64A8C" w:rsidRDefault="00C64A8C">
            <w:pPr>
              <w:snapToGrid w:val="0"/>
              <w:rPr>
                <w:sz w:val="18"/>
                <w:szCs w:val="18"/>
                <w:lang w:eastAsia="zh-CN"/>
              </w:rPr>
            </w:pPr>
          </w:p>
        </w:tc>
      </w:tr>
      <w:tr w:rsidR="00C64A8C" w14:paraId="2F4A6A3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64483" w14:textId="77777777"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F1F05" w14:textId="77777777" w:rsidR="00C64A8C" w:rsidRDefault="00FA6CDB">
            <w:pPr>
              <w:snapToGrid w:val="0"/>
              <w:rPr>
                <w:sz w:val="18"/>
                <w:szCs w:val="18"/>
                <w:lang w:eastAsia="zh-CN"/>
              </w:rPr>
            </w:pPr>
            <w:r>
              <w:rPr>
                <w:rFonts w:hint="eastAsia"/>
                <w:sz w:val="18"/>
                <w:szCs w:val="18"/>
                <w:lang w:eastAsia="zh-CN"/>
              </w:rPr>
              <w:t>For issue 3-1, we are fine for either Alt-4 or Alt-5.</w:t>
            </w:r>
          </w:p>
          <w:p w14:paraId="6DDA7899" w14:textId="26981CF3" w:rsidR="007B2054" w:rsidRDefault="007B2054" w:rsidP="007B2054">
            <w:pPr>
              <w:snapToGrid w:val="0"/>
              <w:rPr>
                <w:rFonts w:eastAsia="PMingLiU"/>
                <w:b/>
                <w:color w:val="0000FF"/>
                <w:sz w:val="18"/>
                <w:szCs w:val="18"/>
                <w:lang w:eastAsia="zh-TW"/>
              </w:rPr>
            </w:pPr>
            <w:r>
              <w:rPr>
                <w:rFonts w:eastAsia="PMingLiU"/>
                <w:b/>
                <w:color w:val="0000FF"/>
                <w:sz w:val="18"/>
                <w:szCs w:val="18"/>
                <w:lang w:eastAsia="zh-TW"/>
              </w:rPr>
              <w:t>[Mod]: Thank you so much.</w:t>
            </w:r>
          </w:p>
          <w:p w14:paraId="44B6DF4B" w14:textId="77777777" w:rsidR="00C64A8C" w:rsidRDefault="00FA6CDB">
            <w:pPr>
              <w:snapToGrid w:val="0"/>
              <w:rPr>
                <w:sz w:val="18"/>
                <w:szCs w:val="18"/>
                <w:lang w:eastAsia="zh-CN"/>
              </w:rPr>
            </w:pPr>
            <w:r>
              <w:rPr>
                <w:rFonts w:hint="eastAsia"/>
                <w:sz w:val="18"/>
                <w:szCs w:val="18"/>
                <w:lang w:eastAsia="zh-CN"/>
              </w:rPr>
              <w:t>For issue 3-5, fine with Alt-1 for progress.</w:t>
            </w:r>
          </w:p>
          <w:p w14:paraId="2B95DCF5" w14:textId="1E1DBFBD" w:rsidR="007B2054" w:rsidRPr="007B2054" w:rsidRDefault="007B2054">
            <w:pPr>
              <w:snapToGrid w:val="0"/>
              <w:rPr>
                <w:rFonts w:eastAsia="PMingLiU"/>
                <w:b/>
                <w:color w:val="0000FF"/>
                <w:sz w:val="18"/>
                <w:szCs w:val="18"/>
                <w:lang w:eastAsia="zh-TW"/>
              </w:rPr>
            </w:pPr>
            <w:r>
              <w:rPr>
                <w:rFonts w:eastAsia="PMingLiU"/>
                <w:b/>
                <w:color w:val="0000FF"/>
                <w:sz w:val="18"/>
                <w:szCs w:val="18"/>
                <w:lang w:eastAsia="zh-TW"/>
              </w:rPr>
              <w:t>[Mod]: Okay.</w:t>
            </w:r>
          </w:p>
        </w:tc>
      </w:tr>
      <w:tr w:rsidR="00C64A8C" w14:paraId="361BA7C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7C57" w14:textId="77777777" w:rsidR="00C64A8C" w:rsidRDefault="00FA6CDB">
            <w:pPr>
              <w:snapToGrid w:val="0"/>
              <w:rPr>
                <w:rFonts w:eastAsia="SimSun"/>
                <w:color w:val="000000" w:themeColor="text1"/>
                <w:sz w:val="18"/>
                <w:szCs w:val="18"/>
                <w:lang w:eastAsia="zh-CN"/>
              </w:rPr>
            </w:pPr>
            <w:r>
              <w:rPr>
                <w:rFonts w:eastAsia="SimSun"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0BB2" w14:textId="77777777" w:rsidR="00C64A8C" w:rsidRDefault="00FA6CDB">
            <w:pPr>
              <w:snapToGrid w:val="0"/>
              <w:rPr>
                <w:sz w:val="18"/>
                <w:szCs w:val="18"/>
                <w:lang w:eastAsia="zh-CN"/>
              </w:rPr>
            </w:pPr>
            <w:r>
              <w:rPr>
                <w:rFonts w:hint="eastAsia"/>
                <w:sz w:val="18"/>
                <w:szCs w:val="18"/>
                <w:lang w:eastAsia="zh-CN"/>
              </w:rPr>
              <w:t xml:space="preserve">3-1, We still cannot support Alt4 with the same reason mentioned above in last round. </w:t>
            </w:r>
          </w:p>
          <w:p w14:paraId="44F86954" w14:textId="77777777" w:rsidR="00C64A8C" w:rsidRDefault="00FA6CDB">
            <w:pPr>
              <w:snapToGrid w:val="0"/>
              <w:rPr>
                <w:sz w:val="18"/>
                <w:szCs w:val="18"/>
                <w:lang w:eastAsia="zh-CN"/>
              </w:rPr>
            </w:pPr>
            <w:r>
              <w:rPr>
                <w:rFonts w:hint="eastAsia"/>
                <w:sz w:val="18"/>
                <w:szCs w:val="18"/>
                <w:lang w:eastAsia="zh-CN"/>
              </w:rPr>
              <w:t>As for Alt5, we don</w:t>
            </w:r>
            <w:r>
              <w:rPr>
                <w:sz w:val="18"/>
                <w:szCs w:val="18"/>
                <w:lang w:eastAsia="zh-CN"/>
              </w:rPr>
              <w:t>’</w:t>
            </w:r>
            <w:r>
              <w:rPr>
                <w:rFonts w:hint="eastAsia"/>
                <w:sz w:val="18"/>
                <w:szCs w:val="18"/>
                <w:lang w:eastAsia="zh-CN"/>
              </w:rPr>
              <w:t>t see the need to specify like this, seems the current spec is more general and can cover such meaning.</w:t>
            </w:r>
          </w:p>
          <w:p w14:paraId="77D33722" w14:textId="77777777" w:rsidR="007B2054" w:rsidRDefault="007B2054" w:rsidP="007B2054">
            <w:pPr>
              <w:snapToGrid w:val="0"/>
              <w:rPr>
                <w:sz w:val="18"/>
                <w:szCs w:val="18"/>
                <w:lang w:eastAsia="zh-CN"/>
              </w:rPr>
            </w:pPr>
            <w:r>
              <w:rPr>
                <w:rFonts w:eastAsia="PMingLiU"/>
                <w:b/>
                <w:color w:val="0000FF"/>
                <w:sz w:val="18"/>
                <w:szCs w:val="18"/>
                <w:lang w:eastAsia="zh-TW"/>
              </w:rPr>
              <w:t>[Mod]: Okay.</w:t>
            </w:r>
          </w:p>
          <w:p w14:paraId="20591546" w14:textId="77777777" w:rsidR="00C64A8C" w:rsidRDefault="00FA6CDB">
            <w:pPr>
              <w:snapToGrid w:val="0"/>
              <w:rPr>
                <w:sz w:val="18"/>
                <w:szCs w:val="18"/>
                <w:lang w:eastAsia="zh-CN"/>
              </w:rPr>
            </w:pPr>
            <w:r>
              <w:rPr>
                <w:rFonts w:hint="eastAsia"/>
                <w:sz w:val="18"/>
                <w:szCs w:val="18"/>
                <w:lang w:eastAsia="zh-CN"/>
              </w:rPr>
              <w:t>3-3A/B: we can live with the Alt2 for the sake of progress.</w:t>
            </w:r>
          </w:p>
          <w:p w14:paraId="1491D2E2" w14:textId="18DE45B7" w:rsidR="00C64A8C" w:rsidRDefault="007B2054">
            <w:pPr>
              <w:snapToGrid w:val="0"/>
              <w:rPr>
                <w:sz w:val="18"/>
                <w:szCs w:val="18"/>
                <w:lang w:eastAsia="zh-CN"/>
              </w:rPr>
            </w:pPr>
            <w:r>
              <w:rPr>
                <w:rFonts w:eastAsia="PMingLiU"/>
                <w:b/>
                <w:color w:val="0000FF"/>
                <w:sz w:val="18"/>
                <w:szCs w:val="18"/>
                <w:lang w:eastAsia="zh-TW"/>
              </w:rPr>
              <w:t>[Mod]: Okay. Thank you.</w:t>
            </w:r>
          </w:p>
          <w:p w14:paraId="3953E146" w14:textId="77777777" w:rsidR="00C64A8C" w:rsidRDefault="00FA6CDB">
            <w:pPr>
              <w:snapToGrid w:val="0"/>
              <w:rPr>
                <w:sz w:val="18"/>
                <w:szCs w:val="18"/>
                <w:lang w:eastAsia="zh-CN"/>
              </w:rPr>
            </w:pPr>
            <w:r>
              <w:rPr>
                <w:rFonts w:hint="eastAsia"/>
                <w:sz w:val="18"/>
                <w:szCs w:val="18"/>
                <w:lang w:eastAsia="zh-CN"/>
              </w:rPr>
              <w:t xml:space="preserve">3-4: Not support. As stated above, it cannot work. </w:t>
            </w:r>
          </w:p>
          <w:p w14:paraId="61F6049B" w14:textId="77B7707E" w:rsidR="00C64A8C" w:rsidRDefault="007B2054">
            <w:pPr>
              <w:snapToGrid w:val="0"/>
              <w:rPr>
                <w:sz w:val="18"/>
                <w:szCs w:val="18"/>
                <w:lang w:eastAsia="zh-CN"/>
              </w:rPr>
            </w:pPr>
            <w:r>
              <w:rPr>
                <w:rFonts w:eastAsia="PMingLiU"/>
                <w:b/>
                <w:color w:val="0000FF"/>
                <w:sz w:val="18"/>
                <w:szCs w:val="18"/>
                <w:lang w:eastAsia="zh-TW"/>
              </w:rPr>
              <w:t>[Mod]: Okay.</w:t>
            </w:r>
          </w:p>
        </w:tc>
      </w:tr>
      <w:tr w:rsidR="00C64A8C" w14:paraId="7578C5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FF4E6" w14:textId="77777777" w:rsidR="00C64A8C" w:rsidRPr="00FA6CDB" w:rsidRDefault="00FA6CDB">
            <w:pPr>
              <w:snapToGrid w:val="0"/>
              <w:rPr>
                <w:rFonts w:eastAsia="Malgun Gothic"/>
                <w:b/>
                <w:sz w:val="18"/>
                <w:szCs w:val="18"/>
              </w:rPr>
            </w:pPr>
            <w:r w:rsidRPr="00FA6CDB">
              <w:rPr>
                <w:rFonts w:eastAsia="SimSun" w:hint="eastAsia"/>
                <w:color w:val="000000" w:themeColor="text1"/>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30E92" w14:textId="77777777" w:rsidR="009E1172" w:rsidRDefault="00FA6CDB">
            <w:pPr>
              <w:snapToGrid w:val="0"/>
              <w:rPr>
                <w:rFonts w:eastAsia="Malgun Gothic"/>
                <w:bCs/>
                <w:sz w:val="18"/>
                <w:szCs w:val="18"/>
              </w:rPr>
            </w:pPr>
            <w:r>
              <w:rPr>
                <w:rFonts w:eastAsia="Malgun Gothic" w:hint="eastAsia"/>
                <w:bCs/>
                <w:sz w:val="18"/>
                <w:szCs w:val="18"/>
              </w:rPr>
              <w:t>Issue 3-1:</w:t>
            </w:r>
            <w:r w:rsidR="009E1172">
              <w:rPr>
                <w:rFonts w:eastAsia="Malgun Gothic"/>
                <w:bCs/>
                <w:sz w:val="18"/>
                <w:szCs w:val="18"/>
              </w:rPr>
              <w:t xml:space="preserve"> </w:t>
            </w:r>
            <w:r w:rsidR="002556DE">
              <w:rPr>
                <w:rFonts w:eastAsia="Malgun Gothic"/>
                <w:bCs/>
                <w:sz w:val="18"/>
                <w:szCs w:val="18"/>
              </w:rPr>
              <w:t xml:space="preserve">For UE configured with joint/UL TCI state, the issue is to clarify the UE behavior when </w:t>
            </w:r>
            <w:r w:rsidR="002556DE">
              <w:rPr>
                <w:sz w:val="18"/>
                <w:szCs w:val="18"/>
                <w:lang w:eastAsia="zh-CN"/>
              </w:rPr>
              <w:t xml:space="preserve">spatial domain transmit filter provided by TCI-State configurations is mismatched with the configured </w:t>
            </w:r>
            <w:r w:rsidR="002556DE" w:rsidRPr="002556DE">
              <w:rPr>
                <w:i/>
                <w:sz w:val="18"/>
                <w:szCs w:val="18"/>
                <w:lang w:eastAsia="zh-CN"/>
              </w:rPr>
              <w:t>spatialRelationInfo</w:t>
            </w:r>
            <w:r w:rsidR="002556DE">
              <w:rPr>
                <w:sz w:val="18"/>
                <w:szCs w:val="18"/>
                <w:lang w:eastAsia="zh-CN"/>
              </w:rPr>
              <w:t xml:space="preserve"> for SRS resource indicated by SRI</w:t>
            </w:r>
            <w:r w:rsidR="008A0140">
              <w:rPr>
                <w:sz w:val="18"/>
                <w:szCs w:val="18"/>
                <w:lang w:eastAsia="zh-CN"/>
              </w:rPr>
              <w:t xml:space="preserve"> for PUSCH transmission</w:t>
            </w:r>
            <w:r w:rsidR="002556DE">
              <w:rPr>
                <w:rFonts w:eastAsia="Malgun Gothic"/>
                <w:bCs/>
                <w:sz w:val="18"/>
                <w:szCs w:val="18"/>
              </w:rPr>
              <w:t xml:space="preserve">. In this case, </w:t>
            </w:r>
            <w:r w:rsidR="003248FF">
              <w:rPr>
                <w:rFonts w:eastAsia="Malgun Gothic"/>
                <w:bCs/>
                <w:sz w:val="18"/>
                <w:szCs w:val="18"/>
              </w:rPr>
              <w:t xml:space="preserve">the intention of Alt 5 is that </w:t>
            </w:r>
            <w:r w:rsidR="002556DE">
              <w:rPr>
                <w:rFonts w:eastAsia="Malgun Gothic"/>
                <w:bCs/>
                <w:sz w:val="18"/>
                <w:szCs w:val="18"/>
              </w:rPr>
              <w:t xml:space="preserve">the UE applies the UL spatial filter from the UL/joint TCI state. To our understanding, Alt5 is to make it clear. </w:t>
            </w:r>
            <w:r w:rsidR="003248FF">
              <w:rPr>
                <w:rFonts w:eastAsia="Malgun Gothic"/>
                <w:bCs/>
                <w:sz w:val="18"/>
                <w:szCs w:val="18"/>
              </w:rPr>
              <w:t>Based on this, we are also open for refining the description on that.</w:t>
            </w:r>
          </w:p>
          <w:p w14:paraId="1475D66E" w14:textId="2E9CBE4A" w:rsidR="00BE0E95" w:rsidRDefault="00BE0E95">
            <w:pPr>
              <w:snapToGrid w:val="0"/>
              <w:rPr>
                <w:rFonts w:eastAsia="PMingLiU"/>
                <w:b/>
                <w:color w:val="0000FF"/>
                <w:sz w:val="18"/>
                <w:szCs w:val="18"/>
                <w:lang w:eastAsia="zh-TW"/>
              </w:rPr>
            </w:pPr>
            <w:r>
              <w:rPr>
                <w:rFonts w:eastAsia="PMingLiU"/>
                <w:b/>
                <w:color w:val="0000FF"/>
                <w:sz w:val="18"/>
                <w:szCs w:val="18"/>
                <w:lang w:eastAsia="zh-TW"/>
              </w:rPr>
              <w:lastRenderedPageBreak/>
              <w:t>[Mod]: Okay. Make sense!</w:t>
            </w:r>
          </w:p>
          <w:p w14:paraId="4E3CE03E" w14:textId="77777777" w:rsidR="00BE0E95" w:rsidRPr="009E1172" w:rsidRDefault="00BE0E95">
            <w:pPr>
              <w:snapToGrid w:val="0"/>
              <w:rPr>
                <w:rFonts w:eastAsia="Malgun Gothic"/>
                <w:bCs/>
                <w:sz w:val="18"/>
                <w:szCs w:val="18"/>
              </w:rPr>
            </w:pPr>
          </w:p>
          <w:p w14:paraId="536376DA" w14:textId="77777777" w:rsidR="00FA6CDB" w:rsidRDefault="00FA6CDB" w:rsidP="003248FF">
            <w:pPr>
              <w:snapToGrid w:val="0"/>
              <w:rPr>
                <w:rFonts w:eastAsia="Malgun Gothic"/>
                <w:bCs/>
                <w:sz w:val="18"/>
                <w:szCs w:val="18"/>
              </w:rPr>
            </w:pPr>
            <w:r>
              <w:rPr>
                <w:rFonts w:eastAsia="Malgun Gothic"/>
                <w:bCs/>
                <w:sz w:val="18"/>
                <w:szCs w:val="18"/>
              </w:rPr>
              <w:t>Issue 3-4: Concerned. We have a same un</w:t>
            </w:r>
            <w:r w:rsidR="003248FF">
              <w:rPr>
                <w:rFonts w:eastAsia="Malgun Gothic"/>
                <w:bCs/>
                <w:sz w:val="18"/>
                <w:szCs w:val="18"/>
              </w:rPr>
              <w:t>derstanding with Huawei/ZTE.</w:t>
            </w:r>
          </w:p>
          <w:p w14:paraId="5632C9E9" w14:textId="29D36462" w:rsidR="007B2054" w:rsidRPr="00FA6CDB" w:rsidRDefault="007B2054" w:rsidP="003248FF">
            <w:pPr>
              <w:snapToGrid w:val="0"/>
              <w:rPr>
                <w:rFonts w:eastAsia="Malgun Gothic"/>
                <w:bCs/>
                <w:sz w:val="18"/>
                <w:szCs w:val="18"/>
              </w:rPr>
            </w:pPr>
            <w:r>
              <w:rPr>
                <w:rFonts w:eastAsia="PMingLiU"/>
                <w:b/>
                <w:color w:val="0000FF"/>
                <w:sz w:val="18"/>
                <w:szCs w:val="18"/>
                <w:lang w:eastAsia="zh-TW"/>
              </w:rPr>
              <w:t>[Mod]: Okay.</w:t>
            </w:r>
          </w:p>
        </w:tc>
      </w:tr>
      <w:tr w:rsidR="00930475" w14:paraId="2E0D20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B32B4" w14:textId="033D068B" w:rsidR="00930475" w:rsidRPr="00930475" w:rsidRDefault="00930475" w:rsidP="00930475">
            <w:pPr>
              <w:snapToGrid w:val="0"/>
              <w:rPr>
                <w:rFonts w:eastAsia="SimSun"/>
                <w:bCs/>
                <w:sz w:val="18"/>
                <w:szCs w:val="18"/>
                <w:lang w:eastAsia="zh-CN"/>
              </w:rPr>
            </w:pPr>
            <w:r w:rsidRPr="00930475">
              <w:rPr>
                <w:rFonts w:eastAsia="SimSun" w:hint="eastAsia"/>
                <w:bCs/>
                <w:sz w:val="18"/>
                <w:szCs w:val="18"/>
                <w:lang w:eastAsia="zh-CN"/>
              </w:rPr>
              <w:lastRenderedPageBreak/>
              <w:t>v</w:t>
            </w:r>
            <w:r w:rsidRPr="00930475">
              <w:rPr>
                <w:rFonts w:eastAsia="SimSun"/>
                <w:bCs/>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06679" w14:textId="77777777" w:rsidR="00373210" w:rsidRDefault="00373210" w:rsidP="00373210">
            <w:pPr>
              <w:snapToGrid w:val="0"/>
              <w:rPr>
                <w:sz w:val="18"/>
                <w:szCs w:val="18"/>
                <w:lang w:eastAsia="zh-CN"/>
              </w:rPr>
            </w:pPr>
            <w:r>
              <w:rPr>
                <w:sz w:val="18"/>
                <w:szCs w:val="18"/>
                <w:lang w:eastAsia="zh-CN"/>
              </w:rPr>
              <w:t>In RAN1 MIMO, the following behaviors are agreed not only for PDSCH.</w:t>
            </w:r>
          </w:p>
          <w:p w14:paraId="1847DB58" w14:textId="77777777" w:rsidR="00373210" w:rsidRDefault="00373210" w:rsidP="00373210">
            <w:pPr>
              <w:snapToGrid w:val="0"/>
              <w:rPr>
                <w:sz w:val="18"/>
                <w:szCs w:val="18"/>
                <w:lang w:eastAsia="zh-CN"/>
              </w:rPr>
            </w:pPr>
          </w:p>
          <w:p w14:paraId="17B678F7" w14:textId="77777777" w:rsidR="00373210" w:rsidRPr="00534EA6" w:rsidRDefault="00373210" w:rsidP="00373210">
            <w:pPr>
              <w:pStyle w:val="ListParagraph"/>
              <w:numPr>
                <w:ilvl w:val="0"/>
                <w:numId w:val="17"/>
              </w:numPr>
              <w:snapToGrid w:val="0"/>
              <w:jc w:val="left"/>
              <w:rPr>
                <w:sz w:val="18"/>
                <w:szCs w:val="18"/>
                <w:lang w:eastAsia="zh-CN"/>
              </w:rPr>
            </w:pPr>
            <w:r w:rsidRPr="00534EA6">
              <w:rPr>
                <w:rFonts w:hint="eastAsia"/>
                <w:sz w:val="18"/>
                <w:szCs w:val="16"/>
              </w:rPr>
              <w:t>RAN</w:t>
            </w:r>
            <w:r w:rsidRPr="00534EA6">
              <w:rPr>
                <w:sz w:val="18"/>
                <w:szCs w:val="16"/>
              </w:rPr>
              <w:t xml:space="preserve">1 </w:t>
            </w:r>
            <w:r w:rsidRPr="00534EA6">
              <w:rPr>
                <w:rFonts w:hint="eastAsia"/>
                <w:sz w:val="18"/>
                <w:szCs w:val="16"/>
              </w:rPr>
              <w:t>#</w:t>
            </w:r>
            <w:r w:rsidRPr="00534EA6">
              <w:rPr>
                <w:sz w:val="18"/>
                <w:szCs w:val="16"/>
              </w:rPr>
              <w:t>94</w:t>
            </w:r>
            <w:r>
              <w:rPr>
                <w:sz w:val="18"/>
                <w:szCs w:val="16"/>
              </w:rPr>
              <w:t>, f</w:t>
            </w:r>
            <w:r w:rsidRPr="00534EA6">
              <w:rPr>
                <w:sz w:val="18"/>
                <w:szCs w:val="16"/>
              </w:rPr>
              <w:t>or single slot PDSCH</w:t>
            </w:r>
          </w:p>
          <w:tbl>
            <w:tblPr>
              <w:tblStyle w:val="TableGrid"/>
              <w:tblW w:w="0" w:type="auto"/>
              <w:tblLook w:val="04A0" w:firstRow="1" w:lastRow="0" w:firstColumn="1" w:lastColumn="0" w:noHBand="0" w:noVBand="1"/>
            </w:tblPr>
            <w:tblGrid>
              <w:gridCol w:w="8234"/>
            </w:tblGrid>
            <w:tr w:rsidR="00373210" w:rsidRPr="00534EA6" w14:paraId="5C3CCCDF" w14:textId="77777777" w:rsidTr="007B2054">
              <w:tc>
                <w:tcPr>
                  <w:tcW w:w="8234" w:type="dxa"/>
                </w:tcPr>
                <w:p w14:paraId="4E4B65D6" w14:textId="77777777" w:rsidR="00373210" w:rsidRPr="00534EA6" w:rsidRDefault="00373210" w:rsidP="00373210">
                  <w:pPr>
                    <w:rPr>
                      <w:b/>
                      <w:sz w:val="18"/>
                      <w:szCs w:val="16"/>
                      <w:highlight w:val="green"/>
                    </w:rPr>
                  </w:pPr>
                  <w:r w:rsidRPr="00534EA6">
                    <w:rPr>
                      <w:b/>
                      <w:sz w:val="18"/>
                      <w:szCs w:val="16"/>
                      <w:highlight w:val="green"/>
                    </w:rPr>
                    <w:t>Agreement</w:t>
                  </w:r>
                </w:p>
                <w:p w14:paraId="3D8E8EDF" w14:textId="77777777" w:rsidR="00373210" w:rsidRPr="00534EA6" w:rsidRDefault="00373210" w:rsidP="00373210">
                  <w:pPr>
                    <w:rPr>
                      <w:sz w:val="18"/>
                      <w:szCs w:val="16"/>
                    </w:rPr>
                  </w:pPr>
                  <w:r w:rsidRPr="00534EA6">
                    <w:rPr>
                      <w:sz w:val="18"/>
                      <w:szCs w:val="16"/>
                    </w:rPr>
                    <w:t>The indicated TCI should be based on the candidate TCI states in the slot with the scheduled PDSCH</w:t>
                  </w:r>
                </w:p>
                <w:p w14:paraId="210BC978" w14:textId="77777777" w:rsidR="00373210" w:rsidRPr="00534EA6" w:rsidRDefault="00373210" w:rsidP="00373210">
                  <w:pPr>
                    <w:pStyle w:val="ListParagraph"/>
                    <w:numPr>
                      <w:ilvl w:val="0"/>
                      <w:numId w:val="13"/>
                    </w:numPr>
                    <w:jc w:val="left"/>
                    <w:rPr>
                      <w:sz w:val="18"/>
                      <w:szCs w:val="16"/>
                      <w:lang w:eastAsia="x-none"/>
                    </w:rPr>
                  </w:pPr>
                  <w:r w:rsidRPr="00534EA6">
                    <w:rPr>
                      <w:sz w:val="18"/>
                      <w:szCs w:val="16"/>
                      <w:lang w:eastAsia="x-none"/>
                    </w:rPr>
                    <w:t>Applies for single slot PDSCH</w:t>
                  </w:r>
                </w:p>
              </w:tc>
            </w:tr>
          </w:tbl>
          <w:p w14:paraId="238C5D68" w14:textId="77777777" w:rsidR="00373210" w:rsidRDefault="00373210" w:rsidP="00373210">
            <w:pPr>
              <w:snapToGrid w:val="0"/>
              <w:rPr>
                <w:sz w:val="18"/>
                <w:szCs w:val="18"/>
                <w:lang w:eastAsia="zh-CN"/>
              </w:rPr>
            </w:pPr>
          </w:p>
          <w:p w14:paraId="5AE822D1" w14:textId="77777777" w:rsidR="00373210" w:rsidRPr="00534EA6" w:rsidRDefault="00373210" w:rsidP="00373210">
            <w:pPr>
              <w:pStyle w:val="ListParagraph"/>
              <w:numPr>
                <w:ilvl w:val="0"/>
                <w:numId w:val="17"/>
              </w:numPr>
              <w:snapToGrid w:val="0"/>
              <w:jc w:val="left"/>
              <w:rPr>
                <w:sz w:val="18"/>
                <w:szCs w:val="18"/>
                <w:lang w:eastAsia="zh-CN"/>
              </w:rPr>
            </w:pPr>
            <w:r w:rsidRPr="00534EA6">
              <w:rPr>
                <w:rFonts w:hint="eastAsia"/>
                <w:sz w:val="18"/>
                <w:szCs w:val="16"/>
              </w:rPr>
              <w:t>RAN</w:t>
            </w:r>
            <w:r w:rsidRPr="00534EA6">
              <w:rPr>
                <w:sz w:val="18"/>
                <w:szCs w:val="16"/>
              </w:rPr>
              <w:t xml:space="preserve">1 </w:t>
            </w:r>
            <w:r w:rsidRPr="00534EA6">
              <w:rPr>
                <w:rFonts w:hint="eastAsia"/>
                <w:sz w:val="18"/>
                <w:szCs w:val="16"/>
              </w:rPr>
              <w:t>#</w:t>
            </w:r>
            <w:r>
              <w:rPr>
                <w:sz w:val="18"/>
                <w:szCs w:val="16"/>
              </w:rPr>
              <w:t>100b, f</w:t>
            </w:r>
            <w:r w:rsidRPr="00534EA6">
              <w:rPr>
                <w:sz w:val="18"/>
                <w:szCs w:val="16"/>
              </w:rPr>
              <w:t>or</w:t>
            </w:r>
            <w:r>
              <w:rPr>
                <w:sz w:val="18"/>
                <w:szCs w:val="16"/>
              </w:rPr>
              <w:t xml:space="preserve"> AP-SRS</w:t>
            </w:r>
          </w:p>
          <w:tbl>
            <w:tblPr>
              <w:tblStyle w:val="TableGrid"/>
              <w:tblW w:w="0" w:type="auto"/>
              <w:tblLook w:val="04A0" w:firstRow="1" w:lastRow="0" w:firstColumn="1" w:lastColumn="0" w:noHBand="0" w:noVBand="1"/>
            </w:tblPr>
            <w:tblGrid>
              <w:gridCol w:w="8234"/>
            </w:tblGrid>
            <w:tr w:rsidR="00373210" w:rsidRPr="00534EA6" w14:paraId="093DB122" w14:textId="77777777" w:rsidTr="007B2054">
              <w:tc>
                <w:tcPr>
                  <w:tcW w:w="8234" w:type="dxa"/>
                </w:tcPr>
                <w:p w14:paraId="168C8312" w14:textId="77777777" w:rsidR="00373210" w:rsidRPr="00534EA6" w:rsidRDefault="00373210" w:rsidP="00373210">
                  <w:pPr>
                    <w:rPr>
                      <w:b/>
                      <w:sz w:val="18"/>
                      <w:szCs w:val="16"/>
                      <w:lang w:eastAsia="x-none"/>
                    </w:rPr>
                  </w:pPr>
                  <w:r w:rsidRPr="00534EA6">
                    <w:rPr>
                      <w:b/>
                      <w:sz w:val="18"/>
                      <w:szCs w:val="16"/>
                      <w:lang w:eastAsia="x-none"/>
                    </w:rPr>
                    <w:t>Conclusion</w:t>
                  </w:r>
                </w:p>
                <w:p w14:paraId="278D0688" w14:textId="77777777" w:rsidR="00373210" w:rsidRPr="00534EA6" w:rsidRDefault="00373210" w:rsidP="00373210">
                  <w:pPr>
                    <w:rPr>
                      <w:sz w:val="18"/>
                      <w:szCs w:val="16"/>
                      <w:lang w:eastAsia="x-none"/>
                    </w:rPr>
                  </w:pPr>
                  <w:r w:rsidRPr="00534EA6">
                    <w:rPr>
                      <w:sz w:val="18"/>
                      <w:szCs w:val="16"/>
                      <w:lang w:eastAsia="x-none"/>
                    </w:rPr>
                    <w:t>When the spatial relation for AP-SRS is updated by MAC-CE and the HARQ/ACK corresponding to the MAC-CE is transmitted in slot n, the updated spatial relation shall be active starting from slot n+3ms.</w:t>
                  </w:r>
                </w:p>
                <w:p w14:paraId="684063B3" w14:textId="77777777" w:rsidR="00373210" w:rsidRPr="00534EA6" w:rsidRDefault="00373210" w:rsidP="00373210">
                  <w:pPr>
                    <w:snapToGrid w:val="0"/>
                    <w:rPr>
                      <w:sz w:val="18"/>
                      <w:szCs w:val="16"/>
                      <w:lang w:eastAsia="zh-CN"/>
                    </w:rPr>
                  </w:pPr>
                  <w:r w:rsidRPr="00534EA6">
                    <w:rPr>
                      <w:sz w:val="18"/>
                      <w:szCs w:val="16"/>
                      <w:lang w:eastAsia="x-none"/>
                    </w:rPr>
                    <w:t>The active spatial relation at the slot of AP SRS transmission is applied for the AP SRS transmission</w:t>
                  </w:r>
                </w:p>
              </w:tc>
            </w:tr>
          </w:tbl>
          <w:p w14:paraId="1EC1166F" w14:textId="77777777" w:rsidR="00373210" w:rsidRPr="00534EA6" w:rsidRDefault="00373210" w:rsidP="00373210">
            <w:pPr>
              <w:snapToGrid w:val="0"/>
              <w:rPr>
                <w:sz w:val="18"/>
                <w:szCs w:val="18"/>
                <w:lang w:eastAsia="zh-CN"/>
              </w:rPr>
            </w:pPr>
          </w:p>
          <w:p w14:paraId="708652D3" w14:textId="77777777" w:rsidR="00373210" w:rsidRPr="00320A26" w:rsidRDefault="00373210" w:rsidP="00373210">
            <w:pPr>
              <w:pStyle w:val="ListParagraph"/>
              <w:numPr>
                <w:ilvl w:val="0"/>
                <w:numId w:val="17"/>
              </w:numPr>
              <w:snapToGrid w:val="0"/>
              <w:jc w:val="left"/>
              <w:rPr>
                <w:sz w:val="18"/>
                <w:szCs w:val="18"/>
                <w:lang w:eastAsia="zh-CN"/>
              </w:rPr>
            </w:pPr>
            <w:r w:rsidRPr="00534EA6">
              <w:rPr>
                <w:rFonts w:hint="eastAsia"/>
                <w:sz w:val="18"/>
                <w:szCs w:val="16"/>
              </w:rPr>
              <w:t>RAN</w:t>
            </w:r>
            <w:r w:rsidRPr="00534EA6">
              <w:rPr>
                <w:sz w:val="18"/>
                <w:szCs w:val="16"/>
              </w:rPr>
              <w:t xml:space="preserve">1 </w:t>
            </w:r>
            <w:r w:rsidRPr="00534EA6">
              <w:rPr>
                <w:rFonts w:hint="eastAsia"/>
                <w:sz w:val="18"/>
                <w:szCs w:val="16"/>
              </w:rPr>
              <w:t>#</w:t>
            </w:r>
            <w:r>
              <w:rPr>
                <w:sz w:val="18"/>
                <w:szCs w:val="16"/>
              </w:rPr>
              <w:t>101, f</w:t>
            </w:r>
            <w:r w:rsidRPr="00534EA6">
              <w:rPr>
                <w:sz w:val="18"/>
                <w:szCs w:val="16"/>
              </w:rPr>
              <w:t>or</w:t>
            </w:r>
            <w:r>
              <w:rPr>
                <w:sz w:val="18"/>
                <w:szCs w:val="16"/>
              </w:rPr>
              <w:t xml:space="preserve"> </w:t>
            </w:r>
            <w:r w:rsidRPr="00534EA6">
              <w:rPr>
                <w:rFonts w:hint="eastAsia"/>
                <w:sz w:val="18"/>
                <w:szCs w:val="16"/>
              </w:rPr>
              <w:t>multi-slot</w:t>
            </w:r>
            <w:r w:rsidRPr="00534EA6">
              <w:rPr>
                <w:sz w:val="18"/>
                <w:szCs w:val="16"/>
              </w:rPr>
              <w:t xml:space="preserve"> </w:t>
            </w:r>
            <w:r w:rsidRPr="00534EA6">
              <w:rPr>
                <w:rFonts w:hint="eastAsia"/>
                <w:sz w:val="18"/>
                <w:szCs w:val="16"/>
              </w:rPr>
              <w:t>PUCCH</w:t>
            </w:r>
          </w:p>
          <w:tbl>
            <w:tblPr>
              <w:tblStyle w:val="TableGrid"/>
              <w:tblW w:w="0" w:type="auto"/>
              <w:tblLook w:val="04A0" w:firstRow="1" w:lastRow="0" w:firstColumn="1" w:lastColumn="0" w:noHBand="0" w:noVBand="1"/>
            </w:tblPr>
            <w:tblGrid>
              <w:gridCol w:w="8234"/>
            </w:tblGrid>
            <w:tr w:rsidR="00373210" w:rsidRPr="00534EA6" w14:paraId="39F48E07" w14:textId="77777777" w:rsidTr="007B2054">
              <w:tc>
                <w:tcPr>
                  <w:tcW w:w="8234" w:type="dxa"/>
                </w:tcPr>
                <w:p w14:paraId="6C2452D3" w14:textId="77777777" w:rsidR="00373210" w:rsidRPr="00534EA6" w:rsidRDefault="00373210" w:rsidP="00373210">
                  <w:pPr>
                    <w:rPr>
                      <w:b/>
                      <w:sz w:val="18"/>
                      <w:szCs w:val="16"/>
                      <w:highlight w:val="green"/>
                    </w:rPr>
                  </w:pPr>
                  <w:r w:rsidRPr="00534EA6">
                    <w:rPr>
                      <w:b/>
                      <w:sz w:val="18"/>
                      <w:szCs w:val="16"/>
                      <w:highlight w:val="green"/>
                    </w:rPr>
                    <w:t>Agreement</w:t>
                  </w:r>
                </w:p>
                <w:p w14:paraId="488A5154" w14:textId="77777777" w:rsidR="00373210" w:rsidRPr="00534EA6" w:rsidRDefault="00373210" w:rsidP="00373210">
                  <w:pPr>
                    <w:numPr>
                      <w:ilvl w:val="0"/>
                      <w:numId w:val="16"/>
                    </w:numPr>
                    <w:spacing w:after="0" w:line="240" w:lineRule="auto"/>
                    <w:jc w:val="left"/>
                    <w:rPr>
                      <w:sz w:val="18"/>
                      <w:szCs w:val="16"/>
                    </w:rPr>
                  </w:pPr>
                  <w:r w:rsidRPr="00534EA6">
                    <w:rPr>
                      <w:sz w:val="18"/>
                      <w:szCs w:val="16"/>
                    </w:rPr>
                    <w:t>For multi-slot PUCCH, a spatial relation/PL RS is commonly applied across the PUCCH slots, where the spatial relation/PL RS is determined by the first PUCCH slot.</w:t>
                  </w:r>
                </w:p>
                <w:p w14:paraId="7D5ED3E9" w14:textId="77777777" w:rsidR="00373210" w:rsidRPr="00534EA6" w:rsidRDefault="00373210" w:rsidP="00373210">
                  <w:pPr>
                    <w:snapToGrid w:val="0"/>
                    <w:rPr>
                      <w:sz w:val="18"/>
                      <w:szCs w:val="16"/>
                      <w:lang w:eastAsia="zh-CN"/>
                    </w:rPr>
                  </w:pPr>
                </w:p>
              </w:tc>
            </w:tr>
          </w:tbl>
          <w:p w14:paraId="75F96A19" w14:textId="77777777" w:rsidR="00373210" w:rsidRDefault="00373210" w:rsidP="00373210">
            <w:pPr>
              <w:snapToGrid w:val="0"/>
              <w:rPr>
                <w:sz w:val="18"/>
                <w:szCs w:val="18"/>
                <w:lang w:eastAsia="zh-CN"/>
              </w:rPr>
            </w:pPr>
          </w:p>
          <w:p w14:paraId="7C682CD3" w14:textId="77777777" w:rsidR="00373210" w:rsidRPr="00320A26" w:rsidRDefault="00373210" w:rsidP="00373210">
            <w:pPr>
              <w:pStyle w:val="ListParagraph"/>
              <w:numPr>
                <w:ilvl w:val="0"/>
                <w:numId w:val="17"/>
              </w:numPr>
              <w:snapToGrid w:val="0"/>
              <w:jc w:val="left"/>
              <w:rPr>
                <w:sz w:val="18"/>
                <w:szCs w:val="18"/>
                <w:lang w:eastAsia="zh-CN"/>
              </w:rPr>
            </w:pPr>
            <w:r>
              <w:rPr>
                <w:sz w:val="18"/>
                <w:szCs w:val="16"/>
              </w:rPr>
              <w:t>f</w:t>
            </w:r>
            <w:r w:rsidRPr="00534EA6">
              <w:rPr>
                <w:sz w:val="18"/>
                <w:szCs w:val="16"/>
              </w:rPr>
              <w:t>or</w:t>
            </w:r>
            <w:r>
              <w:rPr>
                <w:sz w:val="18"/>
                <w:szCs w:val="16"/>
              </w:rPr>
              <w:t xml:space="preserve"> </w:t>
            </w:r>
            <w:r w:rsidRPr="00534EA6">
              <w:rPr>
                <w:rFonts w:hint="eastAsia"/>
                <w:sz w:val="18"/>
                <w:szCs w:val="16"/>
              </w:rPr>
              <w:t>multi-slot</w:t>
            </w:r>
            <w:r w:rsidRPr="00534EA6">
              <w:rPr>
                <w:sz w:val="18"/>
                <w:szCs w:val="16"/>
              </w:rPr>
              <w:t xml:space="preserve"> </w:t>
            </w:r>
            <w:r w:rsidRPr="00534EA6">
              <w:rPr>
                <w:rFonts w:hint="eastAsia"/>
                <w:sz w:val="18"/>
                <w:szCs w:val="16"/>
              </w:rPr>
              <w:t>P</w:t>
            </w:r>
            <w:r>
              <w:rPr>
                <w:sz w:val="18"/>
                <w:szCs w:val="16"/>
              </w:rPr>
              <w:t>DSCH and multi-PDSCH</w:t>
            </w:r>
          </w:p>
          <w:tbl>
            <w:tblPr>
              <w:tblStyle w:val="TableGrid"/>
              <w:tblW w:w="0" w:type="auto"/>
              <w:tblLook w:val="04A0" w:firstRow="1" w:lastRow="0" w:firstColumn="1" w:lastColumn="0" w:noHBand="0" w:noVBand="1"/>
            </w:tblPr>
            <w:tblGrid>
              <w:gridCol w:w="8234"/>
            </w:tblGrid>
            <w:tr w:rsidR="00373210" w:rsidRPr="00534EA6" w14:paraId="054887DC" w14:textId="77777777" w:rsidTr="007B2054">
              <w:tc>
                <w:tcPr>
                  <w:tcW w:w="8234" w:type="dxa"/>
                </w:tcPr>
                <w:p w14:paraId="438CA2A6" w14:textId="77777777" w:rsidR="00373210" w:rsidRPr="00320A26" w:rsidRDefault="00373210" w:rsidP="00373210">
                  <w:pPr>
                    <w:snapToGrid w:val="0"/>
                    <w:rPr>
                      <w:rFonts w:eastAsiaTheme="minorEastAsia"/>
                      <w:sz w:val="18"/>
                      <w:szCs w:val="16"/>
                      <w:lang w:eastAsia="zh-CN"/>
                    </w:rPr>
                  </w:pPr>
                  <w:r w:rsidRPr="00534EA6">
                    <w:rPr>
                      <w:sz w:val="18"/>
                      <w:szCs w:val="16"/>
                    </w:rPr>
                    <w:t>For a multi-slot PDSCH or the UE is configured with higher layer parameter [</w:t>
                  </w:r>
                  <w:r w:rsidRPr="00534EA6">
                    <w:rPr>
                      <w:i/>
                      <w:iCs/>
                      <w:sz w:val="18"/>
                      <w:szCs w:val="16"/>
                    </w:rPr>
                    <w:t>pdsch-TimeDomainAllocationListForMultiPDSCH-r17</w:t>
                  </w:r>
                  <w:r w:rsidRPr="00534EA6">
                    <w:rPr>
                      <w:sz w:val="18"/>
                      <w:szCs w:val="16"/>
                    </w:rPr>
                    <w:t>], the indicated TCI state(s) should be based on the activated TCI states in the first slot with the scheduled PDSCH(s), and UE shall expect the activated TCI states are the same across the slots with the scheduled PDSCH(s).</w:t>
                  </w:r>
                </w:p>
              </w:tc>
            </w:tr>
          </w:tbl>
          <w:p w14:paraId="4A90B653" w14:textId="77777777" w:rsidR="00373210" w:rsidRDefault="00373210" w:rsidP="00373210">
            <w:pPr>
              <w:snapToGrid w:val="0"/>
              <w:rPr>
                <w:sz w:val="18"/>
                <w:szCs w:val="18"/>
                <w:lang w:eastAsia="zh-CN"/>
              </w:rPr>
            </w:pPr>
          </w:p>
          <w:p w14:paraId="2CAF58DB" w14:textId="77777777" w:rsidR="00373210" w:rsidRDefault="00373210" w:rsidP="00373210">
            <w:pPr>
              <w:snapToGrid w:val="0"/>
              <w:rPr>
                <w:sz w:val="18"/>
                <w:szCs w:val="18"/>
                <w:lang w:eastAsia="zh-CN"/>
              </w:rPr>
            </w:pPr>
            <w:r>
              <w:rPr>
                <w:sz w:val="18"/>
                <w:szCs w:val="18"/>
                <w:lang w:eastAsia="zh-CN"/>
              </w:rPr>
              <w:t>@QC, the spatial relation of multi-slot PUCCH is defined in 38.213, i.e. the spatial relation is determined by the first PUCCH slot but not each PUCCH slot.</w:t>
            </w:r>
          </w:p>
          <w:p w14:paraId="5DF0A711" w14:textId="77777777" w:rsidR="00373210" w:rsidRDefault="00373210" w:rsidP="00373210">
            <w:pPr>
              <w:snapToGrid w:val="0"/>
              <w:rPr>
                <w:sz w:val="18"/>
                <w:szCs w:val="18"/>
                <w:lang w:eastAsia="zh-CN"/>
              </w:rPr>
            </w:pPr>
          </w:p>
          <w:p w14:paraId="74462B63" w14:textId="77777777" w:rsidR="00373210" w:rsidRDefault="00373210" w:rsidP="00373210">
            <w:pPr>
              <w:snapToGrid w:val="0"/>
              <w:rPr>
                <w:sz w:val="18"/>
                <w:szCs w:val="18"/>
                <w:lang w:eastAsia="zh-CN"/>
              </w:rPr>
            </w:pPr>
            <w:r>
              <w:rPr>
                <w:sz w:val="18"/>
                <w:szCs w:val="18"/>
                <w:lang w:eastAsia="zh-CN"/>
              </w:rPr>
              <w:t xml:space="preserve">From the RAN1 </w:t>
            </w:r>
            <w:r>
              <w:rPr>
                <w:rFonts w:hint="eastAsia"/>
                <w:sz w:val="18"/>
                <w:szCs w:val="18"/>
                <w:lang w:eastAsia="zh-CN"/>
              </w:rPr>
              <w:t>MIMO</w:t>
            </w:r>
            <w:r>
              <w:rPr>
                <w:sz w:val="18"/>
                <w:szCs w:val="18"/>
                <w:lang w:eastAsia="zh-CN"/>
              </w:rPr>
              <w:t xml:space="preserve"> agreements and conclusion, the specified cases include single slot PDSCH, aperiodic SRS, multi-slot PDSCH, multi-PDSCH, multi-slot PUCCH. For these specified cases in legacy spec, when the unified TCI state is configured, w</w:t>
            </w:r>
            <w:r w:rsidRPr="00CE43B7">
              <w:rPr>
                <w:sz w:val="18"/>
                <w:szCs w:val="18"/>
                <w:lang w:eastAsia="zh-CN"/>
              </w:rPr>
              <w:t>hat is the behavior for each</w:t>
            </w:r>
            <w:r>
              <w:rPr>
                <w:sz w:val="18"/>
                <w:szCs w:val="18"/>
                <w:lang w:eastAsia="zh-CN"/>
              </w:rPr>
              <w:t xml:space="preserve"> case according to your understanding?</w:t>
            </w:r>
          </w:p>
          <w:p w14:paraId="42FB6A9A" w14:textId="77777777" w:rsidR="00373210" w:rsidRDefault="00373210" w:rsidP="00373210">
            <w:pPr>
              <w:snapToGrid w:val="0"/>
              <w:rPr>
                <w:sz w:val="18"/>
                <w:szCs w:val="18"/>
                <w:lang w:eastAsia="zh-CN"/>
              </w:rPr>
            </w:pPr>
          </w:p>
          <w:p w14:paraId="423576AE" w14:textId="77777777" w:rsidR="00373210" w:rsidRDefault="00373210" w:rsidP="00373210">
            <w:pPr>
              <w:snapToGrid w:val="0"/>
              <w:rPr>
                <w:bCs/>
                <w:sz w:val="18"/>
                <w:szCs w:val="18"/>
                <w:lang w:eastAsia="zh-CN"/>
              </w:rPr>
            </w:pPr>
            <w:r>
              <w:rPr>
                <w:sz w:val="18"/>
                <w:szCs w:val="18"/>
                <w:lang w:eastAsia="zh-CN"/>
              </w:rPr>
              <w:t>For unified TCI framework, w</w:t>
            </w:r>
            <w:r>
              <w:rPr>
                <w:bCs/>
                <w:sz w:val="18"/>
                <w:szCs w:val="18"/>
                <w:lang w:eastAsia="zh-CN"/>
              </w:rPr>
              <w:t>e think it is necessary to align the understanding for the indicated TCI state determination rule. Maybe companies can share understanding on this issue. We need common understanding on the issues as follows.</w:t>
            </w:r>
          </w:p>
          <w:p w14:paraId="1816B7CC" w14:textId="77777777" w:rsidR="00373210" w:rsidRPr="00962736" w:rsidRDefault="00373210" w:rsidP="00373210">
            <w:pPr>
              <w:pStyle w:val="ListParagraph"/>
              <w:numPr>
                <w:ilvl w:val="0"/>
                <w:numId w:val="18"/>
              </w:numPr>
              <w:snapToGrid w:val="0"/>
              <w:jc w:val="left"/>
              <w:rPr>
                <w:bCs/>
                <w:sz w:val="18"/>
                <w:szCs w:val="18"/>
                <w:lang w:eastAsia="zh-CN"/>
              </w:rPr>
            </w:pPr>
            <w:r>
              <w:rPr>
                <w:sz w:val="18"/>
                <w:szCs w:val="18"/>
                <w:lang w:eastAsia="zh-CN"/>
              </w:rPr>
              <w:lastRenderedPageBreak/>
              <w:t>Which TCI state is applied for the channel/RS following the indicated TCI state when there is MAC CE update of active TCI state list between beam indication and PDSCH/PUSCH/PUCCH/CSI-RS/SRS transmission and reception.</w:t>
            </w:r>
          </w:p>
          <w:p w14:paraId="3A95C4A2" w14:textId="77777777" w:rsidR="00373210" w:rsidRPr="00CC01E1" w:rsidRDefault="00373210" w:rsidP="00373210">
            <w:pPr>
              <w:pStyle w:val="ListParagraph"/>
              <w:numPr>
                <w:ilvl w:val="0"/>
                <w:numId w:val="18"/>
              </w:numPr>
              <w:snapToGrid w:val="0"/>
              <w:jc w:val="left"/>
              <w:rPr>
                <w:bCs/>
                <w:sz w:val="18"/>
                <w:szCs w:val="18"/>
                <w:lang w:eastAsia="zh-CN"/>
              </w:rPr>
            </w:pPr>
            <w:r>
              <w:rPr>
                <w:sz w:val="18"/>
                <w:szCs w:val="18"/>
                <w:lang w:eastAsia="zh-CN"/>
              </w:rPr>
              <w:t>Which TCI state is applied</w:t>
            </w:r>
            <w:r>
              <w:rPr>
                <w:bCs/>
                <w:sz w:val="18"/>
                <w:szCs w:val="18"/>
                <w:lang w:eastAsia="zh-CN"/>
              </w:rPr>
              <w:t xml:space="preserve"> for </w:t>
            </w:r>
            <w:r>
              <w:rPr>
                <w:sz w:val="18"/>
                <w:szCs w:val="18"/>
                <w:lang w:eastAsia="zh-CN"/>
              </w:rPr>
              <w:t>multi-slot transmission and reception, e.g. PUCCH repetition, PUSCH repetition, multi-slot PUSCH, multiple PUSCHs scheduled by DCI, when the first slot of BAT is a slot in the transmission occasions.</w:t>
            </w:r>
          </w:p>
          <w:p w14:paraId="1EA5452F" w14:textId="77777777" w:rsidR="00373210" w:rsidRPr="00CC01E1" w:rsidRDefault="00373210" w:rsidP="00373210">
            <w:pPr>
              <w:pStyle w:val="ListParagraph"/>
              <w:numPr>
                <w:ilvl w:val="0"/>
                <w:numId w:val="18"/>
              </w:numPr>
              <w:snapToGrid w:val="0"/>
              <w:jc w:val="left"/>
              <w:rPr>
                <w:bCs/>
                <w:sz w:val="18"/>
                <w:szCs w:val="18"/>
                <w:lang w:eastAsia="zh-CN"/>
              </w:rPr>
            </w:pPr>
            <w:r>
              <w:rPr>
                <w:sz w:val="18"/>
                <w:szCs w:val="18"/>
                <w:lang w:eastAsia="zh-CN"/>
              </w:rPr>
              <w:t>Which TCI state is applied</w:t>
            </w:r>
            <w:r>
              <w:rPr>
                <w:bCs/>
                <w:sz w:val="18"/>
                <w:szCs w:val="18"/>
                <w:lang w:eastAsia="zh-CN"/>
              </w:rPr>
              <w:t xml:space="preserve"> for </w:t>
            </w:r>
            <w:r>
              <w:rPr>
                <w:sz w:val="18"/>
                <w:szCs w:val="18"/>
                <w:lang w:eastAsia="zh-CN"/>
              </w:rPr>
              <w:t>multi-slot transmission and reception, e.g. PUCCH repetition, PUSCH repetition, multi-slot PUSCH, multiple PUSCHs scheduled by DCI, when there is MAC CE update of active TCI state list in the middle of multiple slots.</w:t>
            </w:r>
          </w:p>
          <w:p w14:paraId="10738FAE" w14:textId="77777777" w:rsidR="00930475" w:rsidRPr="00BE0E95" w:rsidRDefault="00373210" w:rsidP="00930475">
            <w:pPr>
              <w:pStyle w:val="ListParagraph"/>
              <w:numPr>
                <w:ilvl w:val="0"/>
                <w:numId w:val="18"/>
              </w:numPr>
              <w:snapToGrid w:val="0"/>
              <w:jc w:val="left"/>
              <w:rPr>
                <w:bCs/>
                <w:sz w:val="18"/>
                <w:szCs w:val="18"/>
                <w:lang w:eastAsia="zh-CN"/>
              </w:rPr>
            </w:pPr>
            <w:r>
              <w:rPr>
                <w:sz w:val="18"/>
                <w:szCs w:val="18"/>
                <w:lang w:eastAsia="zh-CN"/>
              </w:rPr>
              <w:t>For CA case with common TCI state update, when multi-slot transmission of a specific channel is scheduled on CC1 and a single slot channel is scheduled on CC2, if there is BAT of beam indication DCI or MAC CE update of active TCI state list in the middle of the specific channel on CC1, and if the slot with the CC2 channel is in the multiple slots of the specific channel on CC1, which TCI state is applied for these channels.</w:t>
            </w:r>
          </w:p>
          <w:p w14:paraId="3B14F523" w14:textId="773870C1" w:rsidR="00BE0E95" w:rsidRPr="00BE0E95" w:rsidRDefault="00BE0E95" w:rsidP="00BE0E95">
            <w:pPr>
              <w:snapToGrid w:val="0"/>
              <w:jc w:val="left"/>
              <w:rPr>
                <w:bCs/>
                <w:sz w:val="18"/>
                <w:szCs w:val="18"/>
                <w:lang w:eastAsia="zh-CN"/>
              </w:rPr>
            </w:pPr>
            <w:r>
              <w:rPr>
                <w:rFonts w:eastAsia="PMingLiU"/>
                <w:b/>
                <w:color w:val="0000FF"/>
                <w:sz w:val="18"/>
                <w:szCs w:val="18"/>
                <w:lang w:eastAsia="zh-TW"/>
              </w:rPr>
              <w:t>[Mod]: @all, please review above reply from vivo. It is the first time discussion for this issue; regardless of progress this meeting, we do need to think about it and identify a solution soon.</w:t>
            </w:r>
          </w:p>
        </w:tc>
      </w:tr>
      <w:tr w:rsidR="00BE0E95" w14:paraId="139F61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6325D" w14:textId="77777777" w:rsidR="00BE0E95" w:rsidRDefault="00BE0E95" w:rsidP="00BE0E95">
            <w:pPr>
              <w:snapToGrid w:val="0"/>
              <w:rPr>
                <w:rFonts w:eastAsia="PMingLiU"/>
                <w:b/>
                <w:color w:val="0000FF"/>
                <w:sz w:val="18"/>
                <w:szCs w:val="18"/>
                <w:lang w:eastAsia="zh-TW"/>
              </w:rPr>
            </w:pPr>
            <w:r>
              <w:rPr>
                <w:rFonts w:eastAsia="PMingLiU"/>
                <w:b/>
                <w:color w:val="0000FF"/>
                <w:sz w:val="18"/>
                <w:szCs w:val="18"/>
                <w:lang w:eastAsia="zh-TW"/>
              </w:rPr>
              <w:lastRenderedPageBreak/>
              <w:t>Mod</w:t>
            </w:r>
          </w:p>
          <w:p w14:paraId="07322ED3" w14:textId="4DFE6E9B" w:rsidR="00BE0E95" w:rsidRPr="00930475" w:rsidRDefault="00BE0E95" w:rsidP="00BE0E95">
            <w:pPr>
              <w:snapToGrid w:val="0"/>
              <w:rPr>
                <w:rFonts w:eastAsia="SimSun"/>
                <w:bCs/>
                <w:sz w:val="18"/>
                <w:szCs w:val="18"/>
                <w:lang w:eastAsia="zh-CN"/>
              </w:rPr>
            </w:pPr>
            <w:r>
              <w:rPr>
                <w:rFonts w:eastAsia="PMingLiU"/>
                <w:b/>
                <w:color w:val="0000FF"/>
                <w:sz w:val="18"/>
                <w:szCs w:val="18"/>
                <w:lang w:eastAsia="zh-TW"/>
              </w:rPr>
              <w:t>(V11)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845AA" w14:textId="77777777" w:rsidR="00BE0E95" w:rsidRDefault="00BE0E95" w:rsidP="00BE0E95">
            <w:pPr>
              <w:snapToGrid w:val="0"/>
              <w:rPr>
                <w:rFonts w:eastAsia="PMingLiU"/>
                <w:b/>
                <w:color w:val="0000FF"/>
                <w:lang w:eastAsia="zh-TW"/>
              </w:rPr>
            </w:pPr>
            <w:r>
              <w:rPr>
                <w:rFonts w:eastAsia="PMingLiU"/>
                <w:b/>
                <w:color w:val="0000FF"/>
                <w:lang w:eastAsia="zh-TW"/>
              </w:rPr>
              <w:t>3-1/3-3/3-4/3-5: No update</w:t>
            </w:r>
          </w:p>
          <w:p w14:paraId="2B3B0E46" w14:textId="77777777" w:rsidR="00BE0E95" w:rsidRDefault="00BE0E95" w:rsidP="00BE0E95">
            <w:pPr>
              <w:snapToGrid w:val="0"/>
              <w:rPr>
                <w:sz w:val="18"/>
                <w:szCs w:val="18"/>
                <w:lang w:eastAsia="zh-CN"/>
              </w:rPr>
            </w:pPr>
          </w:p>
        </w:tc>
      </w:tr>
      <w:tr w:rsidR="00D06101" w14:paraId="396537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5A6D9" w14:textId="7F198358" w:rsidR="00D06101" w:rsidRPr="00D06101" w:rsidRDefault="00D06101" w:rsidP="00BE0E95">
            <w:pPr>
              <w:snapToGrid w:val="0"/>
              <w:rPr>
                <w:rFonts w:eastAsia="PMingLiU"/>
                <w:bCs/>
                <w:color w:val="0000FF"/>
                <w:sz w:val="18"/>
                <w:szCs w:val="18"/>
                <w:lang w:eastAsia="zh-TW"/>
              </w:rPr>
            </w:pPr>
            <w:r w:rsidRPr="00D06101">
              <w:rPr>
                <w:rFonts w:eastAsia="PMingLiU"/>
                <w:bCs/>
                <w:sz w:val="18"/>
                <w:szCs w:val="18"/>
                <w:lang w:eastAsia="zh-TW"/>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E984A" w14:textId="7A97849F" w:rsidR="00D06101" w:rsidRPr="00D06101" w:rsidRDefault="00D06101" w:rsidP="00BE0E95">
            <w:pPr>
              <w:snapToGrid w:val="0"/>
              <w:rPr>
                <w:i/>
                <w:sz w:val="18"/>
                <w:szCs w:val="18"/>
              </w:rPr>
            </w:pPr>
            <w:r>
              <w:rPr>
                <w:sz w:val="18"/>
                <w:szCs w:val="18"/>
                <w:lang w:eastAsia="zh-CN"/>
              </w:rPr>
              <w:t xml:space="preserve">P3.1: Regarding LGs update, is this a complicated way of saying that the PUSCH always follows the indicated TCI state when a UE is configured with </w:t>
            </w:r>
            <w:r w:rsidRPr="00C34CFD">
              <w:rPr>
                <w:i/>
                <w:sz w:val="18"/>
                <w:szCs w:val="18"/>
              </w:rPr>
              <w:t>DLorJointTCIState</w:t>
            </w:r>
            <w:r w:rsidRPr="00C34CFD">
              <w:rPr>
                <w:sz w:val="18"/>
                <w:szCs w:val="18"/>
              </w:rPr>
              <w:t xml:space="preserve"> or </w:t>
            </w:r>
            <w:r w:rsidRPr="00C34CFD">
              <w:rPr>
                <w:i/>
                <w:sz w:val="18"/>
                <w:szCs w:val="18"/>
              </w:rPr>
              <w:t>UL-TCIState?</w:t>
            </w:r>
          </w:p>
        </w:tc>
      </w:tr>
    </w:tbl>
    <w:p w14:paraId="36862C91" w14:textId="77777777" w:rsidR="00C64A8C" w:rsidRDefault="00C64A8C">
      <w:pPr>
        <w:snapToGrid w:val="0"/>
      </w:pPr>
    </w:p>
    <w:p w14:paraId="54689682" w14:textId="77777777" w:rsidR="00C64A8C" w:rsidRDefault="00C64A8C">
      <w:pPr>
        <w:snapToGrid w:val="0"/>
      </w:pPr>
    </w:p>
    <w:p w14:paraId="4B62EABE" w14:textId="77777777" w:rsidR="00C64A8C" w:rsidRDefault="00FA6CDB">
      <w:pPr>
        <w:pStyle w:val="Heading3"/>
        <w:numPr>
          <w:ilvl w:val="1"/>
          <w:numId w:val="10"/>
        </w:numPr>
      </w:pPr>
      <w:r>
        <w:t>Issue 4 (MP-UE)</w:t>
      </w:r>
    </w:p>
    <w:p w14:paraId="2CD45BFB" w14:textId="77777777" w:rsidR="00C64A8C" w:rsidRDefault="00C64A8C">
      <w:pPr>
        <w:ind w:left="360"/>
      </w:pPr>
    </w:p>
    <w:p w14:paraId="69D987AB" w14:textId="77777777" w:rsidR="00C64A8C" w:rsidRDefault="00FA6CDB">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C64A8C" w14:paraId="7569A5B6"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36A301" w14:textId="77777777" w:rsidR="00C64A8C" w:rsidRDefault="00FA6CDB">
            <w:pPr>
              <w:snapToGrid w:val="0"/>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184F2E" w14:textId="77777777" w:rsidR="00C64A8C" w:rsidRDefault="00FA6CDB">
            <w:pPr>
              <w:snapToGrid w:val="0"/>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A26E2D" w14:textId="77777777" w:rsidR="00C64A8C" w:rsidRDefault="00FA6CDB">
            <w:pPr>
              <w:snapToGrid w:val="0"/>
              <w:rPr>
                <w:b/>
                <w:sz w:val="18"/>
                <w:szCs w:val="20"/>
              </w:rPr>
            </w:pPr>
            <w:r>
              <w:rPr>
                <w:b/>
                <w:sz w:val="18"/>
                <w:szCs w:val="20"/>
              </w:rPr>
              <w:t>Companies’ views</w:t>
            </w:r>
          </w:p>
        </w:tc>
      </w:tr>
      <w:tr w:rsidR="00C64A8C" w14:paraId="26E6241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73080" w14:textId="77777777" w:rsidR="00C64A8C" w:rsidRDefault="00FA6CDB">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C823B" w14:textId="77777777" w:rsidR="00C64A8C" w:rsidRDefault="00FA6CDB">
            <w:pPr>
              <w:snapToGrid w:val="0"/>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14:paraId="157CE249" w14:textId="77777777" w:rsidR="00C64A8C" w:rsidRDefault="00FA6CDB">
            <w:pPr>
              <w:pStyle w:val="ListParagraph"/>
              <w:numPr>
                <w:ilvl w:val="0"/>
                <w:numId w:val="13"/>
              </w:numPr>
              <w:snapToGrid w:val="0"/>
              <w:rPr>
                <w:strike/>
                <w:color w:val="FF0000"/>
                <w:sz w:val="18"/>
                <w:szCs w:val="18"/>
                <w:lang w:val="en-GB"/>
              </w:rPr>
            </w:pPr>
            <w:r>
              <w:rPr>
                <w:strike/>
                <w:color w:val="FF0000"/>
                <w:sz w:val="18"/>
                <w:szCs w:val="18"/>
                <w:lang w:val="en-GB"/>
              </w:rPr>
              <w:t>Alt-1: Introduce an RRC parameter to provide the indication of enabled UE capability index(es)</w:t>
            </w:r>
          </w:p>
          <w:p w14:paraId="7301BD9E" w14:textId="77777777" w:rsidR="00C64A8C" w:rsidRDefault="00FA6CDB">
            <w:pPr>
              <w:pStyle w:val="ListParagraph"/>
              <w:numPr>
                <w:ilvl w:val="1"/>
                <w:numId w:val="13"/>
              </w:numPr>
              <w:snapToGrid w:val="0"/>
              <w:rPr>
                <w:strike/>
                <w:color w:val="FF0000"/>
                <w:sz w:val="18"/>
                <w:szCs w:val="18"/>
                <w:lang w:val="en-GB"/>
              </w:rPr>
            </w:pPr>
            <w:r>
              <w:rPr>
                <w:bCs/>
                <w:iCs/>
                <w:strike/>
                <w:color w:val="FF0000"/>
                <w:sz w:val="18"/>
                <w:szCs w:val="18"/>
                <w:lang w:eastAsia="zh-CN"/>
              </w:rPr>
              <w:t>The bitwidth and interpretation of the capability index reported in beam report should be based on the configured UE capability index(es) instead of UE capability report</w:t>
            </w:r>
          </w:p>
          <w:p w14:paraId="24D451F5" w14:textId="77777777" w:rsidR="00C64A8C" w:rsidRDefault="00FA6CDB">
            <w:pPr>
              <w:pStyle w:val="ListParagraph"/>
              <w:numPr>
                <w:ilvl w:val="0"/>
                <w:numId w:val="13"/>
              </w:numPr>
              <w:snapToGrid w:val="0"/>
              <w:rPr>
                <w:sz w:val="18"/>
                <w:szCs w:val="18"/>
              </w:rPr>
            </w:pPr>
            <w:r>
              <w:rPr>
                <w:strike/>
                <w:color w:val="FF0000"/>
                <w:sz w:val="18"/>
                <w:szCs w:val="18"/>
                <w:lang w:val="en-GB"/>
              </w:rPr>
              <w:t>Alt-2:</w:t>
            </w:r>
            <w:r>
              <w:rPr>
                <w:color w:val="FF0000"/>
                <w:sz w:val="18"/>
                <w:szCs w:val="18"/>
                <w:lang w:val="en-GB"/>
              </w:rPr>
              <w:t xml:space="preserve"> </w:t>
            </w:r>
            <w:r>
              <w:rPr>
                <w:sz w:val="18"/>
                <w:szCs w:val="18"/>
                <w:lang w:val="en-GB"/>
              </w:rPr>
              <w:t>The bitwidth of the capability index reported in beam report is fixed to 2-bit.</w:t>
            </w:r>
          </w:p>
          <w:p w14:paraId="0058EBB7" w14:textId="77777777" w:rsidR="00C64A8C" w:rsidRDefault="00FA6CDB">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14:paraId="6E57786F" w14:textId="77777777" w:rsidR="00C64A8C" w:rsidRDefault="00C64A8C">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439EE" w14:textId="77777777" w:rsidR="00C64A8C" w:rsidRDefault="00FA6CDB">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MTK, QC, Apple</w:t>
            </w:r>
            <w:r>
              <w:rPr>
                <w:rFonts w:hint="eastAsia"/>
                <w:strike/>
                <w:color w:val="FF0000"/>
                <w:sz w:val="18"/>
                <w:szCs w:val="18"/>
                <w:lang w:eastAsia="zh-CN"/>
              </w:rPr>
              <w:t>, ZTE</w:t>
            </w:r>
            <w:r>
              <w:rPr>
                <w:strike/>
                <w:color w:val="FF0000"/>
                <w:sz w:val="18"/>
                <w:szCs w:val="18"/>
                <w:lang w:eastAsia="zh-CN"/>
              </w:rPr>
              <w:t xml:space="preserve">, NTT DOCOMO, </w:t>
            </w:r>
            <w:r>
              <w:rPr>
                <w:strike/>
                <w:color w:val="FF0000"/>
                <w:sz w:val="18"/>
                <w:szCs w:val="18"/>
                <w:lang w:val="en-GB"/>
              </w:rPr>
              <w:t>Huawei/HiSilicon</w:t>
            </w:r>
            <w:r>
              <w:rPr>
                <w:rFonts w:hint="eastAsia"/>
                <w:strike/>
                <w:color w:val="FF0000"/>
                <w:sz w:val="18"/>
                <w:szCs w:val="18"/>
                <w:lang w:val="en-GB" w:eastAsia="zh-CN"/>
              </w:rPr>
              <w:t>, CATT</w:t>
            </w:r>
            <w:r>
              <w:rPr>
                <w:strike/>
                <w:color w:val="FF0000"/>
                <w:sz w:val="18"/>
                <w:szCs w:val="18"/>
                <w:lang w:eastAsia="zh-CN"/>
              </w:rPr>
              <w:t>, Nokia</w:t>
            </w:r>
            <w:ins w:id="48" w:author="ZTE" w:date="2022-05-12T17:37:00Z">
              <w:r>
                <w:rPr>
                  <w:rFonts w:hint="eastAsia"/>
                  <w:strike/>
                  <w:color w:val="FF0000"/>
                  <w:sz w:val="18"/>
                  <w:szCs w:val="18"/>
                  <w:lang w:eastAsia="zh-CN"/>
                </w:rPr>
                <w:t>,</w:t>
              </w:r>
              <w:r>
                <w:rPr>
                  <w:strike/>
                  <w:color w:val="FF0000"/>
                  <w:sz w:val="18"/>
                  <w:szCs w:val="18"/>
                  <w:lang w:eastAsia="zh-CN"/>
                </w:rPr>
                <w:t xml:space="preserve"> Lenovo</w:t>
              </w:r>
            </w:ins>
          </w:p>
          <w:p w14:paraId="191F2E37" w14:textId="77777777" w:rsidR="00C64A8C" w:rsidRDefault="00C64A8C">
            <w:pPr>
              <w:snapToGrid w:val="0"/>
              <w:rPr>
                <w:sz w:val="18"/>
                <w:szCs w:val="18"/>
                <w:lang w:val="en-GB"/>
              </w:rPr>
            </w:pPr>
          </w:p>
          <w:p w14:paraId="5C3CA3C9" w14:textId="77777777" w:rsidR="00C64A8C" w:rsidRDefault="00FA6CDB">
            <w:pPr>
              <w:snapToGrid w:val="0"/>
              <w:rPr>
                <w:sz w:val="18"/>
                <w:szCs w:val="18"/>
                <w:lang w:val="en-GB"/>
              </w:rPr>
            </w:pPr>
            <w:r>
              <w:rPr>
                <w:b/>
                <w:sz w:val="18"/>
                <w:szCs w:val="18"/>
                <w:lang w:val="en-GB"/>
              </w:rPr>
              <w:t>Alt-2:</w:t>
            </w:r>
            <w:r>
              <w:rPr>
                <w:sz w:val="18"/>
                <w:szCs w:val="18"/>
                <w:lang w:val="en-GB"/>
              </w:rPr>
              <w:t xml:space="preserve"> OPPO, Ericsson</w:t>
            </w:r>
            <w:ins w:id="49" w:author="ZTE" w:date="2022-05-12T17:37:00Z">
              <w:r>
                <w:rPr>
                  <w:sz w:val="18"/>
                  <w:szCs w:val="18"/>
                  <w:lang w:val="en-GB"/>
                </w:rPr>
                <w:t>, Intel</w:t>
              </w:r>
            </w:ins>
          </w:p>
          <w:p w14:paraId="1D642B84" w14:textId="77777777" w:rsidR="00C64A8C" w:rsidRDefault="00C64A8C">
            <w:pPr>
              <w:rPr>
                <w:sz w:val="18"/>
                <w:szCs w:val="20"/>
              </w:rPr>
            </w:pPr>
          </w:p>
        </w:tc>
      </w:tr>
    </w:tbl>
    <w:p w14:paraId="66038EF3" w14:textId="77777777" w:rsidR="00C64A8C" w:rsidRDefault="00C64A8C">
      <w:pPr>
        <w:snapToGrid w:val="0"/>
        <w:rPr>
          <w:sz w:val="20"/>
        </w:rPr>
      </w:pPr>
    </w:p>
    <w:p w14:paraId="318FDF23" w14:textId="77777777" w:rsidR="00C64A8C" w:rsidRDefault="00FA6CDB">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C64A8C" w14:paraId="3C16EB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77019E7" w14:textId="77777777" w:rsidR="00C64A8C" w:rsidRDefault="00FA6CDB">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29EAB1B" w14:textId="77777777" w:rsidR="00C64A8C" w:rsidRDefault="00FA6CDB">
            <w:pPr>
              <w:snapToGrid w:val="0"/>
              <w:rPr>
                <w:b/>
                <w:sz w:val="18"/>
                <w:szCs w:val="18"/>
              </w:rPr>
            </w:pPr>
            <w:r>
              <w:rPr>
                <w:b/>
                <w:sz w:val="18"/>
                <w:szCs w:val="18"/>
              </w:rPr>
              <w:t>Input</w:t>
            </w:r>
          </w:p>
        </w:tc>
      </w:tr>
      <w:tr w:rsidR="00C64A8C" w14:paraId="504A65B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FD0E9" w14:textId="77777777" w:rsidR="00C64A8C" w:rsidRDefault="00FA6CDB">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E6D83" w14:textId="77777777" w:rsidR="00C64A8C" w:rsidRDefault="00FA6CDB">
            <w:pPr>
              <w:snapToGrid w:val="0"/>
              <w:rPr>
                <w:b/>
                <w:color w:val="3333FF"/>
                <w:lang w:eastAsia="zh-CN"/>
              </w:rPr>
            </w:pPr>
            <w:r>
              <w:rPr>
                <w:b/>
                <w:color w:val="3333FF"/>
                <w:lang w:eastAsia="zh-CN"/>
              </w:rPr>
              <w:t xml:space="preserve">No doubt that we need to make a conclusion on this issue. Although it may be relevant to optimization, but it is simple/straightforward as mentioned by several companies in first round. </w:t>
            </w:r>
          </w:p>
          <w:p w14:paraId="541BFF86" w14:textId="77777777" w:rsidR="00C64A8C" w:rsidRDefault="00C64A8C">
            <w:pPr>
              <w:snapToGrid w:val="0"/>
              <w:rPr>
                <w:b/>
                <w:color w:val="3333FF"/>
                <w:lang w:eastAsia="zh-CN"/>
              </w:rPr>
            </w:pPr>
          </w:p>
          <w:p w14:paraId="512695B7" w14:textId="77777777" w:rsidR="00C64A8C" w:rsidRDefault="00FA6CDB">
            <w:pPr>
              <w:snapToGrid w:val="0"/>
              <w:rPr>
                <w:b/>
                <w:color w:val="3333FF"/>
                <w:u w:val="single"/>
                <w:lang w:eastAsia="zh-CN"/>
              </w:rPr>
            </w:pPr>
            <w:r>
              <w:rPr>
                <w:b/>
                <w:color w:val="3333FF"/>
                <w:lang w:eastAsia="zh-CN"/>
              </w:rPr>
              <w:t>Can we go with majority views? Could opponent companies double check it. Highly appreciated.</w:t>
            </w:r>
          </w:p>
        </w:tc>
      </w:tr>
      <w:tr w:rsidR="00C64A8C" w14:paraId="43ACBB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E292D" w14:textId="77777777" w:rsidR="00C64A8C" w:rsidRDefault="00FA6CDB">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E868D" w14:textId="77777777" w:rsidR="00C64A8C" w:rsidRDefault="00FA6CDB">
            <w:pPr>
              <w:snapToGrid w:val="0"/>
              <w:rPr>
                <w:sz w:val="18"/>
                <w:szCs w:val="18"/>
                <w:lang w:eastAsia="zh-CN"/>
              </w:rPr>
            </w:pPr>
            <w:r>
              <w:rPr>
                <w:sz w:val="18"/>
                <w:szCs w:val="18"/>
                <w:lang w:eastAsia="zh-CN"/>
              </w:rPr>
              <w:t>I have pinged my RAN2 colleagues but not got a response yet. However, it should be clear that the bar for new RRC parameters is very high. Since people seem to agree that Alt-1 is an optimization, we should not bother RAN2 this late in Rel-17 and go with Alt2.</w:t>
            </w:r>
          </w:p>
        </w:tc>
      </w:tr>
      <w:tr w:rsidR="00C64A8C" w14:paraId="717936C0" w14:textId="77777777">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2FBF8" w14:textId="77777777" w:rsidR="00C64A8C" w:rsidRDefault="00FA6CDB">
            <w:pPr>
              <w:snapToGrid w:val="0"/>
              <w:jc w:val="center"/>
              <w:rPr>
                <w:sz w:val="18"/>
                <w:szCs w:val="18"/>
                <w:lang w:eastAsia="zh-CN"/>
              </w:rPr>
            </w:pPr>
            <w:r>
              <w:rPr>
                <w:b/>
                <w:color w:val="FF0000"/>
                <w:sz w:val="18"/>
                <w:szCs w:val="18"/>
                <w:lang w:eastAsia="zh-CN"/>
              </w:rPr>
              <w:t>Round-2</w:t>
            </w:r>
          </w:p>
        </w:tc>
      </w:tr>
      <w:tr w:rsidR="00C64A8C" w14:paraId="05765E8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665E6"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0BF01607" w14:textId="77777777" w:rsidR="00C64A8C" w:rsidRDefault="00FA6CDB">
            <w:pPr>
              <w:snapToGrid w:val="0"/>
              <w:rPr>
                <w:b/>
                <w:color w:val="3333FF"/>
                <w:lang w:eastAsia="zh-CN"/>
              </w:rPr>
            </w:pPr>
            <w:r>
              <w:rPr>
                <w:rFonts w:eastAsia="PMingLiU"/>
                <w:b/>
                <w:color w:val="0000FF"/>
                <w:sz w:val="18"/>
                <w:szCs w:val="18"/>
                <w:lang w:eastAsia="zh-TW"/>
              </w:rPr>
              <w:t>(Round-2)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9CC7C" w14:textId="77777777" w:rsidR="00C64A8C" w:rsidRDefault="00FA6CDB">
            <w:pPr>
              <w:snapToGrid w:val="0"/>
              <w:rPr>
                <w:b/>
                <w:color w:val="3333FF"/>
                <w:lang w:eastAsia="zh-CN"/>
              </w:rPr>
            </w:pPr>
            <w:r>
              <w:rPr>
                <w:b/>
                <w:color w:val="3333FF"/>
                <w:lang w:eastAsia="zh-CN"/>
              </w:rPr>
              <w:t>No update. BTW, in 1-7, 2-2B, we have the same requirement for new RRC parameters. Do understand preference from companies’ views. Can we have all of them for progress?</w:t>
            </w:r>
          </w:p>
        </w:tc>
      </w:tr>
      <w:tr w:rsidR="00C64A8C" w14:paraId="0A9ED20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544B3" w14:textId="77777777" w:rsidR="00C64A8C" w:rsidRDefault="00FA6CDB">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950D5" w14:textId="77777777" w:rsidR="00C64A8C" w:rsidRDefault="00FA6CDB">
            <w:pPr>
              <w:snapToGrid w:val="0"/>
              <w:rPr>
                <w:sz w:val="18"/>
                <w:szCs w:val="18"/>
                <w:lang w:eastAsia="zh-CN"/>
              </w:rPr>
            </w:pPr>
            <w:r>
              <w:rPr>
                <w:sz w:val="18"/>
                <w:szCs w:val="18"/>
                <w:lang w:eastAsia="zh-CN"/>
              </w:rPr>
              <w:t>Any RRC update should solve a critical problem. We should apply the same principle for P1.7, P2.2, and P4.2: no new RRC parameter. RAN1 is in maintenance, and we should not even consider optimizations.</w:t>
            </w:r>
          </w:p>
        </w:tc>
      </w:tr>
      <w:tr w:rsidR="00C64A8C" w14:paraId="19C5BC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AFC95"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16E8848C" w14:textId="77777777" w:rsidR="00C64A8C" w:rsidRDefault="00FA6CDB">
            <w:pPr>
              <w:snapToGrid w:val="0"/>
              <w:rPr>
                <w:sz w:val="18"/>
                <w:szCs w:val="18"/>
                <w:lang w:eastAsia="zh-CN"/>
              </w:rPr>
            </w:pPr>
            <w:r>
              <w:rPr>
                <w:rFonts w:eastAsia="PMingLiU"/>
                <w:b/>
                <w:color w:val="0000FF"/>
                <w:sz w:val="18"/>
                <w:szCs w:val="18"/>
                <w:lang w:eastAsia="zh-TW"/>
              </w:rPr>
              <w:t>(V06)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1ACF9" w14:textId="77777777" w:rsidR="00C64A8C" w:rsidRDefault="00FA6CDB">
            <w:pPr>
              <w:snapToGrid w:val="0"/>
              <w:rPr>
                <w:color w:val="000000" w:themeColor="text1"/>
                <w:sz w:val="18"/>
                <w:szCs w:val="18"/>
                <w:lang w:eastAsia="zh-CN"/>
              </w:rPr>
            </w:pPr>
            <w:r>
              <w:rPr>
                <w:b/>
                <w:color w:val="3333FF"/>
                <w:lang w:eastAsia="zh-CN"/>
              </w:rPr>
              <w:t xml:space="preserve">Considering above situation, we have to go with Alt-2. </w:t>
            </w:r>
          </w:p>
        </w:tc>
      </w:tr>
      <w:tr w:rsidR="00C64A8C" w14:paraId="3521E74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3CDF" w14:textId="77777777" w:rsidR="00C64A8C" w:rsidRDefault="00FA6CDB">
            <w:pPr>
              <w:snapToGrid w:val="0"/>
              <w:rPr>
                <w:rFonts w:eastAsia="SimSun"/>
                <w:sz w:val="18"/>
                <w:szCs w:val="18"/>
                <w:lang w:eastAsia="zh-CN"/>
              </w:rPr>
            </w:pPr>
            <w:r>
              <w:rPr>
                <w:rFonts w:eastAsia="SimSun"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60535" w14:textId="77777777" w:rsidR="00C64A8C" w:rsidRDefault="00FA6CDB">
            <w:pPr>
              <w:snapToGrid w:val="0"/>
              <w:rPr>
                <w:rFonts w:eastAsia="SimSun"/>
                <w:color w:val="000000" w:themeColor="text1"/>
                <w:sz w:val="18"/>
                <w:szCs w:val="18"/>
                <w:lang w:eastAsia="zh-CN"/>
              </w:rPr>
            </w:pPr>
            <w:r>
              <w:rPr>
                <w:rFonts w:eastAsia="SimSun" w:hint="eastAsia"/>
                <w:color w:val="000000" w:themeColor="text1"/>
                <w:sz w:val="18"/>
                <w:szCs w:val="18"/>
                <w:lang w:eastAsia="zh-CN"/>
              </w:rPr>
              <w:t>We can live with Alt 2.</w:t>
            </w:r>
          </w:p>
          <w:p w14:paraId="7C2F1412" w14:textId="373D7CDF" w:rsidR="00BE0E95" w:rsidRDefault="00BE0E95">
            <w:pPr>
              <w:snapToGrid w:val="0"/>
              <w:rPr>
                <w:rFonts w:eastAsia="SimSun"/>
                <w:color w:val="000000" w:themeColor="text1"/>
                <w:sz w:val="18"/>
                <w:szCs w:val="18"/>
                <w:lang w:eastAsia="zh-CN"/>
              </w:rPr>
            </w:pPr>
            <w:r>
              <w:rPr>
                <w:rFonts w:eastAsia="PMingLiU"/>
                <w:b/>
                <w:color w:val="0000FF"/>
                <w:sz w:val="18"/>
                <w:szCs w:val="18"/>
                <w:lang w:eastAsia="zh-TW"/>
              </w:rPr>
              <w:t>[Mod]: Thank you for being flexible.</w:t>
            </w:r>
          </w:p>
        </w:tc>
      </w:tr>
      <w:tr w:rsidR="00BE0E95" w14:paraId="76135D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D7793" w14:textId="77777777" w:rsidR="00BE0E95" w:rsidRDefault="00BE0E95" w:rsidP="00BE0E95">
            <w:pPr>
              <w:snapToGrid w:val="0"/>
              <w:rPr>
                <w:rFonts w:eastAsia="PMingLiU"/>
                <w:b/>
                <w:color w:val="0000FF"/>
                <w:sz w:val="18"/>
                <w:szCs w:val="18"/>
                <w:lang w:eastAsia="zh-TW"/>
              </w:rPr>
            </w:pPr>
            <w:r>
              <w:rPr>
                <w:rFonts w:eastAsia="PMingLiU"/>
                <w:b/>
                <w:color w:val="0000FF"/>
                <w:sz w:val="18"/>
                <w:szCs w:val="18"/>
                <w:lang w:eastAsia="zh-TW"/>
              </w:rPr>
              <w:t>Mod</w:t>
            </w:r>
          </w:p>
          <w:p w14:paraId="70B38369" w14:textId="3F18F8C0" w:rsidR="00BE0E95" w:rsidRDefault="00BE0E95" w:rsidP="00BE0E95">
            <w:pPr>
              <w:snapToGrid w:val="0"/>
              <w:rPr>
                <w:rFonts w:eastAsiaTheme="minorEastAsia"/>
                <w:sz w:val="18"/>
                <w:szCs w:val="18"/>
                <w:lang w:eastAsia="zh-CN"/>
              </w:rPr>
            </w:pPr>
            <w:r>
              <w:rPr>
                <w:rFonts w:eastAsia="PMingLiU"/>
                <w:b/>
                <w:color w:val="0000FF"/>
                <w:sz w:val="18"/>
                <w:szCs w:val="18"/>
                <w:lang w:eastAsia="zh-TW"/>
              </w:rPr>
              <w:t>(V11)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53873" w14:textId="1EC6CBAC" w:rsidR="00BE0E95" w:rsidRDefault="00BE0E95" w:rsidP="00BE0E95">
            <w:pPr>
              <w:snapToGrid w:val="0"/>
              <w:rPr>
                <w:rFonts w:eastAsia="Malgun Gothic"/>
                <w:color w:val="000000" w:themeColor="text1"/>
                <w:sz w:val="18"/>
                <w:szCs w:val="18"/>
              </w:rPr>
            </w:pPr>
            <w:r>
              <w:rPr>
                <w:b/>
                <w:color w:val="3333FF"/>
                <w:lang w:eastAsia="zh-CN"/>
              </w:rPr>
              <w:t xml:space="preserve">No update. </w:t>
            </w:r>
          </w:p>
        </w:tc>
      </w:tr>
      <w:tr w:rsidR="00C64A8C" w14:paraId="4B0DE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43401" w14:textId="77777777" w:rsidR="00C64A8C" w:rsidRDefault="00C64A8C">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BEBB2" w14:textId="77777777" w:rsidR="00C64A8C" w:rsidRDefault="00C64A8C">
            <w:pPr>
              <w:snapToGrid w:val="0"/>
              <w:rPr>
                <w:color w:val="000000" w:themeColor="text1"/>
                <w:sz w:val="18"/>
                <w:szCs w:val="18"/>
                <w:lang w:eastAsia="zh-CN"/>
              </w:rPr>
            </w:pPr>
          </w:p>
        </w:tc>
      </w:tr>
      <w:tr w:rsidR="00C64A8C" w14:paraId="0B9EAA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27AC4" w14:textId="77777777" w:rsidR="00C64A8C" w:rsidRDefault="00C64A8C">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CA4E6" w14:textId="77777777" w:rsidR="00C64A8C" w:rsidRDefault="00C64A8C">
            <w:pPr>
              <w:snapToGrid w:val="0"/>
              <w:rPr>
                <w:color w:val="000000" w:themeColor="text1"/>
                <w:sz w:val="18"/>
                <w:szCs w:val="18"/>
                <w:lang w:eastAsia="zh-CN"/>
              </w:rPr>
            </w:pPr>
          </w:p>
        </w:tc>
      </w:tr>
      <w:tr w:rsidR="00C64A8C" w14:paraId="4F5EBA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E8BCA" w14:textId="77777777" w:rsidR="00C64A8C" w:rsidRDefault="00C64A8C">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5AC46" w14:textId="77777777" w:rsidR="00C64A8C" w:rsidRDefault="00C64A8C">
            <w:pPr>
              <w:suppressAutoHyphens/>
              <w:autoSpaceDN w:val="0"/>
              <w:snapToGrid w:val="0"/>
              <w:textAlignment w:val="baseline"/>
              <w:rPr>
                <w:color w:val="3333FF"/>
                <w:sz w:val="18"/>
                <w:szCs w:val="18"/>
                <w:lang w:eastAsia="zh-CN"/>
              </w:rPr>
            </w:pPr>
          </w:p>
        </w:tc>
      </w:tr>
      <w:tr w:rsidR="00C64A8C" w14:paraId="051750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8DB11" w14:textId="77777777" w:rsidR="00C64A8C" w:rsidRDefault="00C64A8C">
            <w:pPr>
              <w:snapToGrid w:val="0"/>
              <w:rPr>
                <w:rFonts w:eastAsia="SimSun"/>
                <w:b/>
                <w:color w:val="0000FF"/>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8CDAD" w14:textId="77777777" w:rsidR="00C64A8C" w:rsidRDefault="00C64A8C">
            <w:pPr>
              <w:suppressAutoHyphens/>
              <w:autoSpaceDN w:val="0"/>
              <w:snapToGrid w:val="0"/>
              <w:textAlignment w:val="baseline"/>
              <w:rPr>
                <w:color w:val="3333FF"/>
                <w:sz w:val="18"/>
                <w:szCs w:val="18"/>
                <w:lang w:eastAsia="zh-CN"/>
              </w:rPr>
            </w:pPr>
          </w:p>
        </w:tc>
      </w:tr>
      <w:tr w:rsidR="00C64A8C" w14:paraId="0C7E8E5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5C60D" w14:textId="77777777" w:rsidR="00C64A8C" w:rsidRDefault="00C64A8C">
            <w:pPr>
              <w:snapToGrid w:val="0"/>
              <w:rPr>
                <w:rFonts w:eastAsia="SimSun"/>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BD2B0" w14:textId="77777777" w:rsidR="00C64A8C" w:rsidRDefault="00C64A8C">
            <w:pPr>
              <w:suppressAutoHyphens/>
              <w:autoSpaceDN w:val="0"/>
              <w:snapToGrid w:val="0"/>
              <w:textAlignment w:val="baseline"/>
              <w:rPr>
                <w:sz w:val="18"/>
                <w:szCs w:val="18"/>
                <w:lang w:eastAsia="zh-CN"/>
              </w:rPr>
            </w:pPr>
          </w:p>
        </w:tc>
      </w:tr>
      <w:tr w:rsidR="00C64A8C" w14:paraId="2DA67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788BA" w14:textId="77777777" w:rsidR="00C64A8C" w:rsidRDefault="00C64A8C">
            <w:pPr>
              <w:snapToGrid w:val="0"/>
              <w:rPr>
                <w:rFonts w:eastAsia="SimSun"/>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541B3" w14:textId="77777777" w:rsidR="00C64A8C" w:rsidRDefault="00C64A8C">
            <w:pPr>
              <w:suppressAutoHyphens/>
              <w:autoSpaceDN w:val="0"/>
              <w:snapToGrid w:val="0"/>
              <w:textAlignment w:val="baseline"/>
              <w:rPr>
                <w:sz w:val="18"/>
                <w:szCs w:val="18"/>
                <w:lang w:eastAsia="zh-CN"/>
              </w:rPr>
            </w:pPr>
          </w:p>
        </w:tc>
      </w:tr>
    </w:tbl>
    <w:p w14:paraId="659F5401" w14:textId="77777777" w:rsidR="00C64A8C" w:rsidRDefault="00C64A8C">
      <w:pPr>
        <w:snapToGrid w:val="0"/>
      </w:pPr>
    </w:p>
    <w:p w14:paraId="2C66A5B2" w14:textId="77777777" w:rsidR="00C64A8C" w:rsidRDefault="00FA6CDB">
      <w:pPr>
        <w:pStyle w:val="Heading3"/>
        <w:numPr>
          <w:ilvl w:val="1"/>
          <w:numId w:val="10"/>
        </w:numPr>
      </w:pPr>
      <w:r>
        <w:t>Issue 5 (MPE)</w:t>
      </w:r>
    </w:p>
    <w:p w14:paraId="78EF76C0" w14:textId="77777777" w:rsidR="00C64A8C" w:rsidRDefault="00FA6CDB">
      <w:pPr>
        <w:snapToGrid w:val="0"/>
        <w:ind w:left="720"/>
        <w:rPr>
          <w:sz w:val="18"/>
          <w:szCs w:val="18"/>
        </w:rPr>
      </w:pPr>
      <w:r>
        <w:rPr>
          <w:sz w:val="18"/>
          <w:szCs w:val="18"/>
        </w:rPr>
        <w:t>None.</w:t>
      </w:r>
    </w:p>
    <w:p w14:paraId="15ABA2D5" w14:textId="77777777" w:rsidR="00C64A8C" w:rsidRDefault="00FA6CDB">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C64A8C" w14:paraId="7C10D614"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4927B40" w14:textId="77777777" w:rsidR="00C64A8C" w:rsidRDefault="00FA6CDB">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28F3718" w14:textId="77777777" w:rsidR="00C64A8C" w:rsidRDefault="00D06101">
            <w:pPr>
              <w:snapToGrid w:val="0"/>
              <w:rPr>
                <w:sz w:val="18"/>
                <w:szCs w:val="18"/>
              </w:rPr>
            </w:pPr>
            <w:hyperlink r:id="rId17" w:history="1">
              <w:r w:rsidR="00FA6CDB">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3B415C7A" w14:textId="77777777" w:rsidR="00C64A8C" w:rsidRDefault="00FA6CDB">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5585761B" w14:textId="77777777" w:rsidR="00C64A8C" w:rsidRDefault="00FA6CDB">
            <w:pPr>
              <w:snapToGrid w:val="0"/>
              <w:rPr>
                <w:sz w:val="18"/>
                <w:szCs w:val="18"/>
              </w:rPr>
            </w:pPr>
            <w:r>
              <w:rPr>
                <w:rFonts w:ascii="Arial" w:hAnsi="Arial" w:cs="Arial"/>
                <w:sz w:val="16"/>
                <w:szCs w:val="16"/>
              </w:rPr>
              <w:t>FUTUREWEI</w:t>
            </w:r>
          </w:p>
        </w:tc>
      </w:tr>
      <w:tr w:rsidR="00C64A8C" w14:paraId="3BA748A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CF1A92A" w14:textId="77777777" w:rsidR="00C64A8C" w:rsidRDefault="00FA6CDB">
            <w:pPr>
              <w:snapToGrid w:val="0"/>
              <w:rPr>
                <w:rFonts w:eastAsia="Times New Roman"/>
                <w:bCs/>
                <w:sz w:val="18"/>
                <w:szCs w:val="18"/>
              </w:rPr>
            </w:pPr>
            <w:r>
              <w:rPr>
                <w:rFonts w:eastAsia="Times New Roman"/>
                <w:sz w:val="20"/>
                <w:szCs w:val="20"/>
              </w:rPr>
              <w:lastRenderedPageBreak/>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4DF37950" w14:textId="77777777" w:rsidR="00C64A8C" w:rsidRDefault="00D06101">
            <w:pPr>
              <w:snapToGrid w:val="0"/>
              <w:rPr>
                <w:sz w:val="18"/>
                <w:szCs w:val="18"/>
              </w:rPr>
            </w:pPr>
            <w:hyperlink r:id="rId18" w:history="1">
              <w:r w:rsidR="00FA6CDB">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1081CFBA" w14:textId="77777777" w:rsidR="00C64A8C" w:rsidRDefault="00FA6CDB">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5F0AC7FE" w14:textId="77777777" w:rsidR="00C64A8C" w:rsidRDefault="00FA6CDB">
            <w:pPr>
              <w:snapToGrid w:val="0"/>
              <w:rPr>
                <w:sz w:val="18"/>
                <w:szCs w:val="18"/>
              </w:rPr>
            </w:pPr>
            <w:r>
              <w:rPr>
                <w:rFonts w:ascii="Arial" w:hAnsi="Arial" w:cs="Arial"/>
                <w:sz w:val="16"/>
                <w:szCs w:val="16"/>
              </w:rPr>
              <w:t>Huawei, HiSilicon</w:t>
            </w:r>
          </w:p>
        </w:tc>
      </w:tr>
      <w:tr w:rsidR="00C64A8C" w14:paraId="2921A36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B9BA975" w14:textId="77777777" w:rsidR="00C64A8C" w:rsidRDefault="00FA6CDB">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14:paraId="3DC09F1B" w14:textId="77777777" w:rsidR="00C64A8C" w:rsidRDefault="00D06101">
            <w:pPr>
              <w:snapToGrid w:val="0"/>
              <w:rPr>
                <w:sz w:val="18"/>
                <w:szCs w:val="18"/>
              </w:rPr>
            </w:pPr>
            <w:hyperlink r:id="rId19" w:history="1">
              <w:r w:rsidR="00FA6CDB">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21A4B217" w14:textId="77777777" w:rsidR="00C64A8C" w:rsidRDefault="00FA6CDB">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4650E9AE" w14:textId="77777777" w:rsidR="00C64A8C" w:rsidRDefault="00FA6CDB">
            <w:pPr>
              <w:snapToGrid w:val="0"/>
              <w:rPr>
                <w:sz w:val="18"/>
                <w:szCs w:val="18"/>
              </w:rPr>
            </w:pPr>
            <w:r>
              <w:rPr>
                <w:rFonts w:ascii="Arial" w:hAnsi="Arial" w:cs="Arial"/>
                <w:sz w:val="16"/>
                <w:szCs w:val="16"/>
              </w:rPr>
              <w:t>ZTE</w:t>
            </w:r>
          </w:p>
        </w:tc>
      </w:tr>
      <w:tr w:rsidR="00C64A8C" w14:paraId="47345955"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A87B065" w14:textId="77777777" w:rsidR="00C64A8C" w:rsidRDefault="00FA6CDB">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1286C8B8" w14:textId="77777777" w:rsidR="00C64A8C" w:rsidRDefault="00D06101">
            <w:pPr>
              <w:snapToGrid w:val="0"/>
              <w:rPr>
                <w:sz w:val="18"/>
                <w:szCs w:val="18"/>
              </w:rPr>
            </w:pPr>
            <w:hyperlink r:id="rId20" w:history="1">
              <w:r w:rsidR="00FA6CDB">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57CEECE5" w14:textId="77777777" w:rsidR="00C64A8C" w:rsidRDefault="00FA6CDB">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3862F3EB" w14:textId="77777777" w:rsidR="00C64A8C" w:rsidRDefault="00FA6CDB">
            <w:pPr>
              <w:snapToGrid w:val="0"/>
              <w:rPr>
                <w:sz w:val="18"/>
                <w:szCs w:val="18"/>
              </w:rPr>
            </w:pPr>
            <w:r>
              <w:rPr>
                <w:rFonts w:ascii="Arial" w:hAnsi="Arial" w:cs="Arial"/>
                <w:sz w:val="16"/>
                <w:szCs w:val="16"/>
              </w:rPr>
              <w:t>Spreadtrum Communications</w:t>
            </w:r>
          </w:p>
        </w:tc>
      </w:tr>
      <w:tr w:rsidR="00C64A8C" w14:paraId="224B3298"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E53FF59" w14:textId="77777777" w:rsidR="00C64A8C" w:rsidRDefault="00FA6CDB">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14:paraId="3777E1A2" w14:textId="77777777" w:rsidR="00C64A8C" w:rsidRDefault="00D06101">
            <w:pPr>
              <w:snapToGrid w:val="0"/>
              <w:rPr>
                <w:sz w:val="18"/>
                <w:szCs w:val="18"/>
              </w:rPr>
            </w:pPr>
            <w:hyperlink r:id="rId21" w:history="1">
              <w:r w:rsidR="00FA6CDB">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0D17D7B3" w14:textId="77777777" w:rsidR="00C64A8C" w:rsidRDefault="00FA6CDB">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66BAAB51" w14:textId="77777777" w:rsidR="00C64A8C" w:rsidRDefault="00FA6CDB">
            <w:pPr>
              <w:snapToGrid w:val="0"/>
              <w:rPr>
                <w:sz w:val="18"/>
                <w:szCs w:val="18"/>
              </w:rPr>
            </w:pPr>
            <w:r>
              <w:rPr>
                <w:rFonts w:ascii="Arial" w:hAnsi="Arial" w:cs="Arial"/>
                <w:sz w:val="16"/>
                <w:szCs w:val="16"/>
              </w:rPr>
              <w:t>CATT</w:t>
            </w:r>
          </w:p>
        </w:tc>
      </w:tr>
      <w:tr w:rsidR="00C64A8C" w14:paraId="06EEB1D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9E0C7D6" w14:textId="77777777" w:rsidR="00C64A8C" w:rsidRDefault="00FA6CDB">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7F5F35AE" w14:textId="77777777" w:rsidR="00C64A8C" w:rsidRDefault="00D06101">
            <w:pPr>
              <w:snapToGrid w:val="0"/>
              <w:rPr>
                <w:sz w:val="18"/>
                <w:szCs w:val="18"/>
              </w:rPr>
            </w:pPr>
            <w:hyperlink r:id="rId22" w:history="1">
              <w:r w:rsidR="00FA6CDB">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029B455B" w14:textId="77777777" w:rsidR="00C64A8C" w:rsidRDefault="00FA6CDB">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19C07254" w14:textId="77777777" w:rsidR="00C64A8C" w:rsidRDefault="00FA6CDB">
            <w:pPr>
              <w:snapToGrid w:val="0"/>
              <w:rPr>
                <w:sz w:val="18"/>
                <w:szCs w:val="18"/>
              </w:rPr>
            </w:pPr>
            <w:r>
              <w:rPr>
                <w:rFonts w:ascii="Arial" w:hAnsi="Arial" w:cs="Arial"/>
                <w:sz w:val="16"/>
                <w:szCs w:val="16"/>
              </w:rPr>
              <w:t>vivo</w:t>
            </w:r>
          </w:p>
        </w:tc>
      </w:tr>
      <w:tr w:rsidR="00C64A8C" w14:paraId="2877D12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E28A3B4" w14:textId="77777777" w:rsidR="00C64A8C" w:rsidRDefault="00FA6CDB">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481CDEC5" w14:textId="77777777" w:rsidR="00C64A8C" w:rsidRDefault="00D06101">
            <w:pPr>
              <w:snapToGrid w:val="0"/>
              <w:rPr>
                <w:sz w:val="18"/>
                <w:szCs w:val="18"/>
              </w:rPr>
            </w:pPr>
            <w:hyperlink r:id="rId23" w:history="1">
              <w:r w:rsidR="00FA6CDB">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169B161E" w14:textId="77777777" w:rsidR="00C64A8C" w:rsidRDefault="00FA6CDB">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56AC3B9D" w14:textId="77777777" w:rsidR="00C64A8C" w:rsidRDefault="00FA6CDB">
            <w:pPr>
              <w:snapToGrid w:val="0"/>
              <w:rPr>
                <w:sz w:val="18"/>
                <w:szCs w:val="18"/>
              </w:rPr>
            </w:pPr>
            <w:r>
              <w:rPr>
                <w:rFonts w:ascii="Arial" w:hAnsi="Arial" w:cs="Arial"/>
                <w:sz w:val="16"/>
                <w:szCs w:val="16"/>
              </w:rPr>
              <w:t>NEC</w:t>
            </w:r>
          </w:p>
        </w:tc>
      </w:tr>
      <w:tr w:rsidR="00C64A8C" w14:paraId="49FA58CA"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79F73DA" w14:textId="77777777" w:rsidR="00C64A8C" w:rsidRDefault="00FA6CDB">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5B2C2BE4" w14:textId="77777777" w:rsidR="00C64A8C" w:rsidRDefault="00D06101">
            <w:pPr>
              <w:snapToGrid w:val="0"/>
              <w:rPr>
                <w:sz w:val="18"/>
                <w:szCs w:val="18"/>
              </w:rPr>
            </w:pPr>
            <w:hyperlink r:id="rId24" w:history="1">
              <w:r w:rsidR="00FA6CDB">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489C9E6C" w14:textId="77777777" w:rsidR="00C64A8C" w:rsidRDefault="00FA6CDB">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3B7671D9" w14:textId="77777777" w:rsidR="00C64A8C" w:rsidRDefault="00FA6CDB">
            <w:pPr>
              <w:snapToGrid w:val="0"/>
              <w:rPr>
                <w:sz w:val="18"/>
                <w:szCs w:val="18"/>
              </w:rPr>
            </w:pPr>
            <w:r>
              <w:rPr>
                <w:rFonts w:ascii="Arial" w:hAnsi="Arial" w:cs="Arial"/>
                <w:sz w:val="16"/>
                <w:szCs w:val="16"/>
              </w:rPr>
              <w:t>Langbo</w:t>
            </w:r>
          </w:p>
        </w:tc>
      </w:tr>
      <w:tr w:rsidR="00C64A8C" w14:paraId="578216E4"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42D17C0" w14:textId="77777777" w:rsidR="00C64A8C" w:rsidRDefault="00FA6CDB">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14:paraId="70F4D679" w14:textId="77777777" w:rsidR="00C64A8C" w:rsidRDefault="00D06101">
            <w:pPr>
              <w:snapToGrid w:val="0"/>
              <w:rPr>
                <w:sz w:val="18"/>
                <w:szCs w:val="18"/>
              </w:rPr>
            </w:pPr>
            <w:hyperlink r:id="rId25" w:history="1">
              <w:r w:rsidR="00FA6CDB">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7BD4C2DC" w14:textId="77777777" w:rsidR="00C64A8C" w:rsidRDefault="00FA6CDB">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2C446922" w14:textId="77777777" w:rsidR="00C64A8C" w:rsidRDefault="00FA6CDB">
            <w:pPr>
              <w:snapToGrid w:val="0"/>
              <w:rPr>
                <w:sz w:val="18"/>
                <w:szCs w:val="18"/>
              </w:rPr>
            </w:pPr>
            <w:r>
              <w:rPr>
                <w:rFonts w:ascii="Arial" w:hAnsi="Arial" w:cs="Arial"/>
                <w:sz w:val="16"/>
                <w:szCs w:val="16"/>
              </w:rPr>
              <w:t>xiaomi</w:t>
            </w:r>
          </w:p>
        </w:tc>
      </w:tr>
      <w:tr w:rsidR="00C64A8C" w14:paraId="7C885DB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4B504FE" w14:textId="77777777" w:rsidR="00C64A8C" w:rsidRDefault="00FA6CDB">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14:paraId="1F8D47C9" w14:textId="77777777" w:rsidR="00C64A8C" w:rsidRDefault="00D06101">
            <w:pPr>
              <w:snapToGrid w:val="0"/>
              <w:rPr>
                <w:sz w:val="18"/>
                <w:szCs w:val="18"/>
              </w:rPr>
            </w:pPr>
            <w:hyperlink r:id="rId26" w:history="1">
              <w:r w:rsidR="00FA6CDB">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0A07B6C0" w14:textId="77777777" w:rsidR="00C64A8C" w:rsidRDefault="00FA6CDB">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64FA9739" w14:textId="77777777" w:rsidR="00C64A8C" w:rsidRDefault="00FA6CDB">
            <w:pPr>
              <w:snapToGrid w:val="0"/>
              <w:rPr>
                <w:sz w:val="18"/>
                <w:szCs w:val="18"/>
              </w:rPr>
            </w:pPr>
            <w:r>
              <w:rPr>
                <w:rFonts w:ascii="Arial" w:hAnsi="Arial" w:cs="Arial"/>
                <w:sz w:val="16"/>
                <w:szCs w:val="16"/>
              </w:rPr>
              <w:t>Samsung</w:t>
            </w:r>
          </w:p>
        </w:tc>
      </w:tr>
      <w:tr w:rsidR="00C64A8C" w14:paraId="6F993D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6811B6A" w14:textId="77777777" w:rsidR="00C64A8C" w:rsidRDefault="00FA6CDB">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72057FCE" w14:textId="77777777" w:rsidR="00C64A8C" w:rsidRDefault="00D06101">
            <w:pPr>
              <w:snapToGrid w:val="0"/>
              <w:rPr>
                <w:sz w:val="18"/>
                <w:szCs w:val="18"/>
              </w:rPr>
            </w:pPr>
            <w:hyperlink r:id="rId27" w:history="1">
              <w:r w:rsidR="00FA6CDB">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5804FAEB" w14:textId="77777777" w:rsidR="00C64A8C" w:rsidRDefault="00FA6CDB">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521AF797" w14:textId="77777777" w:rsidR="00C64A8C" w:rsidRDefault="00FA6CDB">
            <w:pPr>
              <w:snapToGrid w:val="0"/>
              <w:rPr>
                <w:sz w:val="18"/>
                <w:szCs w:val="18"/>
              </w:rPr>
            </w:pPr>
            <w:r>
              <w:rPr>
                <w:rFonts w:ascii="Arial" w:hAnsi="Arial" w:cs="Arial"/>
                <w:sz w:val="16"/>
                <w:szCs w:val="16"/>
              </w:rPr>
              <w:t>OPPO</w:t>
            </w:r>
          </w:p>
        </w:tc>
      </w:tr>
      <w:tr w:rsidR="00C64A8C" w14:paraId="657592B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4CA5288" w14:textId="77777777" w:rsidR="00C64A8C" w:rsidRDefault="00FA6CDB">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40CD12E2" w14:textId="77777777" w:rsidR="00C64A8C" w:rsidRDefault="00D06101">
            <w:pPr>
              <w:snapToGrid w:val="0"/>
              <w:rPr>
                <w:sz w:val="18"/>
                <w:szCs w:val="18"/>
              </w:rPr>
            </w:pPr>
            <w:hyperlink r:id="rId28" w:history="1">
              <w:r w:rsidR="00FA6CDB">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165A3C06" w14:textId="77777777" w:rsidR="00C64A8C" w:rsidRDefault="00FA6CDB">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1EBD7671" w14:textId="77777777" w:rsidR="00C64A8C" w:rsidRDefault="00FA6CDB">
            <w:pPr>
              <w:snapToGrid w:val="0"/>
              <w:rPr>
                <w:sz w:val="18"/>
                <w:szCs w:val="18"/>
              </w:rPr>
            </w:pPr>
            <w:r>
              <w:rPr>
                <w:rFonts w:ascii="Arial" w:hAnsi="Arial" w:cs="Arial"/>
                <w:sz w:val="16"/>
                <w:szCs w:val="16"/>
              </w:rPr>
              <w:t>Ericsson</w:t>
            </w:r>
          </w:p>
        </w:tc>
      </w:tr>
      <w:tr w:rsidR="00C64A8C" w14:paraId="715D781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A8B0D49" w14:textId="77777777" w:rsidR="00C64A8C" w:rsidRDefault="00FA6CDB">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7389A54C" w14:textId="77777777" w:rsidR="00C64A8C" w:rsidRDefault="00D06101">
            <w:pPr>
              <w:snapToGrid w:val="0"/>
              <w:rPr>
                <w:sz w:val="18"/>
                <w:szCs w:val="18"/>
              </w:rPr>
            </w:pPr>
            <w:hyperlink r:id="rId29" w:history="1">
              <w:r w:rsidR="00FA6CDB">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02975783" w14:textId="77777777" w:rsidR="00C64A8C" w:rsidRDefault="00FA6CDB">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0304FCA8" w14:textId="77777777" w:rsidR="00C64A8C" w:rsidRDefault="00FA6CDB">
            <w:pPr>
              <w:snapToGrid w:val="0"/>
              <w:rPr>
                <w:sz w:val="18"/>
                <w:szCs w:val="18"/>
              </w:rPr>
            </w:pPr>
            <w:r>
              <w:rPr>
                <w:rFonts w:ascii="Arial" w:hAnsi="Arial" w:cs="Arial"/>
                <w:sz w:val="16"/>
                <w:szCs w:val="16"/>
              </w:rPr>
              <w:t>LG Electronics</w:t>
            </w:r>
          </w:p>
        </w:tc>
      </w:tr>
      <w:tr w:rsidR="00C64A8C" w14:paraId="1541EE0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9D62BDA" w14:textId="77777777" w:rsidR="00C64A8C" w:rsidRDefault="00FA6CDB">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185D2071" w14:textId="77777777" w:rsidR="00C64A8C" w:rsidRDefault="00D06101">
            <w:pPr>
              <w:snapToGrid w:val="0"/>
              <w:rPr>
                <w:sz w:val="18"/>
                <w:szCs w:val="18"/>
              </w:rPr>
            </w:pPr>
            <w:hyperlink r:id="rId30" w:history="1">
              <w:r w:rsidR="00FA6CDB">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47B24526" w14:textId="77777777" w:rsidR="00C64A8C" w:rsidRDefault="00FA6CDB">
            <w:pPr>
              <w:snapToGrid w:val="0"/>
              <w:rPr>
                <w:sz w:val="18"/>
                <w:szCs w:val="18"/>
              </w:rPr>
            </w:pPr>
            <w:r>
              <w:rPr>
                <w:rFonts w:ascii="Arial" w:hAnsi="Arial" w:cs="Arial"/>
                <w:sz w:val="16"/>
                <w:szCs w:val="16"/>
              </w:rPr>
              <w:t>Remaining issues on muiti-beam operation</w:t>
            </w:r>
          </w:p>
        </w:tc>
        <w:tc>
          <w:tcPr>
            <w:tcW w:w="2520" w:type="dxa"/>
            <w:tcBorders>
              <w:top w:val="nil"/>
              <w:left w:val="nil"/>
              <w:bottom w:val="single" w:sz="4" w:space="0" w:color="A6A6A6"/>
              <w:right w:val="single" w:sz="4" w:space="0" w:color="A6A6A6"/>
            </w:tcBorders>
            <w:shd w:val="clear" w:color="auto" w:fill="auto"/>
          </w:tcPr>
          <w:p w14:paraId="1D13A231" w14:textId="77777777" w:rsidR="00C64A8C" w:rsidRDefault="00FA6CDB">
            <w:pPr>
              <w:snapToGrid w:val="0"/>
              <w:rPr>
                <w:sz w:val="18"/>
                <w:szCs w:val="18"/>
              </w:rPr>
            </w:pPr>
            <w:r>
              <w:rPr>
                <w:rFonts w:ascii="Arial" w:hAnsi="Arial" w:cs="Arial"/>
                <w:sz w:val="16"/>
                <w:szCs w:val="16"/>
              </w:rPr>
              <w:t>Lenovo</w:t>
            </w:r>
          </w:p>
        </w:tc>
      </w:tr>
      <w:tr w:rsidR="00C64A8C" w14:paraId="63BBEFC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5F756" w14:textId="77777777" w:rsidR="00C64A8C" w:rsidRDefault="00FA6CDB">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14:paraId="05FE61D5" w14:textId="77777777" w:rsidR="00C64A8C" w:rsidRDefault="00D06101">
            <w:pPr>
              <w:snapToGrid w:val="0"/>
              <w:rPr>
                <w:sz w:val="18"/>
                <w:szCs w:val="18"/>
              </w:rPr>
            </w:pPr>
            <w:hyperlink r:id="rId31" w:history="1">
              <w:r w:rsidR="00FA6CDB">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0AFBD5B7" w14:textId="77777777" w:rsidR="00C64A8C" w:rsidRDefault="00FA6CDB">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7A427CD5" w14:textId="77777777" w:rsidR="00C64A8C" w:rsidRDefault="00FA6CDB">
            <w:pPr>
              <w:snapToGrid w:val="0"/>
              <w:rPr>
                <w:sz w:val="18"/>
                <w:szCs w:val="18"/>
              </w:rPr>
            </w:pPr>
            <w:r>
              <w:rPr>
                <w:rFonts w:ascii="Arial" w:hAnsi="Arial" w:cs="Arial"/>
                <w:sz w:val="16"/>
                <w:szCs w:val="16"/>
              </w:rPr>
              <w:t>ASUSTeK</w:t>
            </w:r>
          </w:p>
        </w:tc>
      </w:tr>
      <w:tr w:rsidR="00C64A8C" w14:paraId="758D3F0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EAEE53" w14:textId="77777777" w:rsidR="00C64A8C" w:rsidRDefault="00FA6CDB">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3EC5CD1B" w14:textId="77777777" w:rsidR="00C64A8C" w:rsidRDefault="00D06101">
            <w:pPr>
              <w:snapToGrid w:val="0"/>
              <w:rPr>
                <w:sz w:val="18"/>
                <w:szCs w:val="18"/>
              </w:rPr>
            </w:pPr>
            <w:hyperlink r:id="rId32" w:history="1">
              <w:r w:rsidR="00FA6CDB">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455A4E50" w14:textId="77777777" w:rsidR="00C64A8C" w:rsidRDefault="00FA6CDB">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347B342C" w14:textId="77777777" w:rsidR="00C64A8C" w:rsidRDefault="00FA6CDB">
            <w:pPr>
              <w:snapToGrid w:val="0"/>
              <w:rPr>
                <w:sz w:val="18"/>
                <w:szCs w:val="18"/>
              </w:rPr>
            </w:pPr>
            <w:r>
              <w:rPr>
                <w:rFonts w:ascii="Arial" w:hAnsi="Arial" w:cs="Arial"/>
                <w:sz w:val="16"/>
                <w:szCs w:val="16"/>
              </w:rPr>
              <w:t>Apple</w:t>
            </w:r>
          </w:p>
        </w:tc>
      </w:tr>
      <w:tr w:rsidR="00C64A8C" w14:paraId="71CE8A3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6B878A4" w14:textId="77777777" w:rsidR="00C64A8C" w:rsidRDefault="00FA6CDB">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2DF8F7EE" w14:textId="77777777" w:rsidR="00C64A8C" w:rsidRDefault="00D06101">
            <w:pPr>
              <w:snapToGrid w:val="0"/>
              <w:rPr>
                <w:sz w:val="18"/>
                <w:szCs w:val="18"/>
              </w:rPr>
            </w:pPr>
            <w:hyperlink r:id="rId33" w:history="1">
              <w:r w:rsidR="00FA6CDB">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434C42D2" w14:textId="77777777" w:rsidR="00C64A8C" w:rsidRDefault="00FA6CDB">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5FAC5891" w14:textId="77777777" w:rsidR="00C64A8C" w:rsidRDefault="00FA6CDB">
            <w:pPr>
              <w:snapToGrid w:val="0"/>
              <w:rPr>
                <w:sz w:val="18"/>
                <w:szCs w:val="18"/>
              </w:rPr>
            </w:pPr>
            <w:r>
              <w:rPr>
                <w:rFonts w:ascii="Arial" w:hAnsi="Arial" w:cs="Arial"/>
                <w:sz w:val="16"/>
                <w:szCs w:val="16"/>
              </w:rPr>
              <w:t>CMCC</w:t>
            </w:r>
          </w:p>
        </w:tc>
      </w:tr>
      <w:tr w:rsidR="00C64A8C" w14:paraId="2D67315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B9859A3" w14:textId="77777777" w:rsidR="00C64A8C" w:rsidRDefault="00FA6CDB">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3EB381FB" w14:textId="77777777" w:rsidR="00C64A8C" w:rsidRDefault="00D06101">
            <w:pPr>
              <w:snapToGrid w:val="0"/>
              <w:rPr>
                <w:sz w:val="18"/>
                <w:szCs w:val="18"/>
              </w:rPr>
            </w:pPr>
            <w:hyperlink r:id="rId34" w:history="1">
              <w:r w:rsidR="00FA6CDB">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078E43C4" w14:textId="77777777" w:rsidR="00C64A8C" w:rsidRDefault="00FA6CDB">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77CA77EA" w14:textId="77777777" w:rsidR="00C64A8C" w:rsidRDefault="00FA6CDB">
            <w:pPr>
              <w:snapToGrid w:val="0"/>
              <w:rPr>
                <w:sz w:val="18"/>
                <w:szCs w:val="18"/>
              </w:rPr>
            </w:pPr>
            <w:r>
              <w:rPr>
                <w:rFonts w:ascii="Arial" w:hAnsi="Arial" w:cs="Arial"/>
                <w:sz w:val="16"/>
                <w:szCs w:val="16"/>
              </w:rPr>
              <w:t>NTT DOCOMO, INC.</w:t>
            </w:r>
          </w:p>
        </w:tc>
      </w:tr>
      <w:tr w:rsidR="00C64A8C" w14:paraId="19CE2B5E"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ADB93B7" w14:textId="77777777" w:rsidR="00C64A8C" w:rsidRDefault="00FA6CDB">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04BEC287" w14:textId="77777777" w:rsidR="00C64A8C" w:rsidRDefault="00FA6CDB">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25397003" w14:textId="77777777" w:rsidR="00C64A8C" w:rsidRDefault="00FA6CDB">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278AFB0F" w14:textId="77777777" w:rsidR="00C64A8C" w:rsidRDefault="00FA6CDB">
            <w:pPr>
              <w:snapToGrid w:val="0"/>
              <w:rPr>
                <w:sz w:val="18"/>
                <w:szCs w:val="18"/>
              </w:rPr>
            </w:pPr>
            <w:r>
              <w:rPr>
                <w:rFonts w:ascii="Arial" w:hAnsi="Arial" w:cs="Arial"/>
                <w:sz w:val="16"/>
                <w:szCs w:val="16"/>
              </w:rPr>
              <w:t>Spreadtrum Communications</w:t>
            </w:r>
          </w:p>
        </w:tc>
      </w:tr>
      <w:tr w:rsidR="00C64A8C" w14:paraId="008C175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562827A" w14:textId="77777777" w:rsidR="00C64A8C" w:rsidRDefault="00FA6CDB">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7F34472D" w14:textId="77777777" w:rsidR="00C64A8C" w:rsidRDefault="00D06101">
            <w:pPr>
              <w:snapToGrid w:val="0"/>
              <w:rPr>
                <w:sz w:val="18"/>
                <w:szCs w:val="18"/>
              </w:rPr>
            </w:pPr>
            <w:hyperlink r:id="rId35" w:history="1">
              <w:r w:rsidR="00FA6CDB">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139B86C8" w14:textId="77777777" w:rsidR="00C64A8C" w:rsidRDefault="00FA6CDB">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08E5CD4" w14:textId="77777777" w:rsidR="00C64A8C" w:rsidRDefault="00FA6CDB">
            <w:pPr>
              <w:snapToGrid w:val="0"/>
              <w:rPr>
                <w:sz w:val="18"/>
                <w:szCs w:val="18"/>
              </w:rPr>
            </w:pPr>
            <w:r>
              <w:rPr>
                <w:rFonts w:ascii="Arial" w:hAnsi="Arial" w:cs="Arial"/>
                <w:sz w:val="16"/>
                <w:szCs w:val="16"/>
              </w:rPr>
              <w:t>Nokia, Nokia Shanghai Bell</w:t>
            </w:r>
          </w:p>
        </w:tc>
      </w:tr>
      <w:tr w:rsidR="00C64A8C" w14:paraId="0CC7492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9694FA3" w14:textId="77777777" w:rsidR="00C64A8C" w:rsidRDefault="00FA6CDB">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14:paraId="7820D590" w14:textId="77777777" w:rsidR="00C64A8C" w:rsidRDefault="00D06101">
            <w:pPr>
              <w:snapToGrid w:val="0"/>
              <w:rPr>
                <w:sz w:val="18"/>
                <w:szCs w:val="18"/>
              </w:rPr>
            </w:pPr>
            <w:hyperlink r:id="rId36" w:history="1">
              <w:r w:rsidR="00FA6CDB">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1EADE73E" w14:textId="77777777" w:rsidR="00C64A8C" w:rsidRDefault="00FA6CDB">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108D0361" w14:textId="77777777" w:rsidR="00C64A8C" w:rsidRDefault="00FA6CDB">
            <w:pPr>
              <w:snapToGrid w:val="0"/>
              <w:rPr>
                <w:sz w:val="18"/>
                <w:szCs w:val="18"/>
              </w:rPr>
            </w:pPr>
            <w:r>
              <w:rPr>
                <w:rFonts w:ascii="Arial" w:hAnsi="Arial" w:cs="Arial"/>
                <w:sz w:val="16"/>
                <w:szCs w:val="16"/>
              </w:rPr>
              <w:t>Google Inc.</w:t>
            </w:r>
          </w:p>
        </w:tc>
      </w:tr>
      <w:tr w:rsidR="00C64A8C" w14:paraId="106DFF9E"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44E1763" w14:textId="77777777" w:rsidR="00C64A8C" w:rsidRDefault="00FA6CDB">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14:paraId="52E40FF9" w14:textId="77777777" w:rsidR="00C64A8C" w:rsidRDefault="00D06101">
            <w:pPr>
              <w:snapToGrid w:val="0"/>
              <w:rPr>
                <w:sz w:val="18"/>
                <w:szCs w:val="18"/>
              </w:rPr>
            </w:pPr>
            <w:hyperlink r:id="rId37" w:history="1">
              <w:r w:rsidR="00FA6CDB">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1245A996" w14:textId="77777777" w:rsidR="00C64A8C" w:rsidRDefault="00FA6CDB">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1587A913" w14:textId="77777777" w:rsidR="00C64A8C" w:rsidRDefault="00FA6CDB">
            <w:pPr>
              <w:snapToGrid w:val="0"/>
              <w:rPr>
                <w:sz w:val="18"/>
                <w:szCs w:val="18"/>
              </w:rPr>
            </w:pPr>
            <w:r>
              <w:rPr>
                <w:rFonts w:ascii="Arial" w:hAnsi="Arial" w:cs="Arial"/>
                <w:sz w:val="16"/>
                <w:szCs w:val="16"/>
              </w:rPr>
              <w:t>MediaTek Inc.</w:t>
            </w:r>
          </w:p>
        </w:tc>
      </w:tr>
      <w:tr w:rsidR="00C64A8C" w14:paraId="3D3B501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F40F56" w14:textId="77777777" w:rsidR="00C64A8C" w:rsidRDefault="00FA6CDB">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14:paraId="3BFD4643" w14:textId="77777777" w:rsidR="00C64A8C" w:rsidRDefault="00D06101">
            <w:pPr>
              <w:snapToGrid w:val="0"/>
              <w:rPr>
                <w:sz w:val="18"/>
                <w:szCs w:val="18"/>
              </w:rPr>
            </w:pPr>
            <w:hyperlink r:id="rId38" w:history="1">
              <w:r w:rsidR="00FA6CDB">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7E7D4104" w14:textId="77777777" w:rsidR="00C64A8C" w:rsidRDefault="00FA6CDB">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26343E00" w14:textId="77777777" w:rsidR="00C64A8C" w:rsidRDefault="00FA6CDB">
            <w:pPr>
              <w:snapToGrid w:val="0"/>
              <w:rPr>
                <w:sz w:val="18"/>
                <w:szCs w:val="18"/>
              </w:rPr>
            </w:pPr>
            <w:r>
              <w:rPr>
                <w:rFonts w:ascii="Arial" w:hAnsi="Arial" w:cs="Arial"/>
                <w:sz w:val="16"/>
                <w:szCs w:val="16"/>
              </w:rPr>
              <w:t>Intel Corporation</w:t>
            </w:r>
          </w:p>
        </w:tc>
      </w:tr>
      <w:tr w:rsidR="00C64A8C" w14:paraId="7EFA706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7CE7F0" w14:textId="77777777" w:rsidR="00C64A8C" w:rsidRDefault="00FA6CDB">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7DDAAAA4" w14:textId="77777777" w:rsidR="00C64A8C" w:rsidRDefault="00D06101">
            <w:pPr>
              <w:snapToGrid w:val="0"/>
              <w:rPr>
                <w:sz w:val="18"/>
                <w:szCs w:val="18"/>
              </w:rPr>
            </w:pPr>
            <w:hyperlink r:id="rId39" w:history="1">
              <w:r w:rsidR="00FA6CDB">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48D14838" w14:textId="77777777" w:rsidR="00C64A8C" w:rsidRDefault="00FA6CDB">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1FCC62E3" w14:textId="77777777" w:rsidR="00C64A8C" w:rsidRDefault="00FA6CDB">
            <w:pPr>
              <w:snapToGrid w:val="0"/>
              <w:rPr>
                <w:sz w:val="18"/>
                <w:szCs w:val="18"/>
              </w:rPr>
            </w:pPr>
            <w:r>
              <w:rPr>
                <w:rFonts w:ascii="Arial" w:hAnsi="Arial" w:cs="Arial"/>
                <w:sz w:val="16"/>
                <w:szCs w:val="16"/>
              </w:rPr>
              <w:t>Qualcomm Incorporated</w:t>
            </w:r>
          </w:p>
        </w:tc>
      </w:tr>
      <w:tr w:rsidR="00C64A8C" w14:paraId="3FF587D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8B84796" w14:textId="77777777" w:rsidR="00C64A8C" w:rsidRDefault="00C64A8C">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009F29AD" w14:textId="77777777" w:rsidR="00C64A8C" w:rsidRDefault="00C64A8C">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750E7FB3" w14:textId="77777777" w:rsidR="00C64A8C" w:rsidRDefault="00C64A8C">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845FC86" w14:textId="77777777" w:rsidR="00C64A8C" w:rsidRDefault="00C64A8C">
            <w:pPr>
              <w:snapToGrid w:val="0"/>
              <w:rPr>
                <w:sz w:val="18"/>
                <w:szCs w:val="18"/>
              </w:rPr>
            </w:pPr>
          </w:p>
        </w:tc>
      </w:tr>
    </w:tbl>
    <w:p w14:paraId="4969BAF8" w14:textId="77777777" w:rsidR="00C64A8C" w:rsidRDefault="00C64A8C"/>
    <w:sectPr w:rsidR="00C64A8C">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8F5FF" w14:textId="77777777" w:rsidR="001617DF" w:rsidRDefault="001617DF" w:rsidP="00FA6CDB">
      <w:pPr>
        <w:spacing w:after="0" w:line="240" w:lineRule="auto"/>
      </w:pPr>
      <w:r>
        <w:separator/>
      </w:r>
    </w:p>
  </w:endnote>
  <w:endnote w:type="continuationSeparator" w:id="0">
    <w:p w14:paraId="0CADBB19" w14:textId="77777777" w:rsidR="001617DF" w:rsidRDefault="001617DF" w:rsidP="00FA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259A7" w14:textId="77777777" w:rsidR="001617DF" w:rsidRDefault="001617DF" w:rsidP="00FA6CDB">
      <w:pPr>
        <w:spacing w:after="0" w:line="240" w:lineRule="auto"/>
      </w:pPr>
      <w:r>
        <w:separator/>
      </w:r>
    </w:p>
  </w:footnote>
  <w:footnote w:type="continuationSeparator" w:id="0">
    <w:p w14:paraId="4DCAA5CF" w14:textId="77777777" w:rsidR="001617DF" w:rsidRDefault="001617DF" w:rsidP="00FA6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F8C16E4"/>
    <w:multiLevelType w:val="hybridMultilevel"/>
    <w:tmpl w:val="ADF8A5D2"/>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1C06BE"/>
    <w:multiLevelType w:val="hybridMultilevel"/>
    <w:tmpl w:val="88AE1F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F2F35D5"/>
    <w:multiLevelType w:val="hybridMultilevel"/>
    <w:tmpl w:val="FF202148"/>
    <w:lvl w:ilvl="0" w:tplc="67302FD6">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5157483"/>
    <w:multiLevelType w:val="hybridMultilevel"/>
    <w:tmpl w:val="3430697C"/>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D662634"/>
    <w:multiLevelType w:val="multilevel"/>
    <w:tmpl w:val="6D662634"/>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36E1414"/>
    <w:multiLevelType w:val="multilevel"/>
    <w:tmpl w:val="736E1414"/>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6"/>
  </w:num>
  <w:num w:numId="6">
    <w:abstractNumId w:val="16"/>
  </w:num>
  <w:num w:numId="7">
    <w:abstractNumId w:val="11"/>
  </w:num>
  <w:num w:numId="8">
    <w:abstractNumId w:val="4"/>
  </w:num>
  <w:num w:numId="9">
    <w:abstractNumId w:val="9"/>
  </w:num>
  <w:num w:numId="10">
    <w:abstractNumId w:val="3"/>
  </w:num>
  <w:num w:numId="11">
    <w:abstractNumId w:val="14"/>
  </w:num>
  <w:num w:numId="12">
    <w:abstractNumId w:val="17"/>
  </w:num>
  <w:num w:numId="13">
    <w:abstractNumId w:val="10"/>
  </w:num>
  <w:num w:numId="14">
    <w:abstractNumId w:val="15"/>
  </w:num>
  <w:num w:numId="15">
    <w:abstractNumId w:val="12"/>
  </w:num>
  <w:num w:numId="16">
    <w:abstractNumId w:val="13"/>
  </w:num>
  <w:num w:numId="17">
    <w:abstractNumId w:val="7"/>
  </w:num>
  <w:num w:numId="1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cy Tsai">
    <w15:presenceInfo w15:providerId="None" w15:userId="Darcy Tsa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OwMLU0MTW1NDM1sjBU0lEKTi0uzszPAykwqgUA0lZQESwAAAA="/>
  </w:docVars>
  <w:rsids>
    <w:rsidRoot w:val="007E0FC5"/>
    <w:rsid w:val="00000706"/>
    <w:rsid w:val="00000736"/>
    <w:rsid w:val="00000794"/>
    <w:rsid w:val="00000F9F"/>
    <w:rsid w:val="00001E9A"/>
    <w:rsid w:val="00002AC3"/>
    <w:rsid w:val="000031EA"/>
    <w:rsid w:val="000042B5"/>
    <w:rsid w:val="00004866"/>
    <w:rsid w:val="000052BA"/>
    <w:rsid w:val="0000580B"/>
    <w:rsid w:val="00006513"/>
    <w:rsid w:val="00010654"/>
    <w:rsid w:val="00013F55"/>
    <w:rsid w:val="000142E7"/>
    <w:rsid w:val="00014998"/>
    <w:rsid w:val="00014F34"/>
    <w:rsid w:val="00015488"/>
    <w:rsid w:val="0001591C"/>
    <w:rsid w:val="00015993"/>
    <w:rsid w:val="00016AAA"/>
    <w:rsid w:val="00017763"/>
    <w:rsid w:val="00020CCE"/>
    <w:rsid w:val="00020DA4"/>
    <w:rsid w:val="00021115"/>
    <w:rsid w:val="00022FA1"/>
    <w:rsid w:val="00023A26"/>
    <w:rsid w:val="00023C80"/>
    <w:rsid w:val="0002557F"/>
    <w:rsid w:val="0003060C"/>
    <w:rsid w:val="00031729"/>
    <w:rsid w:val="0003223A"/>
    <w:rsid w:val="00033B76"/>
    <w:rsid w:val="000343FA"/>
    <w:rsid w:val="00034E7E"/>
    <w:rsid w:val="000361BC"/>
    <w:rsid w:val="000368EC"/>
    <w:rsid w:val="00041130"/>
    <w:rsid w:val="00041AFA"/>
    <w:rsid w:val="00042AB6"/>
    <w:rsid w:val="000449B3"/>
    <w:rsid w:val="000450C0"/>
    <w:rsid w:val="0004560C"/>
    <w:rsid w:val="00046126"/>
    <w:rsid w:val="00046D34"/>
    <w:rsid w:val="00046D56"/>
    <w:rsid w:val="000476F7"/>
    <w:rsid w:val="0005099D"/>
    <w:rsid w:val="00051095"/>
    <w:rsid w:val="00051549"/>
    <w:rsid w:val="000526C0"/>
    <w:rsid w:val="000531D4"/>
    <w:rsid w:val="000540A2"/>
    <w:rsid w:val="000542C1"/>
    <w:rsid w:val="00054EC6"/>
    <w:rsid w:val="0005517F"/>
    <w:rsid w:val="000557E8"/>
    <w:rsid w:val="000560A5"/>
    <w:rsid w:val="0005618E"/>
    <w:rsid w:val="00056783"/>
    <w:rsid w:val="00056F8D"/>
    <w:rsid w:val="0005703A"/>
    <w:rsid w:val="00057DFD"/>
    <w:rsid w:val="00060555"/>
    <w:rsid w:val="000619AA"/>
    <w:rsid w:val="00063A09"/>
    <w:rsid w:val="00063E9F"/>
    <w:rsid w:val="00064DB9"/>
    <w:rsid w:val="0006514E"/>
    <w:rsid w:val="00065CC5"/>
    <w:rsid w:val="00067B57"/>
    <w:rsid w:val="00071846"/>
    <w:rsid w:val="00071B96"/>
    <w:rsid w:val="000721BA"/>
    <w:rsid w:val="00073ADB"/>
    <w:rsid w:val="00074511"/>
    <w:rsid w:val="00075C7D"/>
    <w:rsid w:val="000762B5"/>
    <w:rsid w:val="000770E8"/>
    <w:rsid w:val="00080482"/>
    <w:rsid w:val="00081D85"/>
    <w:rsid w:val="000845F2"/>
    <w:rsid w:val="00084EA4"/>
    <w:rsid w:val="000873B9"/>
    <w:rsid w:val="000877CF"/>
    <w:rsid w:val="00087941"/>
    <w:rsid w:val="000879E1"/>
    <w:rsid w:val="00087C81"/>
    <w:rsid w:val="00090157"/>
    <w:rsid w:val="00091292"/>
    <w:rsid w:val="00091A08"/>
    <w:rsid w:val="00091D52"/>
    <w:rsid w:val="00091EBA"/>
    <w:rsid w:val="0009215A"/>
    <w:rsid w:val="00093D8E"/>
    <w:rsid w:val="00094046"/>
    <w:rsid w:val="00095724"/>
    <w:rsid w:val="00096293"/>
    <w:rsid w:val="000A0613"/>
    <w:rsid w:val="000A1574"/>
    <w:rsid w:val="000A18EB"/>
    <w:rsid w:val="000A1F6D"/>
    <w:rsid w:val="000A2FB1"/>
    <w:rsid w:val="000A5A76"/>
    <w:rsid w:val="000A601C"/>
    <w:rsid w:val="000B18AC"/>
    <w:rsid w:val="000B22FF"/>
    <w:rsid w:val="000B300F"/>
    <w:rsid w:val="000B33FC"/>
    <w:rsid w:val="000B446A"/>
    <w:rsid w:val="000B491B"/>
    <w:rsid w:val="000B5A90"/>
    <w:rsid w:val="000B5FB4"/>
    <w:rsid w:val="000B7A7A"/>
    <w:rsid w:val="000B7F5E"/>
    <w:rsid w:val="000C018C"/>
    <w:rsid w:val="000C0AE9"/>
    <w:rsid w:val="000C13D4"/>
    <w:rsid w:val="000C17C6"/>
    <w:rsid w:val="000C17CF"/>
    <w:rsid w:val="000C25CA"/>
    <w:rsid w:val="000C2EB4"/>
    <w:rsid w:val="000C3AF6"/>
    <w:rsid w:val="000C4848"/>
    <w:rsid w:val="000C575B"/>
    <w:rsid w:val="000C6A45"/>
    <w:rsid w:val="000C77D9"/>
    <w:rsid w:val="000D0394"/>
    <w:rsid w:val="000D1C81"/>
    <w:rsid w:val="000D2090"/>
    <w:rsid w:val="000D2127"/>
    <w:rsid w:val="000D212C"/>
    <w:rsid w:val="000D247D"/>
    <w:rsid w:val="000D3C80"/>
    <w:rsid w:val="000D3EA6"/>
    <w:rsid w:val="000D41CD"/>
    <w:rsid w:val="000D4564"/>
    <w:rsid w:val="000D4D9D"/>
    <w:rsid w:val="000D5943"/>
    <w:rsid w:val="000D5BB9"/>
    <w:rsid w:val="000D5C6C"/>
    <w:rsid w:val="000D5FBF"/>
    <w:rsid w:val="000D648F"/>
    <w:rsid w:val="000D65AD"/>
    <w:rsid w:val="000D72C3"/>
    <w:rsid w:val="000D73DE"/>
    <w:rsid w:val="000D794F"/>
    <w:rsid w:val="000D7DC6"/>
    <w:rsid w:val="000D7EA5"/>
    <w:rsid w:val="000D7F29"/>
    <w:rsid w:val="000E1B0B"/>
    <w:rsid w:val="000E2794"/>
    <w:rsid w:val="000E2953"/>
    <w:rsid w:val="000E2B61"/>
    <w:rsid w:val="000E364D"/>
    <w:rsid w:val="000E373B"/>
    <w:rsid w:val="000E3DBD"/>
    <w:rsid w:val="000E40A6"/>
    <w:rsid w:val="000E52C2"/>
    <w:rsid w:val="000E5ACC"/>
    <w:rsid w:val="000E5D3A"/>
    <w:rsid w:val="000E6108"/>
    <w:rsid w:val="000E612A"/>
    <w:rsid w:val="000E7417"/>
    <w:rsid w:val="000F01A5"/>
    <w:rsid w:val="000F08C9"/>
    <w:rsid w:val="000F0FDD"/>
    <w:rsid w:val="000F1703"/>
    <w:rsid w:val="000F2251"/>
    <w:rsid w:val="000F3F2A"/>
    <w:rsid w:val="000F3F7D"/>
    <w:rsid w:val="00100859"/>
    <w:rsid w:val="00102EFC"/>
    <w:rsid w:val="00102F90"/>
    <w:rsid w:val="00103B1B"/>
    <w:rsid w:val="00103B2F"/>
    <w:rsid w:val="0010453F"/>
    <w:rsid w:val="00104683"/>
    <w:rsid w:val="001051AE"/>
    <w:rsid w:val="00105FA1"/>
    <w:rsid w:val="00106521"/>
    <w:rsid w:val="00106BD0"/>
    <w:rsid w:val="00106CA9"/>
    <w:rsid w:val="0011069D"/>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14B"/>
    <w:rsid w:val="00137E1B"/>
    <w:rsid w:val="00137EEA"/>
    <w:rsid w:val="00140009"/>
    <w:rsid w:val="00140340"/>
    <w:rsid w:val="00140E93"/>
    <w:rsid w:val="00141341"/>
    <w:rsid w:val="00141555"/>
    <w:rsid w:val="001419EF"/>
    <w:rsid w:val="00141CAE"/>
    <w:rsid w:val="00142AF6"/>
    <w:rsid w:val="00143DEA"/>
    <w:rsid w:val="00144191"/>
    <w:rsid w:val="001441EF"/>
    <w:rsid w:val="00144EBF"/>
    <w:rsid w:val="001453E4"/>
    <w:rsid w:val="00145661"/>
    <w:rsid w:val="00145FAB"/>
    <w:rsid w:val="001465C3"/>
    <w:rsid w:val="0014691A"/>
    <w:rsid w:val="00146981"/>
    <w:rsid w:val="00146D76"/>
    <w:rsid w:val="0015138C"/>
    <w:rsid w:val="00151927"/>
    <w:rsid w:val="00151FB4"/>
    <w:rsid w:val="00152863"/>
    <w:rsid w:val="00152FFC"/>
    <w:rsid w:val="001536E3"/>
    <w:rsid w:val="00157332"/>
    <w:rsid w:val="001579F2"/>
    <w:rsid w:val="00157C57"/>
    <w:rsid w:val="0016076F"/>
    <w:rsid w:val="001616D4"/>
    <w:rsid w:val="001617DF"/>
    <w:rsid w:val="00161818"/>
    <w:rsid w:val="00161B78"/>
    <w:rsid w:val="00162D8B"/>
    <w:rsid w:val="001630B7"/>
    <w:rsid w:val="001637F4"/>
    <w:rsid w:val="00166639"/>
    <w:rsid w:val="00166C8C"/>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BD4"/>
    <w:rsid w:val="00195F89"/>
    <w:rsid w:val="00196D51"/>
    <w:rsid w:val="001A0F33"/>
    <w:rsid w:val="001A1BF2"/>
    <w:rsid w:val="001A1F4D"/>
    <w:rsid w:val="001A358D"/>
    <w:rsid w:val="001A391D"/>
    <w:rsid w:val="001A5859"/>
    <w:rsid w:val="001A6D1C"/>
    <w:rsid w:val="001A70F9"/>
    <w:rsid w:val="001A7712"/>
    <w:rsid w:val="001A7787"/>
    <w:rsid w:val="001B2DAF"/>
    <w:rsid w:val="001B3F8B"/>
    <w:rsid w:val="001B5253"/>
    <w:rsid w:val="001B53D7"/>
    <w:rsid w:val="001B54F0"/>
    <w:rsid w:val="001B650D"/>
    <w:rsid w:val="001B657C"/>
    <w:rsid w:val="001B66F0"/>
    <w:rsid w:val="001B7AD5"/>
    <w:rsid w:val="001C0641"/>
    <w:rsid w:val="001C0678"/>
    <w:rsid w:val="001C0A19"/>
    <w:rsid w:val="001C0EAB"/>
    <w:rsid w:val="001C0F81"/>
    <w:rsid w:val="001C1A9D"/>
    <w:rsid w:val="001C2799"/>
    <w:rsid w:val="001C38D0"/>
    <w:rsid w:val="001C4AF8"/>
    <w:rsid w:val="001C53AB"/>
    <w:rsid w:val="001C569A"/>
    <w:rsid w:val="001C678E"/>
    <w:rsid w:val="001C70E1"/>
    <w:rsid w:val="001C7718"/>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6BEF"/>
    <w:rsid w:val="001D765A"/>
    <w:rsid w:val="001D7A50"/>
    <w:rsid w:val="001D7FF2"/>
    <w:rsid w:val="001E0673"/>
    <w:rsid w:val="001E193B"/>
    <w:rsid w:val="001E2070"/>
    <w:rsid w:val="001E2B27"/>
    <w:rsid w:val="001E5238"/>
    <w:rsid w:val="001E5351"/>
    <w:rsid w:val="001E5B67"/>
    <w:rsid w:val="001E6B8F"/>
    <w:rsid w:val="001E7163"/>
    <w:rsid w:val="001F1A0E"/>
    <w:rsid w:val="001F241A"/>
    <w:rsid w:val="001F3A20"/>
    <w:rsid w:val="001F44C0"/>
    <w:rsid w:val="001F459B"/>
    <w:rsid w:val="001F466F"/>
    <w:rsid w:val="001F479E"/>
    <w:rsid w:val="001F574A"/>
    <w:rsid w:val="001F5951"/>
    <w:rsid w:val="001F60B8"/>
    <w:rsid w:val="001F6E59"/>
    <w:rsid w:val="001F6FBE"/>
    <w:rsid w:val="001F7807"/>
    <w:rsid w:val="001F78ED"/>
    <w:rsid w:val="00200008"/>
    <w:rsid w:val="00200CCB"/>
    <w:rsid w:val="00202335"/>
    <w:rsid w:val="002027BC"/>
    <w:rsid w:val="002038D8"/>
    <w:rsid w:val="0020677B"/>
    <w:rsid w:val="00206E50"/>
    <w:rsid w:val="00207125"/>
    <w:rsid w:val="00207590"/>
    <w:rsid w:val="00207EFE"/>
    <w:rsid w:val="0021042C"/>
    <w:rsid w:val="00210AAF"/>
    <w:rsid w:val="002117E7"/>
    <w:rsid w:val="00211F27"/>
    <w:rsid w:val="00212822"/>
    <w:rsid w:val="00213B61"/>
    <w:rsid w:val="0021507D"/>
    <w:rsid w:val="00215E90"/>
    <w:rsid w:val="002161F2"/>
    <w:rsid w:val="002164A2"/>
    <w:rsid w:val="00220B5A"/>
    <w:rsid w:val="00221614"/>
    <w:rsid w:val="00221D92"/>
    <w:rsid w:val="002220A8"/>
    <w:rsid w:val="00222C91"/>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8FE"/>
    <w:rsid w:val="00236D06"/>
    <w:rsid w:val="00237223"/>
    <w:rsid w:val="0023780D"/>
    <w:rsid w:val="00241766"/>
    <w:rsid w:val="002419F0"/>
    <w:rsid w:val="00241D49"/>
    <w:rsid w:val="00242738"/>
    <w:rsid w:val="00242AFE"/>
    <w:rsid w:val="00243ECE"/>
    <w:rsid w:val="002441FD"/>
    <w:rsid w:val="002450AC"/>
    <w:rsid w:val="00245791"/>
    <w:rsid w:val="00245C0C"/>
    <w:rsid w:val="00246B71"/>
    <w:rsid w:val="0025040E"/>
    <w:rsid w:val="00251111"/>
    <w:rsid w:val="00251738"/>
    <w:rsid w:val="00251E17"/>
    <w:rsid w:val="00252AAC"/>
    <w:rsid w:val="00253484"/>
    <w:rsid w:val="00253856"/>
    <w:rsid w:val="00253DFA"/>
    <w:rsid w:val="00253FF7"/>
    <w:rsid w:val="002556DE"/>
    <w:rsid w:val="00255F91"/>
    <w:rsid w:val="00255FC9"/>
    <w:rsid w:val="00256DAD"/>
    <w:rsid w:val="00257557"/>
    <w:rsid w:val="00257CC3"/>
    <w:rsid w:val="00260272"/>
    <w:rsid w:val="00260FA1"/>
    <w:rsid w:val="00261220"/>
    <w:rsid w:val="0026176A"/>
    <w:rsid w:val="00261C8B"/>
    <w:rsid w:val="0026302F"/>
    <w:rsid w:val="00263D6A"/>
    <w:rsid w:val="00264351"/>
    <w:rsid w:val="00264361"/>
    <w:rsid w:val="0026460D"/>
    <w:rsid w:val="0026514C"/>
    <w:rsid w:val="00265D5D"/>
    <w:rsid w:val="00266129"/>
    <w:rsid w:val="00266150"/>
    <w:rsid w:val="002663DB"/>
    <w:rsid w:val="00266A54"/>
    <w:rsid w:val="00266EAE"/>
    <w:rsid w:val="0026752B"/>
    <w:rsid w:val="00267B6D"/>
    <w:rsid w:val="00267EAC"/>
    <w:rsid w:val="00267FCE"/>
    <w:rsid w:val="0027207B"/>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01"/>
    <w:rsid w:val="002A175D"/>
    <w:rsid w:val="002A2BFE"/>
    <w:rsid w:val="002A4128"/>
    <w:rsid w:val="002A4254"/>
    <w:rsid w:val="002A431D"/>
    <w:rsid w:val="002A44B9"/>
    <w:rsid w:val="002A57C9"/>
    <w:rsid w:val="002A71A4"/>
    <w:rsid w:val="002B0825"/>
    <w:rsid w:val="002B16AE"/>
    <w:rsid w:val="002B2816"/>
    <w:rsid w:val="002B2FE7"/>
    <w:rsid w:val="002B5ABC"/>
    <w:rsid w:val="002B68AD"/>
    <w:rsid w:val="002B7AA7"/>
    <w:rsid w:val="002B7F70"/>
    <w:rsid w:val="002C0829"/>
    <w:rsid w:val="002C0E8A"/>
    <w:rsid w:val="002C1EEC"/>
    <w:rsid w:val="002C255E"/>
    <w:rsid w:val="002C310A"/>
    <w:rsid w:val="002C36BC"/>
    <w:rsid w:val="002C3B09"/>
    <w:rsid w:val="002C47A4"/>
    <w:rsid w:val="002C4DAC"/>
    <w:rsid w:val="002C53CF"/>
    <w:rsid w:val="002C5F6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64BA"/>
    <w:rsid w:val="002E790F"/>
    <w:rsid w:val="002F014B"/>
    <w:rsid w:val="002F0154"/>
    <w:rsid w:val="002F04ED"/>
    <w:rsid w:val="002F0771"/>
    <w:rsid w:val="002F0D9A"/>
    <w:rsid w:val="002F1162"/>
    <w:rsid w:val="002F1936"/>
    <w:rsid w:val="002F1D39"/>
    <w:rsid w:val="002F212A"/>
    <w:rsid w:val="002F2DE8"/>
    <w:rsid w:val="002F371D"/>
    <w:rsid w:val="002F4B0D"/>
    <w:rsid w:val="002F6C1A"/>
    <w:rsid w:val="002F715F"/>
    <w:rsid w:val="002F719C"/>
    <w:rsid w:val="002F72AF"/>
    <w:rsid w:val="002F75B1"/>
    <w:rsid w:val="002F7D3A"/>
    <w:rsid w:val="002F7E5F"/>
    <w:rsid w:val="00301161"/>
    <w:rsid w:val="00301311"/>
    <w:rsid w:val="003024DD"/>
    <w:rsid w:val="00302FEF"/>
    <w:rsid w:val="003038ED"/>
    <w:rsid w:val="003043C2"/>
    <w:rsid w:val="00304AE9"/>
    <w:rsid w:val="00304C1D"/>
    <w:rsid w:val="003067E5"/>
    <w:rsid w:val="00306A72"/>
    <w:rsid w:val="00310269"/>
    <w:rsid w:val="00310E83"/>
    <w:rsid w:val="00311112"/>
    <w:rsid w:val="003129EE"/>
    <w:rsid w:val="00313C74"/>
    <w:rsid w:val="00313CEF"/>
    <w:rsid w:val="0031491E"/>
    <w:rsid w:val="00314C35"/>
    <w:rsid w:val="00314CAC"/>
    <w:rsid w:val="00315CE0"/>
    <w:rsid w:val="00315E6A"/>
    <w:rsid w:val="00316771"/>
    <w:rsid w:val="003172F0"/>
    <w:rsid w:val="003177DB"/>
    <w:rsid w:val="00317B2D"/>
    <w:rsid w:val="00317BC9"/>
    <w:rsid w:val="003204A1"/>
    <w:rsid w:val="00320774"/>
    <w:rsid w:val="00321DFD"/>
    <w:rsid w:val="00322B58"/>
    <w:rsid w:val="00322DF7"/>
    <w:rsid w:val="00322EBC"/>
    <w:rsid w:val="003248FF"/>
    <w:rsid w:val="00324A38"/>
    <w:rsid w:val="00324D15"/>
    <w:rsid w:val="0032767E"/>
    <w:rsid w:val="00330975"/>
    <w:rsid w:val="0033098B"/>
    <w:rsid w:val="003309A2"/>
    <w:rsid w:val="0033171C"/>
    <w:rsid w:val="0033284C"/>
    <w:rsid w:val="00333B69"/>
    <w:rsid w:val="00334125"/>
    <w:rsid w:val="00335125"/>
    <w:rsid w:val="00336415"/>
    <w:rsid w:val="00337067"/>
    <w:rsid w:val="00337837"/>
    <w:rsid w:val="00340125"/>
    <w:rsid w:val="00340819"/>
    <w:rsid w:val="00340E1C"/>
    <w:rsid w:val="003416D2"/>
    <w:rsid w:val="00343134"/>
    <w:rsid w:val="00343F07"/>
    <w:rsid w:val="00344810"/>
    <w:rsid w:val="00344ADC"/>
    <w:rsid w:val="00345E97"/>
    <w:rsid w:val="003464F5"/>
    <w:rsid w:val="003478A4"/>
    <w:rsid w:val="00347E8D"/>
    <w:rsid w:val="00347F50"/>
    <w:rsid w:val="003503E6"/>
    <w:rsid w:val="00350DD6"/>
    <w:rsid w:val="0035130B"/>
    <w:rsid w:val="00351419"/>
    <w:rsid w:val="00352356"/>
    <w:rsid w:val="00352D58"/>
    <w:rsid w:val="00353361"/>
    <w:rsid w:val="003554AD"/>
    <w:rsid w:val="003568CD"/>
    <w:rsid w:val="00356E16"/>
    <w:rsid w:val="003576BB"/>
    <w:rsid w:val="0035775D"/>
    <w:rsid w:val="00357BFE"/>
    <w:rsid w:val="00360897"/>
    <w:rsid w:val="00360CB1"/>
    <w:rsid w:val="00360D96"/>
    <w:rsid w:val="00362469"/>
    <w:rsid w:val="00362C1F"/>
    <w:rsid w:val="00363361"/>
    <w:rsid w:val="00363B65"/>
    <w:rsid w:val="003644AA"/>
    <w:rsid w:val="0036482C"/>
    <w:rsid w:val="003654D2"/>
    <w:rsid w:val="0036679D"/>
    <w:rsid w:val="00366E32"/>
    <w:rsid w:val="00367934"/>
    <w:rsid w:val="00367C9E"/>
    <w:rsid w:val="00373210"/>
    <w:rsid w:val="0037350F"/>
    <w:rsid w:val="0037359D"/>
    <w:rsid w:val="0037417B"/>
    <w:rsid w:val="00374325"/>
    <w:rsid w:val="003745D1"/>
    <w:rsid w:val="003747D4"/>
    <w:rsid w:val="00374ED9"/>
    <w:rsid w:val="00375513"/>
    <w:rsid w:val="003764E5"/>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1DA"/>
    <w:rsid w:val="003878A1"/>
    <w:rsid w:val="00390634"/>
    <w:rsid w:val="00390FB3"/>
    <w:rsid w:val="0039186E"/>
    <w:rsid w:val="00391B52"/>
    <w:rsid w:val="00392F47"/>
    <w:rsid w:val="00393D55"/>
    <w:rsid w:val="00394C8F"/>
    <w:rsid w:val="00394E32"/>
    <w:rsid w:val="00394E8E"/>
    <w:rsid w:val="00395C90"/>
    <w:rsid w:val="00396F18"/>
    <w:rsid w:val="00396F9F"/>
    <w:rsid w:val="00397A65"/>
    <w:rsid w:val="00397E05"/>
    <w:rsid w:val="00397FF1"/>
    <w:rsid w:val="003A05BB"/>
    <w:rsid w:val="003A0DB9"/>
    <w:rsid w:val="003A151B"/>
    <w:rsid w:val="003A17BD"/>
    <w:rsid w:val="003A1E0B"/>
    <w:rsid w:val="003A27E4"/>
    <w:rsid w:val="003A3315"/>
    <w:rsid w:val="003A3668"/>
    <w:rsid w:val="003A4086"/>
    <w:rsid w:val="003A41E2"/>
    <w:rsid w:val="003A4259"/>
    <w:rsid w:val="003A56CB"/>
    <w:rsid w:val="003A5AE6"/>
    <w:rsid w:val="003A5FE2"/>
    <w:rsid w:val="003A68C2"/>
    <w:rsid w:val="003A7FA5"/>
    <w:rsid w:val="003B1D75"/>
    <w:rsid w:val="003B22DE"/>
    <w:rsid w:val="003B2FC7"/>
    <w:rsid w:val="003B3130"/>
    <w:rsid w:val="003B459D"/>
    <w:rsid w:val="003B476D"/>
    <w:rsid w:val="003B4F62"/>
    <w:rsid w:val="003B6202"/>
    <w:rsid w:val="003B6639"/>
    <w:rsid w:val="003B6ED8"/>
    <w:rsid w:val="003B782E"/>
    <w:rsid w:val="003B7EEA"/>
    <w:rsid w:val="003C0030"/>
    <w:rsid w:val="003C13EC"/>
    <w:rsid w:val="003C1660"/>
    <w:rsid w:val="003C23F9"/>
    <w:rsid w:val="003C3737"/>
    <w:rsid w:val="003C51D3"/>
    <w:rsid w:val="003C553C"/>
    <w:rsid w:val="003C5761"/>
    <w:rsid w:val="003C613E"/>
    <w:rsid w:val="003C7682"/>
    <w:rsid w:val="003D0D93"/>
    <w:rsid w:val="003D0EE9"/>
    <w:rsid w:val="003D1BFF"/>
    <w:rsid w:val="003D1EDC"/>
    <w:rsid w:val="003D23B2"/>
    <w:rsid w:val="003D28D3"/>
    <w:rsid w:val="003D2B22"/>
    <w:rsid w:val="003D475C"/>
    <w:rsid w:val="003D6196"/>
    <w:rsid w:val="003D6452"/>
    <w:rsid w:val="003D6D3F"/>
    <w:rsid w:val="003D6EFC"/>
    <w:rsid w:val="003E2108"/>
    <w:rsid w:val="003E2A2D"/>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B97"/>
    <w:rsid w:val="00402F34"/>
    <w:rsid w:val="00403771"/>
    <w:rsid w:val="004047C4"/>
    <w:rsid w:val="00405114"/>
    <w:rsid w:val="00405D3D"/>
    <w:rsid w:val="004069DE"/>
    <w:rsid w:val="00407E46"/>
    <w:rsid w:val="0041055A"/>
    <w:rsid w:val="004118E6"/>
    <w:rsid w:val="00412ED3"/>
    <w:rsid w:val="00413258"/>
    <w:rsid w:val="00413941"/>
    <w:rsid w:val="00413A12"/>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2E43"/>
    <w:rsid w:val="004235F3"/>
    <w:rsid w:val="0042521A"/>
    <w:rsid w:val="0042544A"/>
    <w:rsid w:val="00426142"/>
    <w:rsid w:val="004267D9"/>
    <w:rsid w:val="00426EB4"/>
    <w:rsid w:val="0042708C"/>
    <w:rsid w:val="004274FF"/>
    <w:rsid w:val="004279F9"/>
    <w:rsid w:val="004300CA"/>
    <w:rsid w:val="00431CE6"/>
    <w:rsid w:val="00434E36"/>
    <w:rsid w:val="00435FD4"/>
    <w:rsid w:val="00436198"/>
    <w:rsid w:val="0043748F"/>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9D1"/>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5A6F"/>
    <w:rsid w:val="004766D7"/>
    <w:rsid w:val="004767EE"/>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456"/>
    <w:rsid w:val="00486864"/>
    <w:rsid w:val="00486C5E"/>
    <w:rsid w:val="00490070"/>
    <w:rsid w:val="0049038A"/>
    <w:rsid w:val="00490617"/>
    <w:rsid w:val="00491B70"/>
    <w:rsid w:val="00491EBD"/>
    <w:rsid w:val="00492C8D"/>
    <w:rsid w:val="0049387F"/>
    <w:rsid w:val="00493ED3"/>
    <w:rsid w:val="00494728"/>
    <w:rsid w:val="004954B7"/>
    <w:rsid w:val="00496D6C"/>
    <w:rsid w:val="00497409"/>
    <w:rsid w:val="00497564"/>
    <w:rsid w:val="004A012A"/>
    <w:rsid w:val="004A094D"/>
    <w:rsid w:val="004A178A"/>
    <w:rsid w:val="004A187E"/>
    <w:rsid w:val="004A2C4D"/>
    <w:rsid w:val="004A3BA8"/>
    <w:rsid w:val="004A3D27"/>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487A"/>
    <w:rsid w:val="004B4B39"/>
    <w:rsid w:val="004B5130"/>
    <w:rsid w:val="004B580C"/>
    <w:rsid w:val="004B59DE"/>
    <w:rsid w:val="004B5CFE"/>
    <w:rsid w:val="004B67E1"/>
    <w:rsid w:val="004B7A41"/>
    <w:rsid w:val="004C0324"/>
    <w:rsid w:val="004C16F4"/>
    <w:rsid w:val="004C23F2"/>
    <w:rsid w:val="004C26BA"/>
    <w:rsid w:val="004C414B"/>
    <w:rsid w:val="004C45FF"/>
    <w:rsid w:val="004C4942"/>
    <w:rsid w:val="004C4C6C"/>
    <w:rsid w:val="004C4F61"/>
    <w:rsid w:val="004C4F88"/>
    <w:rsid w:val="004C549F"/>
    <w:rsid w:val="004C5FF7"/>
    <w:rsid w:val="004C73D1"/>
    <w:rsid w:val="004D1C53"/>
    <w:rsid w:val="004D2922"/>
    <w:rsid w:val="004D2D83"/>
    <w:rsid w:val="004D476B"/>
    <w:rsid w:val="004D4BDB"/>
    <w:rsid w:val="004D606C"/>
    <w:rsid w:val="004D61EC"/>
    <w:rsid w:val="004D6ED9"/>
    <w:rsid w:val="004D6FB1"/>
    <w:rsid w:val="004D72D5"/>
    <w:rsid w:val="004E146D"/>
    <w:rsid w:val="004E24DA"/>
    <w:rsid w:val="004E287F"/>
    <w:rsid w:val="004E2DEF"/>
    <w:rsid w:val="004E319D"/>
    <w:rsid w:val="004E45F6"/>
    <w:rsid w:val="004E4CC5"/>
    <w:rsid w:val="004E50A8"/>
    <w:rsid w:val="004E5397"/>
    <w:rsid w:val="004E5C92"/>
    <w:rsid w:val="004F092A"/>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1A6"/>
    <w:rsid w:val="005245D2"/>
    <w:rsid w:val="00525254"/>
    <w:rsid w:val="00526540"/>
    <w:rsid w:val="00526ACC"/>
    <w:rsid w:val="00527A90"/>
    <w:rsid w:val="00527E82"/>
    <w:rsid w:val="0053127A"/>
    <w:rsid w:val="005319DE"/>
    <w:rsid w:val="00531E52"/>
    <w:rsid w:val="005339B3"/>
    <w:rsid w:val="0053414A"/>
    <w:rsid w:val="00534576"/>
    <w:rsid w:val="00534EB4"/>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846"/>
    <w:rsid w:val="00554239"/>
    <w:rsid w:val="0055476D"/>
    <w:rsid w:val="005606C5"/>
    <w:rsid w:val="005609AA"/>
    <w:rsid w:val="00560DAD"/>
    <w:rsid w:val="005611BF"/>
    <w:rsid w:val="00561BBD"/>
    <w:rsid w:val="00562332"/>
    <w:rsid w:val="005642F4"/>
    <w:rsid w:val="00566A85"/>
    <w:rsid w:val="00573255"/>
    <w:rsid w:val="005740E5"/>
    <w:rsid w:val="00574EC7"/>
    <w:rsid w:val="00577E18"/>
    <w:rsid w:val="00581DF5"/>
    <w:rsid w:val="00581ED5"/>
    <w:rsid w:val="00582362"/>
    <w:rsid w:val="00582627"/>
    <w:rsid w:val="00582A96"/>
    <w:rsid w:val="00582B49"/>
    <w:rsid w:val="005830C3"/>
    <w:rsid w:val="00583263"/>
    <w:rsid w:val="00584308"/>
    <w:rsid w:val="00584889"/>
    <w:rsid w:val="00584B9F"/>
    <w:rsid w:val="00585776"/>
    <w:rsid w:val="005863C3"/>
    <w:rsid w:val="00586B22"/>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6710"/>
    <w:rsid w:val="005A6F9E"/>
    <w:rsid w:val="005B04F1"/>
    <w:rsid w:val="005B0713"/>
    <w:rsid w:val="005B13A1"/>
    <w:rsid w:val="005B1A88"/>
    <w:rsid w:val="005B1E48"/>
    <w:rsid w:val="005B219A"/>
    <w:rsid w:val="005B26B5"/>
    <w:rsid w:val="005B2E46"/>
    <w:rsid w:val="005B3070"/>
    <w:rsid w:val="005B3277"/>
    <w:rsid w:val="005B327F"/>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049"/>
    <w:rsid w:val="005D3386"/>
    <w:rsid w:val="005D3ACE"/>
    <w:rsid w:val="005D3C0F"/>
    <w:rsid w:val="005D449B"/>
    <w:rsid w:val="005D463A"/>
    <w:rsid w:val="005D5086"/>
    <w:rsid w:val="005D5261"/>
    <w:rsid w:val="005D580E"/>
    <w:rsid w:val="005D5ADF"/>
    <w:rsid w:val="005D61DF"/>
    <w:rsid w:val="005D6533"/>
    <w:rsid w:val="005D74C6"/>
    <w:rsid w:val="005D7939"/>
    <w:rsid w:val="005E116B"/>
    <w:rsid w:val="005E27E8"/>
    <w:rsid w:val="005E2AF1"/>
    <w:rsid w:val="005E2B7B"/>
    <w:rsid w:val="005E2C31"/>
    <w:rsid w:val="005E2FD0"/>
    <w:rsid w:val="005E3AA9"/>
    <w:rsid w:val="005E3FD2"/>
    <w:rsid w:val="005E558A"/>
    <w:rsid w:val="005E6759"/>
    <w:rsid w:val="005E6BE3"/>
    <w:rsid w:val="005E6E1B"/>
    <w:rsid w:val="005E6FDA"/>
    <w:rsid w:val="005E786B"/>
    <w:rsid w:val="005F0E3C"/>
    <w:rsid w:val="005F1008"/>
    <w:rsid w:val="005F1C2D"/>
    <w:rsid w:val="005F221A"/>
    <w:rsid w:val="005F3D5B"/>
    <w:rsid w:val="005F3E30"/>
    <w:rsid w:val="005F3FD0"/>
    <w:rsid w:val="005F4307"/>
    <w:rsid w:val="005F4D30"/>
    <w:rsid w:val="005F52B4"/>
    <w:rsid w:val="005F5310"/>
    <w:rsid w:val="005F557D"/>
    <w:rsid w:val="005F5B92"/>
    <w:rsid w:val="005F60FD"/>
    <w:rsid w:val="005F6657"/>
    <w:rsid w:val="005F7375"/>
    <w:rsid w:val="005F79B0"/>
    <w:rsid w:val="006000F1"/>
    <w:rsid w:val="006011EF"/>
    <w:rsid w:val="00601B37"/>
    <w:rsid w:val="00602F97"/>
    <w:rsid w:val="0060301E"/>
    <w:rsid w:val="00604621"/>
    <w:rsid w:val="00604B95"/>
    <w:rsid w:val="006056E6"/>
    <w:rsid w:val="00606740"/>
    <w:rsid w:val="00606D9F"/>
    <w:rsid w:val="00607EC9"/>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9FF"/>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17DE"/>
    <w:rsid w:val="0063310F"/>
    <w:rsid w:val="0063375D"/>
    <w:rsid w:val="00633B7A"/>
    <w:rsid w:val="00633E0A"/>
    <w:rsid w:val="0063418A"/>
    <w:rsid w:val="006344AA"/>
    <w:rsid w:val="00634B93"/>
    <w:rsid w:val="006361D8"/>
    <w:rsid w:val="00636401"/>
    <w:rsid w:val="00636B5F"/>
    <w:rsid w:val="00637871"/>
    <w:rsid w:val="00637BD6"/>
    <w:rsid w:val="00640221"/>
    <w:rsid w:val="00640884"/>
    <w:rsid w:val="00642096"/>
    <w:rsid w:val="006432BD"/>
    <w:rsid w:val="006444C3"/>
    <w:rsid w:val="00644E6C"/>
    <w:rsid w:val="00645BC4"/>
    <w:rsid w:val="00646076"/>
    <w:rsid w:val="00646A29"/>
    <w:rsid w:val="0065003F"/>
    <w:rsid w:val="006502C2"/>
    <w:rsid w:val="006507C3"/>
    <w:rsid w:val="00650FE4"/>
    <w:rsid w:val="006511AD"/>
    <w:rsid w:val="00653371"/>
    <w:rsid w:val="00654702"/>
    <w:rsid w:val="00656C13"/>
    <w:rsid w:val="0065701A"/>
    <w:rsid w:val="00657C47"/>
    <w:rsid w:val="00660309"/>
    <w:rsid w:val="00660A13"/>
    <w:rsid w:val="00660E73"/>
    <w:rsid w:val="00661F4D"/>
    <w:rsid w:val="00662186"/>
    <w:rsid w:val="0066446A"/>
    <w:rsid w:val="00664997"/>
    <w:rsid w:val="006669A1"/>
    <w:rsid w:val="00666A4B"/>
    <w:rsid w:val="0066780E"/>
    <w:rsid w:val="006716B8"/>
    <w:rsid w:val="00671874"/>
    <w:rsid w:val="00673CBA"/>
    <w:rsid w:val="006754FC"/>
    <w:rsid w:val="00676484"/>
    <w:rsid w:val="006773D0"/>
    <w:rsid w:val="00677F77"/>
    <w:rsid w:val="00680C64"/>
    <w:rsid w:val="00680DBC"/>
    <w:rsid w:val="006813F4"/>
    <w:rsid w:val="00681BBC"/>
    <w:rsid w:val="006829F0"/>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77D"/>
    <w:rsid w:val="00696F16"/>
    <w:rsid w:val="006979C1"/>
    <w:rsid w:val="00697F6E"/>
    <w:rsid w:val="00697FA0"/>
    <w:rsid w:val="00697FC9"/>
    <w:rsid w:val="006A02EA"/>
    <w:rsid w:val="006A0304"/>
    <w:rsid w:val="006A07A0"/>
    <w:rsid w:val="006A18FA"/>
    <w:rsid w:val="006A2F56"/>
    <w:rsid w:val="006A3A8A"/>
    <w:rsid w:val="006A529D"/>
    <w:rsid w:val="006A6682"/>
    <w:rsid w:val="006A68AD"/>
    <w:rsid w:val="006B100C"/>
    <w:rsid w:val="006B2309"/>
    <w:rsid w:val="006B34A5"/>
    <w:rsid w:val="006B448A"/>
    <w:rsid w:val="006B4F0C"/>
    <w:rsid w:val="006B50B8"/>
    <w:rsid w:val="006C117E"/>
    <w:rsid w:val="006C16F5"/>
    <w:rsid w:val="006C1C52"/>
    <w:rsid w:val="006C2C3B"/>
    <w:rsid w:val="006C2E13"/>
    <w:rsid w:val="006C3BE9"/>
    <w:rsid w:val="006C48D3"/>
    <w:rsid w:val="006C4A99"/>
    <w:rsid w:val="006C74E7"/>
    <w:rsid w:val="006D224C"/>
    <w:rsid w:val="006D25DC"/>
    <w:rsid w:val="006D2C1E"/>
    <w:rsid w:val="006D30F4"/>
    <w:rsid w:val="006D673F"/>
    <w:rsid w:val="006D6B57"/>
    <w:rsid w:val="006D6EE6"/>
    <w:rsid w:val="006E098E"/>
    <w:rsid w:val="006E11E2"/>
    <w:rsid w:val="006E1ECE"/>
    <w:rsid w:val="006E28B5"/>
    <w:rsid w:val="006E6E9B"/>
    <w:rsid w:val="006E7BEF"/>
    <w:rsid w:val="006F12AE"/>
    <w:rsid w:val="006F3FA7"/>
    <w:rsid w:val="006F4C37"/>
    <w:rsid w:val="006F587B"/>
    <w:rsid w:val="006F5AD5"/>
    <w:rsid w:val="006F71BA"/>
    <w:rsid w:val="00700C3A"/>
    <w:rsid w:val="007023C2"/>
    <w:rsid w:val="00703EA9"/>
    <w:rsid w:val="00704323"/>
    <w:rsid w:val="00705182"/>
    <w:rsid w:val="00706252"/>
    <w:rsid w:val="00706BE2"/>
    <w:rsid w:val="007079E2"/>
    <w:rsid w:val="00710A79"/>
    <w:rsid w:val="0071282C"/>
    <w:rsid w:val="00713086"/>
    <w:rsid w:val="007130D4"/>
    <w:rsid w:val="0071342E"/>
    <w:rsid w:val="00713532"/>
    <w:rsid w:val="00713775"/>
    <w:rsid w:val="007148FF"/>
    <w:rsid w:val="00715430"/>
    <w:rsid w:val="0071593A"/>
    <w:rsid w:val="00715EEF"/>
    <w:rsid w:val="00715F0A"/>
    <w:rsid w:val="00716751"/>
    <w:rsid w:val="00717B3D"/>
    <w:rsid w:val="00717B87"/>
    <w:rsid w:val="00717D86"/>
    <w:rsid w:val="00717E4F"/>
    <w:rsid w:val="00720261"/>
    <w:rsid w:val="00720757"/>
    <w:rsid w:val="007208D4"/>
    <w:rsid w:val="007209EF"/>
    <w:rsid w:val="0072211A"/>
    <w:rsid w:val="00723869"/>
    <w:rsid w:val="00725292"/>
    <w:rsid w:val="0072540F"/>
    <w:rsid w:val="00725F28"/>
    <w:rsid w:val="00726B4B"/>
    <w:rsid w:val="00727E17"/>
    <w:rsid w:val="0073069F"/>
    <w:rsid w:val="007315FE"/>
    <w:rsid w:val="0073201C"/>
    <w:rsid w:val="0073210A"/>
    <w:rsid w:val="00732C27"/>
    <w:rsid w:val="00733275"/>
    <w:rsid w:val="007339A3"/>
    <w:rsid w:val="00734027"/>
    <w:rsid w:val="00734727"/>
    <w:rsid w:val="007350E2"/>
    <w:rsid w:val="0073533B"/>
    <w:rsid w:val="00735352"/>
    <w:rsid w:val="007354E2"/>
    <w:rsid w:val="007362CC"/>
    <w:rsid w:val="00736D45"/>
    <w:rsid w:val="00741602"/>
    <w:rsid w:val="00741D14"/>
    <w:rsid w:val="007420F2"/>
    <w:rsid w:val="0074242C"/>
    <w:rsid w:val="00742832"/>
    <w:rsid w:val="00742A06"/>
    <w:rsid w:val="00743654"/>
    <w:rsid w:val="00743C54"/>
    <w:rsid w:val="00744762"/>
    <w:rsid w:val="0074544E"/>
    <w:rsid w:val="0074547F"/>
    <w:rsid w:val="0074559E"/>
    <w:rsid w:val="007458B4"/>
    <w:rsid w:val="00745B07"/>
    <w:rsid w:val="00745F3D"/>
    <w:rsid w:val="00747CE7"/>
    <w:rsid w:val="00750575"/>
    <w:rsid w:val="00750DC3"/>
    <w:rsid w:val="00751076"/>
    <w:rsid w:val="007519E6"/>
    <w:rsid w:val="00751DC7"/>
    <w:rsid w:val="00752826"/>
    <w:rsid w:val="00752AF3"/>
    <w:rsid w:val="00754267"/>
    <w:rsid w:val="007549BE"/>
    <w:rsid w:val="00755ED2"/>
    <w:rsid w:val="0075641F"/>
    <w:rsid w:val="007567EB"/>
    <w:rsid w:val="00756A74"/>
    <w:rsid w:val="00761577"/>
    <w:rsid w:val="00761FBE"/>
    <w:rsid w:val="007634B2"/>
    <w:rsid w:val="00764D6A"/>
    <w:rsid w:val="00765075"/>
    <w:rsid w:val="00765220"/>
    <w:rsid w:val="00765430"/>
    <w:rsid w:val="0076560F"/>
    <w:rsid w:val="00766115"/>
    <w:rsid w:val="00766EC6"/>
    <w:rsid w:val="0077011A"/>
    <w:rsid w:val="007701E9"/>
    <w:rsid w:val="0077145C"/>
    <w:rsid w:val="00771651"/>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1823"/>
    <w:rsid w:val="007A1DF5"/>
    <w:rsid w:val="007A2D1D"/>
    <w:rsid w:val="007A3140"/>
    <w:rsid w:val="007A330E"/>
    <w:rsid w:val="007A4CD2"/>
    <w:rsid w:val="007A5313"/>
    <w:rsid w:val="007A54E5"/>
    <w:rsid w:val="007A588B"/>
    <w:rsid w:val="007A5DFB"/>
    <w:rsid w:val="007A64D2"/>
    <w:rsid w:val="007A6A6D"/>
    <w:rsid w:val="007A6D60"/>
    <w:rsid w:val="007A6F96"/>
    <w:rsid w:val="007A7CB2"/>
    <w:rsid w:val="007B057B"/>
    <w:rsid w:val="007B05BD"/>
    <w:rsid w:val="007B1311"/>
    <w:rsid w:val="007B1747"/>
    <w:rsid w:val="007B2054"/>
    <w:rsid w:val="007B3207"/>
    <w:rsid w:val="007B4AC6"/>
    <w:rsid w:val="007B4AE6"/>
    <w:rsid w:val="007B5442"/>
    <w:rsid w:val="007B6733"/>
    <w:rsid w:val="007B6A90"/>
    <w:rsid w:val="007B7168"/>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FC5"/>
    <w:rsid w:val="007E0FE0"/>
    <w:rsid w:val="007E1559"/>
    <w:rsid w:val="007E1EA8"/>
    <w:rsid w:val="007E2402"/>
    <w:rsid w:val="007E2819"/>
    <w:rsid w:val="007E2861"/>
    <w:rsid w:val="007E3041"/>
    <w:rsid w:val="007E3A08"/>
    <w:rsid w:val="007E3C6C"/>
    <w:rsid w:val="007E3C7C"/>
    <w:rsid w:val="007E3D6D"/>
    <w:rsid w:val="007E4A24"/>
    <w:rsid w:val="007E4E14"/>
    <w:rsid w:val="007E56C0"/>
    <w:rsid w:val="007E5C7E"/>
    <w:rsid w:val="007E624B"/>
    <w:rsid w:val="007E632F"/>
    <w:rsid w:val="007E6776"/>
    <w:rsid w:val="007E6C56"/>
    <w:rsid w:val="007E775B"/>
    <w:rsid w:val="007E7DE0"/>
    <w:rsid w:val="007F144E"/>
    <w:rsid w:val="007F1F1F"/>
    <w:rsid w:val="007F2459"/>
    <w:rsid w:val="007F34D1"/>
    <w:rsid w:val="007F3741"/>
    <w:rsid w:val="007F3747"/>
    <w:rsid w:val="007F3CF5"/>
    <w:rsid w:val="007F5D42"/>
    <w:rsid w:val="008001DD"/>
    <w:rsid w:val="008012E7"/>
    <w:rsid w:val="008014C2"/>
    <w:rsid w:val="008024CC"/>
    <w:rsid w:val="00802A21"/>
    <w:rsid w:val="00802AC2"/>
    <w:rsid w:val="00803DE1"/>
    <w:rsid w:val="00803F9C"/>
    <w:rsid w:val="008062DD"/>
    <w:rsid w:val="0080682A"/>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541A"/>
    <w:rsid w:val="008262B9"/>
    <w:rsid w:val="0082642C"/>
    <w:rsid w:val="008274BF"/>
    <w:rsid w:val="00827672"/>
    <w:rsid w:val="008301F6"/>
    <w:rsid w:val="00831278"/>
    <w:rsid w:val="00831EBB"/>
    <w:rsid w:val="00832B73"/>
    <w:rsid w:val="00833A77"/>
    <w:rsid w:val="00833F45"/>
    <w:rsid w:val="00834B89"/>
    <w:rsid w:val="0083535F"/>
    <w:rsid w:val="008356E6"/>
    <w:rsid w:val="00835D08"/>
    <w:rsid w:val="008361F4"/>
    <w:rsid w:val="008364BB"/>
    <w:rsid w:val="00837D34"/>
    <w:rsid w:val="00840E08"/>
    <w:rsid w:val="00840E6F"/>
    <w:rsid w:val="0084240B"/>
    <w:rsid w:val="008425F1"/>
    <w:rsid w:val="00844BC0"/>
    <w:rsid w:val="00844DBF"/>
    <w:rsid w:val="0084569B"/>
    <w:rsid w:val="008457DB"/>
    <w:rsid w:val="00845CC9"/>
    <w:rsid w:val="00845D23"/>
    <w:rsid w:val="00845F80"/>
    <w:rsid w:val="0084611B"/>
    <w:rsid w:val="008472D3"/>
    <w:rsid w:val="00847779"/>
    <w:rsid w:val="00850E50"/>
    <w:rsid w:val="00853202"/>
    <w:rsid w:val="00853CF0"/>
    <w:rsid w:val="00854ED8"/>
    <w:rsid w:val="00855DE1"/>
    <w:rsid w:val="008565AD"/>
    <w:rsid w:val="0085692A"/>
    <w:rsid w:val="008601A7"/>
    <w:rsid w:val="00860625"/>
    <w:rsid w:val="008608D4"/>
    <w:rsid w:val="00860CE3"/>
    <w:rsid w:val="00860F2D"/>
    <w:rsid w:val="00861573"/>
    <w:rsid w:val="00861961"/>
    <w:rsid w:val="00862106"/>
    <w:rsid w:val="00862780"/>
    <w:rsid w:val="00862FD3"/>
    <w:rsid w:val="008633DC"/>
    <w:rsid w:val="00863BA4"/>
    <w:rsid w:val="008645FE"/>
    <w:rsid w:val="00864CE8"/>
    <w:rsid w:val="00865E31"/>
    <w:rsid w:val="00866345"/>
    <w:rsid w:val="00866B6B"/>
    <w:rsid w:val="00867736"/>
    <w:rsid w:val="00870D3B"/>
    <w:rsid w:val="008718CD"/>
    <w:rsid w:val="0087219B"/>
    <w:rsid w:val="00872219"/>
    <w:rsid w:val="008734CF"/>
    <w:rsid w:val="008749E8"/>
    <w:rsid w:val="00875938"/>
    <w:rsid w:val="00875F62"/>
    <w:rsid w:val="00876518"/>
    <w:rsid w:val="00877B60"/>
    <w:rsid w:val="00880717"/>
    <w:rsid w:val="008818E7"/>
    <w:rsid w:val="00882A98"/>
    <w:rsid w:val="00882B82"/>
    <w:rsid w:val="008831FB"/>
    <w:rsid w:val="008848F8"/>
    <w:rsid w:val="00885751"/>
    <w:rsid w:val="008869E5"/>
    <w:rsid w:val="00886B57"/>
    <w:rsid w:val="008879D5"/>
    <w:rsid w:val="008904D1"/>
    <w:rsid w:val="00890555"/>
    <w:rsid w:val="0089105B"/>
    <w:rsid w:val="00891620"/>
    <w:rsid w:val="00891B7A"/>
    <w:rsid w:val="00893920"/>
    <w:rsid w:val="0089399E"/>
    <w:rsid w:val="00893E6D"/>
    <w:rsid w:val="00894078"/>
    <w:rsid w:val="00894D08"/>
    <w:rsid w:val="00894E31"/>
    <w:rsid w:val="00894FFE"/>
    <w:rsid w:val="00895584"/>
    <w:rsid w:val="0089635B"/>
    <w:rsid w:val="00897F21"/>
    <w:rsid w:val="008A0140"/>
    <w:rsid w:val="008A080F"/>
    <w:rsid w:val="008A13AA"/>
    <w:rsid w:val="008A19FB"/>
    <w:rsid w:val="008A2478"/>
    <w:rsid w:val="008A34EF"/>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1ED"/>
    <w:rsid w:val="008B7335"/>
    <w:rsid w:val="008B7EE2"/>
    <w:rsid w:val="008C119D"/>
    <w:rsid w:val="008C147C"/>
    <w:rsid w:val="008C16F5"/>
    <w:rsid w:val="008C1919"/>
    <w:rsid w:val="008C1941"/>
    <w:rsid w:val="008C2689"/>
    <w:rsid w:val="008C29C0"/>
    <w:rsid w:val="008C32FB"/>
    <w:rsid w:val="008C3867"/>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2E9"/>
    <w:rsid w:val="008E7DA0"/>
    <w:rsid w:val="008E7E5C"/>
    <w:rsid w:val="008F035D"/>
    <w:rsid w:val="008F05AA"/>
    <w:rsid w:val="008F09C7"/>
    <w:rsid w:val="008F0F23"/>
    <w:rsid w:val="008F1433"/>
    <w:rsid w:val="008F15A5"/>
    <w:rsid w:val="008F262A"/>
    <w:rsid w:val="008F2FD4"/>
    <w:rsid w:val="008F3409"/>
    <w:rsid w:val="008F4515"/>
    <w:rsid w:val="008F46CE"/>
    <w:rsid w:val="008F51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96E"/>
    <w:rsid w:val="00913E8A"/>
    <w:rsid w:val="0091436C"/>
    <w:rsid w:val="00914752"/>
    <w:rsid w:val="009148AF"/>
    <w:rsid w:val="00914A9B"/>
    <w:rsid w:val="009162B0"/>
    <w:rsid w:val="009169A1"/>
    <w:rsid w:val="0092031A"/>
    <w:rsid w:val="0092043D"/>
    <w:rsid w:val="00923268"/>
    <w:rsid w:val="0092455A"/>
    <w:rsid w:val="009265C9"/>
    <w:rsid w:val="0092692C"/>
    <w:rsid w:val="00930035"/>
    <w:rsid w:val="00930475"/>
    <w:rsid w:val="00930C54"/>
    <w:rsid w:val="0093187D"/>
    <w:rsid w:val="00931F23"/>
    <w:rsid w:val="00932218"/>
    <w:rsid w:val="00935373"/>
    <w:rsid w:val="00936624"/>
    <w:rsid w:val="009370CF"/>
    <w:rsid w:val="009374D5"/>
    <w:rsid w:val="00937792"/>
    <w:rsid w:val="00937809"/>
    <w:rsid w:val="00937D9A"/>
    <w:rsid w:val="00937F14"/>
    <w:rsid w:val="009403AB"/>
    <w:rsid w:val="00941201"/>
    <w:rsid w:val="00942BBD"/>
    <w:rsid w:val="009431AD"/>
    <w:rsid w:val="00943E78"/>
    <w:rsid w:val="00945B2C"/>
    <w:rsid w:val="00946B67"/>
    <w:rsid w:val="0094702F"/>
    <w:rsid w:val="00947442"/>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542"/>
    <w:rsid w:val="00963677"/>
    <w:rsid w:val="00963B01"/>
    <w:rsid w:val="0096401F"/>
    <w:rsid w:val="00964139"/>
    <w:rsid w:val="00965AE3"/>
    <w:rsid w:val="00966B34"/>
    <w:rsid w:val="00967278"/>
    <w:rsid w:val="00967C58"/>
    <w:rsid w:val="00970002"/>
    <w:rsid w:val="00970477"/>
    <w:rsid w:val="0097180A"/>
    <w:rsid w:val="0097247E"/>
    <w:rsid w:val="00972AAF"/>
    <w:rsid w:val="00972FAD"/>
    <w:rsid w:val="00973F21"/>
    <w:rsid w:val="00975997"/>
    <w:rsid w:val="00975E73"/>
    <w:rsid w:val="00981467"/>
    <w:rsid w:val="00982685"/>
    <w:rsid w:val="00982CA4"/>
    <w:rsid w:val="009838AB"/>
    <w:rsid w:val="00984FF4"/>
    <w:rsid w:val="0098673D"/>
    <w:rsid w:val="00987084"/>
    <w:rsid w:val="00987CC5"/>
    <w:rsid w:val="0099064C"/>
    <w:rsid w:val="00991817"/>
    <w:rsid w:val="00991B0E"/>
    <w:rsid w:val="00992D85"/>
    <w:rsid w:val="0099359F"/>
    <w:rsid w:val="00995049"/>
    <w:rsid w:val="00995395"/>
    <w:rsid w:val="00995CC6"/>
    <w:rsid w:val="009960CA"/>
    <w:rsid w:val="00996113"/>
    <w:rsid w:val="009961EC"/>
    <w:rsid w:val="009A107A"/>
    <w:rsid w:val="009A1B97"/>
    <w:rsid w:val="009A1C08"/>
    <w:rsid w:val="009A2050"/>
    <w:rsid w:val="009A23F9"/>
    <w:rsid w:val="009A2FAF"/>
    <w:rsid w:val="009A3109"/>
    <w:rsid w:val="009A4CB7"/>
    <w:rsid w:val="009A4F1E"/>
    <w:rsid w:val="009A633A"/>
    <w:rsid w:val="009A726C"/>
    <w:rsid w:val="009A7BB1"/>
    <w:rsid w:val="009B0558"/>
    <w:rsid w:val="009B19F2"/>
    <w:rsid w:val="009B2AC6"/>
    <w:rsid w:val="009B2C19"/>
    <w:rsid w:val="009B3E34"/>
    <w:rsid w:val="009B48F7"/>
    <w:rsid w:val="009B4A75"/>
    <w:rsid w:val="009B52AA"/>
    <w:rsid w:val="009B5CC3"/>
    <w:rsid w:val="009B60E6"/>
    <w:rsid w:val="009C02BD"/>
    <w:rsid w:val="009C0473"/>
    <w:rsid w:val="009C0CBB"/>
    <w:rsid w:val="009C30B0"/>
    <w:rsid w:val="009C41FA"/>
    <w:rsid w:val="009C4A30"/>
    <w:rsid w:val="009C5431"/>
    <w:rsid w:val="009C592B"/>
    <w:rsid w:val="009C598C"/>
    <w:rsid w:val="009C5AAC"/>
    <w:rsid w:val="009C6426"/>
    <w:rsid w:val="009C7F08"/>
    <w:rsid w:val="009D00B9"/>
    <w:rsid w:val="009D0F9B"/>
    <w:rsid w:val="009D1C3A"/>
    <w:rsid w:val="009D372A"/>
    <w:rsid w:val="009D51F6"/>
    <w:rsid w:val="009D5349"/>
    <w:rsid w:val="009D554A"/>
    <w:rsid w:val="009D602D"/>
    <w:rsid w:val="009D753D"/>
    <w:rsid w:val="009D78AF"/>
    <w:rsid w:val="009D7C74"/>
    <w:rsid w:val="009D7F61"/>
    <w:rsid w:val="009E0011"/>
    <w:rsid w:val="009E0541"/>
    <w:rsid w:val="009E1172"/>
    <w:rsid w:val="009E1461"/>
    <w:rsid w:val="009E1669"/>
    <w:rsid w:val="009E1AC0"/>
    <w:rsid w:val="009E227C"/>
    <w:rsid w:val="009E26C1"/>
    <w:rsid w:val="009E3018"/>
    <w:rsid w:val="009E301E"/>
    <w:rsid w:val="009E45B7"/>
    <w:rsid w:val="009E4E14"/>
    <w:rsid w:val="009E4E56"/>
    <w:rsid w:val="009E5309"/>
    <w:rsid w:val="009E6EFA"/>
    <w:rsid w:val="009E6FD7"/>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5CD"/>
    <w:rsid w:val="00A11BCD"/>
    <w:rsid w:val="00A11CAC"/>
    <w:rsid w:val="00A11F4E"/>
    <w:rsid w:val="00A12067"/>
    <w:rsid w:val="00A17156"/>
    <w:rsid w:val="00A21A50"/>
    <w:rsid w:val="00A22EFE"/>
    <w:rsid w:val="00A23B55"/>
    <w:rsid w:val="00A245FC"/>
    <w:rsid w:val="00A24707"/>
    <w:rsid w:val="00A24763"/>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1896"/>
    <w:rsid w:val="00A42506"/>
    <w:rsid w:val="00A42BAC"/>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5B8"/>
    <w:rsid w:val="00A55EE2"/>
    <w:rsid w:val="00A5647B"/>
    <w:rsid w:val="00A56505"/>
    <w:rsid w:val="00A56B82"/>
    <w:rsid w:val="00A57469"/>
    <w:rsid w:val="00A574AB"/>
    <w:rsid w:val="00A5756F"/>
    <w:rsid w:val="00A61217"/>
    <w:rsid w:val="00A61DF7"/>
    <w:rsid w:val="00A62FAA"/>
    <w:rsid w:val="00A63324"/>
    <w:rsid w:val="00A64FAA"/>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17D"/>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441"/>
    <w:rsid w:val="00AA1AB6"/>
    <w:rsid w:val="00AA1D72"/>
    <w:rsid w:val="00AA4D1E"/>
    <w:rsid w:val="00AA5004"/>
    <w:rsid w:val="00AA53F8"/>
    <w:rsid w:val="00AA6045"/>
    <w:rsid w:val="00AB0EF5"/>
    <w:rsid w:val="00AB1F1F"/>
    <w:rsid w:val="00AB4174"/>
    <w:rsid w:val="00AB5400"/>
    <w:rsid w:val="00AB543F"/>
    <w:rsid w:val="00AB5685"/>
    <w:rsid w:val="00AB617D"/>
    <w:rsid w:val="00AB6C60"/>
    <w:rsid w:val="00AC1058"/>
    <w:rsid w:val="00AC1E22"/>
    <w:rsid w:val="00AC2CE2"/>
    <w:rsid w:val="00AC3CDD"/>
    <w:rsid w:val="00AC47CD"/>
    <w:rsid w:val="00AC4CEB"/>
    <w:rsid w:val="00AC4E50"/>
    <w:rsid w:val="00AC62E4"/>
    <w:rsid w:val="00AC657D"/>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503C"/>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7F3"/>
    <w:rsid w:val="00B12A9A"/>
    <w:rsid w:val="00B12B94"/>
    <w:rsid w:val="00B12DC8"/>
    <w:rsid w:val="00B134C3"/>
    <w:rsid w:val="00B135AF"/>
    <w:rsid w:val="00B13C20"/>
    <w:rsid w:val="00B13DDC"/>
    <w:rsid w:val="00B14E7A"/>
    <w:rsid w:val="00B15418"/>
    <w:rsid w:val="00B16234"/>
    <w:rsid w:val="00B20A00"/>
    <w:rsid w:val="00B20A02"/>
    <w:rsid w:val="00B21153"/>
    <w:rsid w:val="00B219FF"/>
    <w:rsid w:val="00B22DFB"/>
    <w:rsid w:val="00B24367"/>
    <w:rsid w:val="00B25523"/>
    <w:rsid w:val="00B266A0"/>
    <w:rsid w:val="00B27B17"/>
    <w:rsid w:val="00B27C2A"/>
    <w:rsid w:val="00B306EF"/>
    <w:rsid w:val="00B311A7"/>
    <w:rsid w:val="00B31A9A"/>
    <w:rsid w:val="00B31AE3"/>
    <w:rsid w:val="00B323AD"/>
    <w:rsid w:val="00B327C3"/>
    <w:rsid w:val="00B3311C"/>
    <w:rsid w:val="00B3327D"/>
    <w:rsid w:val="00B33671"/>
    <w:rsid w:val="00B33C93"/>
    <w:rsid w:val="00B34325"/>
    <w:rsid w:val="00B34C2B"/>
    <w:rsid w:val="00B3527C"/>
    <w:rsid w:val="00B356AC"/>
    <w:rsid w:val="00B3690D"/>
    <w:rsid w:val="00B36A00"/>
    <w:rsid w:val="00B36F39"/>
    <w:rsid w:val="00B3738B"/>
    <w:rsid w:val="00B37397"/>
    <w:rsid w:val="00B375EA"/>
    <w:rsid w:val="00B37F2C"/>
    <w:rsid w:val="00B407CD"/>
    <w:rsid w:val="00B40B5B"/>
    <w:rsid w:val="00B40F28"/>
    <w:rsid w:val="00B40FA1"/>
    <w:rsid w:val="00B417A4"/>
    <w:rsid w:val="00B42FF7"/>
    <w:rsid w:val="00B43163"/>
    <w:rsid w:val="00B46689"/>
    <w:rsid w:val="00B46B55"/>
    <w:rsid w:val="00B46E57"/>
    <w:rsid w:val="00B473A1"/>
    <w:rsid w:val="00B47F3E"/>
    <w:rsid w:val="00B514CC"/>
    <w:rsid w:val="00B51AD1"/>
    <w:rsid w:val="00B520F4"/>
    <w:rsid w:val="00B5278B"/>
    <w:rsid w:val="00B52DC9"/>
    <w:rsid w:val="00B53190"/>
    <w:rsid w:val="00B53616"/>
    <w:rsid w:val="00B54DE0"/>
    <w:rsid w:val="00B5547D"/>
    <w:rsid w:val="00B55A01"/>
    <w:rsid w:val="00B55B25"/>
    <w:rsid w:val="00B56DB8"/>
    <w:rsid w:val="00B60292"/>
    <w:rsid w:val="00B60BF6"/>
    <w:rsid w:val="00B611FA"/>
    <w:rsid w:val="00B615D0"/>
    <w:rsid w:val="00B61741"/>
    <w:rsid w:val="00B61E17"/>
    <w:rsid w:val="00B6286A"/>
    <w:rsid w:val="00B63591"/>
    <w:rsid w:val="00B6360B"/>
    <w:rsid w:val="00B63F4D"/>
    <w:rsid w:val="00B644EB"/>
    <w:rsid w:val="00B64F5D"/>
    <w:rsid w:val="00B6540A"/>
    <w:rsid w:val="00B662C8"/>
    <w:rsid w:val="00B674DE"/>
    <w:rsid w:val="00B709F8"/>
    <w:rsid w:val="00B72260"/>
    <w:rsid w:val="00B73FD8"/>
    <w:rsid w:val="00B7461C"/>
    <w:rsid w:val="00B753AA"/>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68CE"/>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F75"/>
    <w:rsid w:val="00BA348F"/>
    <w:rsid w:val="00BA3CDA"/>
    <w:rsid w:val="00BA78ED"/>
    <w:rsid w:val="00BA7954"/>
    <w:rsid w:val="00BB061A"/>
    <w:rsid w:val="00BB09E3"/>
    <w:rsid w:val="00BB0B6A"/>
    <w:rsid w:val="00BB134C"/>
    <w:rsid w:val="00BB1637"/>
    <w:rsid w:val="00BB1F9F"/>
    <w:rsid w:val="00BB2B4E"/>
    <w:rsid w:val="00BB3679"/>
    <w:rsid w:val="00BB371F"/>
    <w:rsid w:val="00BB4D60"/>
    <w:rsid w:val="00BB4F1C"/>
    <w:rsid w:val="00BB50A8"/>
    <w:rsid w:val="00BB52CF"/>
    <w:rsid w:val="00BB5973"/>
    <w:rsid w:val="00BB5FB6"/>
    <w:rsid w:val="00BB64B9"/>
    <w:rsid w:val="00BB6A18"/>
    <w:rsid w:val="00BB6E66"/>
    <w:rsid w:val="00BC0CDD"/>
    <w:rsid w:val="00BC11C6"/>
    <w:rsid w:val="00BC1881"/>
    <w:rsid w:val="00BC1967"/>
    <w:rsid w:val="00BC288B"/>
    <w:rsid w:val="00BC29EF"/>
    <w:rsid w:val="00BC3496"/>
    <w:rsid w:val="00BC3722"/>
    <w:rsid w:val="00BC5289"/>
    <w:rsid w:val="00BC5794"/>
    <w:rsid w:val="00BC5DCB"/>
    <w:rsid w:val="00BC5EB7"/>
    <w:rsid w:val="00BC5FF9"/>
    <w:rsid w:val="00BC647C"/>
    <w:rsid w:val="00BC699F"/>
    <w:rsid w:val="00BC71EF"/>
    <w:rsid w:val="00BC7819"/>
    <w:rsid w:val="00BC7DDD"/>
    <w:rsid w:val="00BC7FE9"/>
    <w:rsid w:val="00BD02AE"/>
    <w:rsid w:val="00BD08FD"/>
    <w:rsid w:val="00BD0A88"/>
    <w:rsid w:val="00BD18A0"/>
    <w:rsid w:val="00BD30DA"/>
    <w:rsid w:val="00BD313A"/>
    <w:rsid w:val="00BD39D1"/>
    <w:rsid w:val="00BD6254"/>
    <w:rsid w:val="00BD62CA"/>
    <w:rsid w:val="00BD63D2"/>
    <w:rsid w:val="00BD7124"/>
    <w:rsid w:val="00BE046D"/>
    <w:rsid w:val="00BE0E8B"/>
    <w:rsid w:val="00BE0E95"/>
    <w:rsid w:val="00BE1297"/>
    <w:rsid w:val="00BE17C1"/>
    <w:rsid w:val="00BE1D77"/>
    <w:rsid w:val="00BE2BEF"/>
    <w:rsid w:val="00BE34AE"/>
    <w:rsid w:val="00BE4783"/>
    <w:rsid w:val="00BE615D"/>
    <w:rsid w:val="00BE6620"/>
    <w:rsid w:val="00BE6742"/>
    <w:rsid w:val="00BE67E3"/>
    <w:rsid w:val="00BE6EB4"/>
    <w:rsid w:val="00BE6F62"/>
    <w:rsid w:val="00BF02EE"/>
    <w:rsid w:val="00BF0357"/>
    <w:rsid w:val="00BF544D"/>
    <w:rsid w:val="00BF56D1"/>
    <w:rsid w:val="00BF58E9"/>
    <w:rsid w:val="00BF5B6F"/>
    <w:rsid w:val="00BF637B"/>
    <w:rsid w:val="00BF63A0"/>
    <w:rsid w:val="00BF7365"/>
    <w:rsid w:val="00BF748D"/>
    <w:rsid w:val="00C00416"/>
    <w:rsid w:val="00C00927"/>
    <w:rsid w:val="00C00F2E"/>
    <w:rsid w:val="00C03112"/>
    <w:rsid w:val="00C03729"/>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031"/>
    <w:rsid w:val="00C32C1F"/>
    <w:rsid w:val="00C334AE"/>
    <w:rsid w:val="00C33F38"/>
    <w:rsid w:val="00C33F94"/>
    <w:rsid w:val="00C355E8"/>
    <w:rsid w:val="00C357ED"/>
    <w:rsid w:val="00C36041"/>
    <w:rsid w:val="00C362A3"/>
    <w:rsid w:val="00C404D8"/>
    <w:rsid w:val="00C412DB"/>
    <w:rsid w:val="00C414A6"/>
    <w:rsid w:val="00C41E13"/>
    <w:rsid w:val="00C438CF"/>
    <w:rsid w:val="00C43F91"/>
    <w:rsid w:val="00C45BE0"/>
    <w:rsid w:val="00C46DFF"/>
    <w:rsid w:val="00C476EC"/>
    <w:rsid w:val="00C50EED"/>
    <w:rsid w:val="00C5283D"/>
    <w:rsid w:val="00C539B6"/>
    <w:rsid w:val="00C544B3"/>
    <w:rsid w:val="00C54672"/>
    <w:rsid w:val="00C54CBD"/>
    <w:rsid w:val="00C54D26"/>
    <w:rsid w:val="00C551F0"/>
    <w:rsid w:val="00C561F1"/>
    <w:rsid w:val="00C6069C"/>
    <w:rsid w:val="00C60EF5"/>
    <w:rsid w:val="00C62066"/>
    <w:rsid w:val="00C62610"/>
    <w:rsid w:val="00C63F8B"/>
    <w:rsid w:val="00C64A8C"/>
    <w:rsid w:val="00C64FBA"/>
    <w:rsid w:val="00C650B8"/>
    <w:rsid w:val="00C65912"/>
    <w:rsid w:val="00C66430"/>
    <w:rsid w:val="00C666DB"/>
    <w:rsid w:val="00C66810"/>
    <w:rsid w:val="00C72BBB"/>
    <w:rsid w:val="00C74062"/>
    <w:rsid w:val="00C748D1"/>
    <w:rsid w:val="00C75286"/>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14C3"/>
    <w:rsid w:val="00C927FC"/>
    <w:rsid w:val="00C9413A"/>
    <w:rsid w:val="00C959B7"/>
    <w:rsid w:val="00C97F56"/>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376"/>
    <w:rsid w:val="00CC4EDF"/>
    <w:rsid w:val="00CC4F3F"/>
    <w:rsid w:val="00CD00B6"/>
    <w:rsid w:val="00CD00DC"/>
    <w:rsid w:val="00CD06EE"/>
    <w:rsid w:val="00CD19DF"/>
    <w:rsid w:val="00CD25A0"/>
    <w:rsid w:val="00CD2A08"/>
    <w:rsid w:val="00CD2A60"/>
    <w:rsid w:val="00CD2CC9"/>
    <w:rsid w:val="00CD2F04"/>
    <w:rsid w:val="00CD399F"/>
    <w:rsid w:val="00CD51C1"/>
    <w:rsid w:val="00CD63BF"/>
    <w:rsid w:val="00CD6E9F"/>
    <w:rsid w:val="00CD737A"/>
    <w:rsid w:val="00CD7B19"/>
    <w:rsid w:val="00CE0B6E"/>
    <w:rsid w:val="00CE105A"/>
    <w:rsid w:val="00CE118E"/>
    <w:rsid w:val="00CE179E"/>
    <w:rsid w:val="00CE195D"/>
    <w:rsid w:val="00CE2262"/>
    <w:rsid w:val="00CE27F0"/>
    <w:rsid w:val="00CE35FB"/>
    <w:rsid w:val="00CE44DB"/>
    <w:rsid w:val="00CE5834"/>
    <w:rsid w:val="00CE5EF0"/>
    <w:rsid w:val="00CE7E50"/>
    <w:rsid w:val="00CF03B5"/>
    <w:rsid w:val="00CF13CC"/>
    <w:rsid w:val="00CF3A0D"/>
    <w:rsid w:val="00CF3FF2"/>
    <w:rsid w:val="00CF42AA"/>
    <w:rsid w:val="00CF46B5"/>
    <w:rsid w:val="00CF4743"/>
    <w:rsid w:val="00CF5C43"/>
    <w:rsid w:val="00CF6BBC"/>
    <w:rsid w:val="00CF6FFB"/>
    <w:rsid w:val="00CF7415"/>
    <w:rsid w:val="00CF7853"/>
    <w:rsid w:val="00D00985"/>
    <w:rsid w:val="00D00C43"/>
    <w:rsid w:val="00D0434B"/>
    <w:rsid w:val="00D04ADE"/>
    <w:rsid w:val="00D04FE3"/>
    <w:rsid w:val="00D0533C"/>
    <w:rsid w:val="00D05426"/>
    <w:rsid w:val="00D05BF8"/>
    <w:rsid w:val="00D06101"/>
    <w:rsid w:val="00D1074F"/>
    <w:rsid w:val="00D11900"/>
    <w:rsid w:val="00D12BAF"/>
    <w:rsid w:val="00D13441"/>
    <w:rsid w:val="00D147DD"/>
    <w:rsid w:val="00D14A7D"/>
    <w:rsid w:val="00D15740"/>
    <w:rsid w:val="00D15FEA"/>
    <w:rsid w:val="00D166AD"/>
    <w:rsid w:val="00D1694D"/>
    <w:rsid w:val="00D16B40"/>
    <w:rsid w:val="00D16BEA"/>
    <w:rsid w:val="00D20088"/>
    <w:rsid w:val="00D20179"/>
    <w:rsid w:val="00D20DF3"/>
    <w:rsid w:val="00D21559"/>
    <w:rsid w:val="00D21834"/>
    <w:rsid w:val="00D21D9E"/>
    <w:rsid w:val="00D21FE2"/>
    <w:rsid w:val="00D25057"/>
    <w:rsid w:val="00D257F6"/>
    <w:rsid w:val="00D25ECD"/>
    <w:rsid w:val="00D262A0"/>
    <w:rsid w:val="00D30575"/>
    <w:rsid w:val="00D306D2"/>
    <w:rsid w:val="00D314AC"/>
    <w:rsid w:val="00D31956"/>
    <w:rsid w:val="00D3216F"/>
    <w:rsid w:val="00D321AD"/>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27F"/>
    <w:rsid w:val="00D5235A"/>
    <w:rsid w:val="00D53DB8"/>
    <w:rsid w:val="00D546D5"/>
    <w:rsid w:val="00D54AD4"/>
    <w:rsid w:val="00D55ABE"/>
    <w:rsid w:val="00D55C5E"/>
    <w:rsid w:val="00D56FE2"/>
    <w:rsid w:val="00D60CF5"/>
    <w:rsid w:val="00D61AD4"/>
    <w:rsid w:val="00D62560"/>
    <w:rsid w:val="00D635D2"/>
    <w:rsid w:val="00D63B6A"/>
    <w:rsid w:val="00D63FB6"/>
    <w:rsid w:val="00D64470"/>
    <w:rsid w:val="00D647F3"/>
    <w:rsid w:val="00D64AD3"/>
    <w:rsid w:val="00D66185"/>
    <w:rsid w:val="00D6765F"/>
    <w:rsid w:val="00D70670"/>
    <w:rsid w:val="00D706A6"/>
    <w:rsid w:val="00D70A8F"/>
    <w:rsid w:val="00D70C4C"/>
    <w:rsid w:val="00D71619"/>
    <w:rsid w:val="00D719A0"/>
    <w:rsid w:val="00D72E2F"/>
    <w:rsid w:val="00D7315B"/>
    <w:rsid w:val="00D7327C"/>
    <w:rsid w:val="00D74E44"/>
    <w:rsid w:val="00D74E54"/>
    <w:rsid w:val="00D756BE"/>
    <w:rsid w:val="00D75909"/>
    <w:rsid w:val="00D80C59"/>
    <w:rsid w:val="00D80E82"/>
    <w:rsid w:val="00D861B7"/>
    <w:rsid w:val="00D86925"/>
    <w:rsid w:val="00D86A60"/>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97975"/>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C6D5D"/>
    <w:rsid w:val="00DD0031"/>
    <w:rsid w:val="00DD03E3"/>
    <w:rsid w:val="00DD07DE"/>
    <w:rsid w:val="00DD0817"/>
    <w:rsid w:val="00DD1EBF"/>
    <w:rsid w:val="00DD223F"/>
    <w:rsid w:val="00DD25C5"/>
    <w:rsid w:val="00DD28D8"/>
    <w:rsid w:val="00DD3493"/>
    <w:rsid w:val="00DD4536"/>
    <w:rsid w:val="00DD53CE"/>
    <w:rsid w:val="00DD5C72"/>
    <w:rsid w:val="00DD6B0E"/>
    <w:rsid w:val="00DD6BE9"/>
    <w:rsid w:val="00DE07C4"/>
    <w:rsid w:val="00DE1C31"/>
    <w:rsid w:val="00DE2596"/>
    <w:rsid w:val="00DE29B1"/>
    <w:rsid w:val="00DE2A9D"/>
    <w:rsid w:val="00DE320C"/>
    <w:rsid w:val="00DE3579"/>
    <w:rsid w:val="00DE388D"/>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70"/>
    <w:rsid w:val="00E14C8B"/>
    <w:rsid w:val="00E15A2B"/>
    <w:rsid w:val="00E1636D"/>
    <w:rsid w:val="00E164E3"/>
    <w:rsid w:val="00E177FF"/>
    <w:rsid w:val="00E20EC6"/>
    <w:rsid w:val="00E2183E"/>
    <w:rsid w:val="00E22E31"/>
    <w:rsid w:val="00E22F6E"/>
    <w:rsid w:val="00E241D1"/>
    <w:rsid w:val="00E2457D"/>
    <w:rsid w:val="00E248F7"/>
    <w:rsid w:val="00E24DB4"/>
    <w:rsid w:val="00E263E6"/>
    <w:rsid w:val="00E26B54"/>
    <w:rsid w:val="00E26CD5"/>
    <w:rsid w:val="00E272AD"/>
    <w:rsid w:val="00E3070B"/>
    <w:rsid w:val="00E309DA"/>
    <w:rsid w:val="00E32B55"/>
    <w:rsid w:val="00E3367A"/>
    <w:rsid w:val="00E35140"/>
    <w:rsid w:val="00E35465"/>
    <w:rsid w:val="00E355C7"/>
    <w:rsid w:val="00E359D8"/>
    <w:rsid w:val="00E35C2F"/>
    <w:rsid w:val="00E3618A"/>
    <w:rsid w:val="00E36C13"/>
    <w:rsid w:val="00E36F05"/>
    <w:rsid w:val="00E375D8"/>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57604"/>
    <w:rsid w:val="00E619AA"/>
    <w:rsid w:val="00E61B20"/>
    <w:rsid w:val="00E625BC"/>
    <w:rsid w:val="00E62E85"/>
    <w:rsid w:val="00E6387C"/>
    <w:rsid w:val="00E6563A"/>
    <w:rsid w:val="00E6644C"/>
    <w:rsid w:val="00E703CA"/>
    <w:rsid w:val="00E70426"/>
    <w:rsid w:val="00E7069E"/>
    <w:rsid w:val="00E70D08"/>
    <w:rsid w:val="00E71609"/>
    <w:rsid w:val="00E716FC"/>
    <w:rsid w:val="00E7222A"/>
    <w:rsid w:val="00E7277F"/>
    <w:rsid w:val="00E729FA"/>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484D"/>
    <w:rsid w:val="00E8519A"/>
    <w:rsid w:val="00E853C6"/>
    <w:rsid w:val="00E87766"/>
    <w:rsid w:val="00E87B4A"/>
    <w:rsid w:val="00E87CB8"/>
    <w:rsid w:val="00E918C5"/>
    <w:rsid w:val="00E919D4"/>
    <w:rsid w:val="00E93552"/>
    <w:rsid w:val="00E93D80"/>
    <w:rsid w:val="00E94A5C"/>
    <w:rsid w:val="00E95461"/>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4EFD"/>
    <w:rsid w:val="00EB54D5"/>
    <w:rsid w:val="00EB6835"/>
    <w:rsid w:val="00EB6927"/>
    <w:rsid w:val="00EB7250"/>
    <w:rsid w:val="00EB7FD7"/>
    <w:rsid w:val="00EC0A96"/>
    <w:rsid w:val="00EC0EC8"/>
    <w:rsid w:val="00EC1DEB"/>
    <w:rsid w:val="00EC1F5A"/>
    <w:rsid w:val="00EC26DD"/>
    <w:rsid w:val="00EC351C"/>
    <w:rsid w:val="00EC513A"/>
    <w:rsid w:val="00EC5527"/>
    <w:rsid w:val="00EC5E68"/>
    <w:rsid w:val="00EC6B09"/>
    <w:rsid w:val="00EC6BBD"/>
    <w:rsid w:val="00ED011C"/>
    <w:rsid w:val="00ED15CD"/>
    <w:rsid w:val="00ED1E0A"/>
    <w:rsid w:val="00ED389E"/>
    <w:rsid w:val="00ED4407"/>
    <w:rsid w:val="00ED4B78"/>
    <w:rsid w:val="00ED4C79"/>
    <w:rsid w:val="00ED4CB6"/>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78E"/>
    <w:rsid w:val="00F00D8A"/>
    <w:rsid w:val="00F01361"/>
    <w:rsid w:val="00F014E5"/>
    <w:rsid w:val="00F01A3A"/>
    <w:rsid w:val="00F01A7A"/>
    <w:rsid w:val="00F020CC"/>
    <w:rsid w:val="00F02706"/>
    <w:rsid w:val="00F0331D"/>
    <w:rsid w:val="00F05026"/>
    <w:rsid w:val="00F052A9"/>
    <w:rsid w:val="00F05DBE"/>
    <w:rsid w:val="00F05EA2"/>
    <w:rsid w:val="00F07AF3"/>
    <w:rsid w:val="00F07E22"/>
    <w:rsid w:val="00F07F9C"/>
    <w:rsid w:val="00F10749"/>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3AA8"/>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0457"/>
    <w:rsid w:val="00F52311"/>
    <w:rsid w:val="00F52DCC"/>
    <w:rsid w:val="00F531CC"/>
    <w:rsid w:val="00F531F9"/>
    <w:rsid w:val="00F542A4"/>
    <w:rsid w:val="00F55663"/>
    <w:rsid w:val="00F56676"/>
    <w:rsid w:val="00F57F04"/>
    <w:rsid w:val="00F602E2"/>
    <w:rsid w:val="00F603AA"/>
    <w:rsid w:val="00F6096A"/>
    <w:rsid w:val="00F60BE5"/>
    <w:rsid w:val="00F61556"/>
    <w:rsid w:val="00F622B1"/>
    <w:rsid w:val="00F62C25"/>
    <w:rsid w:val="00F63808"/>
    <w:rsid w:val="00F643FE"/>
    <w:rsid w:val="00F646B2"/>
    <w:rsid w:val="00F64D73"/>
    <w:rsid w:val="00F65603"/>
    <w:rsid w:val="00F65792"/>
    <w:rsid w:val="00F6584B"/>
    <w:rsid w:val="00F668E0"/>
    <w:rsid w:val="00F66E56"/>
    <w:rsid w:val="00F673B1"/>
    <w:rsid w:val="00F72616"/>
    <w:rsid w:val="00F734F5"/>
    <w:rsid w:val="00F74EC7"/>
    <w:rsid w:val="00F76B9F"/>
    <w:rsid w:val="00F77A6E"/>
    <w:rsid w:val="00F8064A"/>
    <w:rsid w:val="00F80A1C"/>
    <w:rsid w:val="00F81A11"/>
    <w:rsid w:val="00F81DD3"/>
    <w:rsid w:val="00F82317"/>
    <w:rsid w:val="00F82D71"/>
    <w:rsid w:val="00F85884"/>
    <w:rsid w:val="00F85CE5"/>
    <w:rsid w:val="00F869A3"/>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463F"/>
    <w:rsid w:val="00FA5623"/>
    <w:rsid w:val="00FA6CDB"/>
    <w:rsid w:val="00FB05BD"/>
    <w:rsid w:val="00FB0D36"/>
    <w:rsid w:val="00FB3C52"/>
    <w:rsid w:val="00FB40D8"/>
    <w:rsid w:val="00FB667E"/>
    <w:rsid w:val="00FB69DA"/>
    <w:rsid w:val="00FB6A74"/>
    <w:rsid w:val="00FB6FCB"/>
    <w:rsid w:val="00FB7059"/>
    <w:rsid w:val="00FB7965"/>
    <w:rsid w:val="00FC0094"/>
    <w:rsid w:val="00FC241A"/>
    <w:rsid w:val="00FC259C"/>
    <w:rsid w:val="00FC2CC3"/>
    <w:rsid w:val="00FC3E10"/>
    <w:rsid w:val="00FC458C"/>
    <w:rsid w:val="00FC4853"/>
    <w:rsid w:val="00FC5D4D"/>
    <w:rsid w:val="00FC69EE"/>
    <w:rsid w:val="00FD0197"/>
    <w:rsid w:val="00FD032A"/>
    <w:rsid w:val="00FD11C1"/>
    <w:rsid w:val="00FD131B"/>
    <w:rsid w:val="00FD17D8"/>
    <w:rsid w:val="00FD1F10"/>
    <w:rsid w:val="00FD272B"/>
    <w:rsid w:val="00FD30D1"/>
    <w:rsid w:val="00FD327C"/>
    <w:rsid w:val="00FD49B8"/>
    <w:rsid w:val="00FD4D03"/>
    <w:rsid w:val="00FD58F1"/>
    <w:rsid w:val="00FD6A7E"/>
    <w:rsid w:val="00FD70AB"/>
    <w:rsid w:val="00FD71ED"/>
    <w:rsid w:val="00FD723F"/>
    <w:rsid w:val="00FD7293"/>
    <w:rsid w:val="00FE1360"/>
    <w:rsid w:val="00FE14DA"/>
    <w:rsid w:val="00FE1F82"/>
    <w:rsid w:val="00FE28BE"/>
    <w:rsid w:val="00FE2FCB"/>
    <w:rsid w:val="00FE587F"/>
    <w:rsid w:val="00FE5908"/>
    <w:rsid w:val="00FE6228"/>
    <w:rsid w:val="00FE6457"/>
    <w:rsid w:val="00FE6463"/>
    <w:rsid w:val="00FE7250"/>
    <w:rsid w:val="00FE73A2"/>
    <w:rsid w:val="00FE76FE"/>
    <w:rsid w:val="00FE778F"/>
    <w:rsid w:val="00FE7917"/>
    <w:rsid w:val="00FE7D78"/>
    <w:rsid w:val="00FF1AF7"/>
    <w:rsid w:val="00FF2DD9"/>
    <w:rsid w:val="00FF3D5C"/>
    <w:rsid w:val="00FF433A"/>
    <w:rsid w:val="00FF4A4C"/>
    <w:rsid w:val="00FF4D3C"/>
    <w:rsid w:val="00FF4F57"/>
    <w:rsid w:val="00FF52C2"/>
    <w:rsid w:val="00FF54C5"/>
    <w:rsid w:val="00FF5EFD"/>
    <w:rsid w:val="00FF7A87"/>
    <w:rsid w:val="00FF7E45"/>
    <w:rsid w:val="03A57A89"/>
    <w:rsid w:val="06991905"/>
    <w:rsid w:val="0A8D71B4"/>
    <w:rsid w:val="0C347BAA"/>
    <w:rsid w:val="112B2D43"/>
    <w:rsid w:val="19942A4D"/>
    <w:rsid w:val="1E3234CD"/>
    <w:rsid w:val="1E5267EA"/>
    <w:rsid w:val="2D432AA0"/>
    <w:rsid w:val="2DF2303F"/>
    <w:rsid w:val="2F3A63F6"/>
    <w:rsid w:val="31E51769"/>
    <w:rsid w:val="32930568"/>
    <w:rsid w:val="343F1381"/>
    <w:rsid w:val="353E7F9F"/>
    <w:rsid w:val="38DE3088"/>
    <w:rsid w:val="42817DBD"/>
    <w:rsid w:val="44963E54"/>
    <w:rsid w:val="4FCA5CB3"/>
    <w:rsid w:val="50056EB3"/>
    <w:rsid w:val="57EB308F"/>
    <w:rsid w:val="5B0C544E"/>
    <w:rsid w:val="67191D02"/>
    <w:rsid w:val="67581BAA"/>
    <w:rsid w:val="6A0E5AA7"/>
    <w:rsid w:val="6EBF6A51"/>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F270FD"/>
  <w15:docId w15:val="{1B05530C-F191-4D0B-B926-F81DA175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qFormat="1"/>
    <w:lsdException w:name="List 3" w:semiHidden="1" w:unhideWhenUsed="1" w:qFormat="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qFormat/>
    <w:pPr>
      <w:widowControl w:val="0"/>
      <w:wordWrap w:val="0"/>
      <w:autoSpaceDE w:val="0"/>
      <w:spacing w:line="256" w:lineRule="auto"/>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qFormat/>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5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uiPriority w:val="99"/>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B"/>
    <w:basedOn w:val="Normal"/>
    <w:link w:val="ListParagraphChar"/>
    <w:uiPriority w:val="34"/>
    <w:qFormat/>
    <w:pPr>
      <w:spacing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pPr>
    <w:rPr>
      <w:rFonts w:eastAsia="SimSun"/>
      <w:b/>
      <w:sz w:val="20"/>
      <w:szCs w:val="20"/>
      <w:lang w:eastAsia="zh-CN"/>
    </w:rPr>
  </w:style>
  <w:style w:type="paragraph" w:customStyle="1" w:styleId="bullet1">
    <w:name w:val="bullet1"/>
    <w:basedOn w:val="Normal"/>
    <w:qFormat/>
    <w:pPr>
      <w:spacing w:after="120"/>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lang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qFormat/>
    <w:rPr>
      <w:rFonts w:eastAsia="Malgun Gothic"/>
    </w:rPr>
  </w:style>
  <w:style w:type="paragraph" w:customStyle="1" w:styleId="21">
    <w:name w:val="修订2"/>
    <w:hidden/>
    <w:uiPriority w:val="99"/>
    <w:semiHidden/>
    <w:qFormat/>
    <w:rPr>
      <w:rFonts w:ascii="Times New Roman" w:hAnsi="Times New Roman"/>
      <w:sz w:val="24"/>
      <w:szCs w:val="24"/>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 w:type="character" w:customStyle="1" w:styleId="B10">
    <w:name w:val="B1 (文字)"/>
    <w:qFormat/>
    <w:locked/>
    <w:rPr>
      <w:rFonts w:ascii="Times New Roman" w:eastAsia="SimSun" w:hAnsi="Times New Roman"/>
      <w:lang w:val="en-GB" w:eastAsia="en-US"/>
    </w:rPr>
  </w:style>
  <w:style w:type="paragraph" w:customStyle="1" w:styleId="B4">
    <w:name w:val="B4"/>
    <w:basedOn w:val="Normal"/>
    <w:qFormat/>
    <w:pPr>
      <w:spacing w:after="200" w:line="276" w:lineRule="auto"/>
      <w:ind w:left="1418" w:hanging="284"/>
    </w:pPr>
    <w:rPr>
      <w:rFonts w:eastAsia="t"/>
      <w:sz w:val="20"/>
      <w:szCs w:val="22"/>
      <w:lang w:eastAsia="zh-CN"/>
    </w:rPr>
  </w:style>
  <w:style w:type="paragraph" w:customStyle="1" w:styleId="References">
    <w:name w:val="References"/>
    <w:basedOn w:val="Normal"/>
    <w:qFormat/>
    <w:pPr>
      <w:numPr>
        <w:numId w:val="7"/>
      </w:numPr>
      <w:autoSpaceDE w:val="0"/>
      <w:autoSpaceDN w:val="0"/>
      <w:snapToGrid w:val="0"/>
      <w:spacing w:after="60"/>
    </w:pPr>
    <w:rPr>
      <w:rFonts w:eastAsiaTheme="minorEastAsia"/>
      <w:sz w:val="20"/>
      <w:szCs w:val="16"/>
      <w:lang w:eastAsia="en-US"/>
    </w:rPr>
  </w:style>
  <w:style w:type="character" w:customStyle="1" w:styleId="B1Char">
    <w:name w:val="B1 Char"/>
    <w:qFormat/>
    <w:locked/>
    <w:rPr>
      <w:rFonts w:eastAsia="SimSun"/>
      <w:lang w:val="en-GB"/>
    </w:rPr>
  </w:style>
  <w:style w:type="paragraph" w:customStyle="1" w:styleId="Normal9pointspacing">
    <w:name w:val="Normal 9 point spacing"/>
    <w:basedOn w:val="BodyText"/>
    <w:link w:val="Normal9pointspacingChar"/>
    <w:qFormat/>
    <w:pPr>
      <w:spacing w:before="240" w:after="60"/>
    </w:pPr>
    <w:rPr>
      <w:rFonts w:eastAsia="MS Mincho"/>
      <w:sz w:val="20"/>
      <w:lang w:val="zh-CN" w:eastAsia="en-US"/>
    </w:rPr>
  </w:style>
  <w:style w:type="character" w:customStyle="1" w:styleId="Normal9pointspacingChar">
    <w:name w:val="Normal 9 point spacing Char"/>
    <w:link w:val="Normal9pointspacing"/>
    <w:qFormat/>
    <w:rPr>
      <w:rFonts w:ascii="Times New Roman" w:eastAsia="MS Mincho" w:hAnsi="Times New Roman"/>
      <w:szCs w:val="24"/>
      <w:lang w:val="zh-CN" w:eastAsia="en-US"/>
    </w:rPr>
  </w:style>
  <w:style w:type="paragraph" w:customStyle="1" w:styleId="22">
    <w:name w:val="正文2"/>
    <w:qFormat/>
    <w:pPr>
      <w:spacing w:before="100" w:beforeAutospacing="1" w:after="180"/>
    </w:pPr>
    <w:rPr>
      <w:rFonts w:ascii="Times New Roman" w:eastAsia="SimSun" w:hAnsi="Times New Roman"/>
      <w:sz w:val="24"/>
      <w:szCs w:val="24"/>
      <w:lang w:eastAsia="zh-CN"/>
    </w:rPr>
  </w:style>
  <w:style w:type="paragraph" w:customStyle="1" w:styleId="31">
    <w:name w:val="标题 31"/>
    <w:basedOn w:val="Normal"/>
    <w:next w:val="22"/>
    <w:qFormat/>
    <w:pPr>
      <w:keepNext/>
      <w:keepLines/>
      <w:widowControl w:val="0"/>
      <w:spacing w:before="120" w:after="180"/>
      <w:ind w:left="1134" w:hanging="1134"/>
      <w:outlineLvl w:val="2"/>
    </w:pPr>
    <w:rPr>
      <w:rFonts w:ascii="Arial" w:eastAsia="SimSun" w:hAnsi="Arial"/>
      <w:sz w:val="28"/>
      <w:szCs w:val="28"/>
      <w:lang w:eastAsia="zh-CN"/>
    </w:rPr>
  </w:style>
  <w:style w:type="paragraph" w:customStyle="1" w:styleId="41">
    <w:name w:val="标题 41"/>
    <w:basedOn w:val="Normal"/>
    <w:next w:val="22"/>
    <w:qFormat/>
    <w:pPr>
      <w:keepNext/>
      <w:keepLines/>
      <w:widowControl w:val="0"/>
      <w:spacing w:before="120" w:after="180"/>
      <w:ind w:left="1418" w:hanging="1418"/>
      <w:outlineLvl w:val="3"/>
    </w:pPr>
    <w:rPr>
      <w:rFonts w:ascii="Arial" w:eastAsia="SimSun" w:hAnsi="Arial"/>
      <w:lang w:eastAsia="zh-CN"/>
    </w:rPr>
  </w:style>
  <w:style w:type="paragraph" w:customStyle="1" w:styleId="B5">
    <w:name w:val="B5"/>
    <w:basedOn w:val="Normal"/>
    <w:pPr>
      <w:spacing w:before="100" w:beforeAutospacing="1" w:after="180"/>
      <w:ind w:left="1702" w:hanging="284"/>
    </w:pPr>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hyperlink" Target="https://www.3gpp.org/ftp/TSG_RAN/WG1_RL1/TSGR1_109-e/Docs/R1-2203105.zip" TargetMode="External"/><Relationship Id="rId26" Type="http://schemas.openxmlformats.org/officeDocument/2006/relationships/hyperlink" Target="https://www.3gpp.org/ftp/TSG_RAN/WG1_RL1/TSGR1_109-e/Docs/R1-2203855.zip" TargetMode="External"/><Relationship Id="rId39" Type="http://schemas.openxmlformats.org/officeDocument/2006/relationships/hyperlink" Target="https://www.3gpp.org/ftp/TSG_RAN/WG1_RL1/TSGR1_109-e/Docs/R1-2204976.zip" TargetMode="External"/><Relationship Id="rId21" Type="http://schemas.openxmlformats.org/officeDocument/2006/relationships/hyperlink" Target="https://www.3gpp.org/ftp/TSG_RAN/WG1_RL1/TSGR1_109-e/Docs/R1-2203421.zip" TargetMode="External"/><Relationship Id="rId34" Type="http://schemas.openxmlformats.org/officeDocument/2006/relationships/hyperlink" Target="https://www.3gpp.org/ftp/TSG_RAN/WG1_RL1/TSGR1_109-e/Docs/R1-2204335.zip"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hyperlink" Target="https://www.3gpp.org/ftp/TSG_RAN/WG1_RL1/TSGR1_109-e/Docs/R1-2203301.zip" TargetMode="External"/><Relationship Id="rId29" Type="http://schemas.openxmlformats.org/officeDocument/2006/relationships/hyperlink" Target="https://www.3gpp.org/ftp/TSG_RAN/WG1_RL1/TSGR1_109-e/Docs/R1-2204137.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https://www.3gpp.org/ftp/TSG_RAN/WG1_RL1/TSGR1_109-e/Docs/R1-2203764.zip" TargetMode="External"/><Relationship Id="rId32" Type="http://schemas.openxmlformats.org/officeDocument/2006/relationships/hyperlink" Target="https://www.3gpp.org/ftp/TSG_RAN/WG1_RL1/TSGR1_109-e/Docs/R1-2204199.zip" TargetMode="External"/><Relationship Id="rId37" Type="http://schemas.openxmlformats.org/officeDocument/2006/relationships/hyperlink" Target="https://www.3gpp.org/ftp/TSG_RAN/WG1_RL1/TSGR1_109-e/Docs/R1-2204682.zip"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hyperlink" Target="https://www.3gpp.org/ftp/TSG_RAN/WG1_RL1/TSGR1_109-e/Docs/R1-2203673.zip" TargetMode="External"/><Relationship Id="rId28" Type="http://schemas.openxmlformats.org/officeDocument/2006/relationships/hyperlink" Target="https://www.3gpp.org/ftp/TSG_RAN/WG1_RL1/TSGR1_109-e/Docs/R1-2204031.zip" TargetMode="External"/><Relationship Id="rId36" Type="http://schemas.openxmlformats.org/officeDocument/2006/relationships/hyperlink" Target="https://www.3gpp.org/ftp/TSG_RAN/WG1_RL1/TSGR1_109-e/Docs/R1-2204680.zip" TargetMode="External"/><Relationship Id="rId10" Type="http://schemas.openxmlformats.org/officeDocument/2006/relationships/image" Target="media/image2.wmf"/><Relationship Id="rId19" Type="http://schemas.openxmlformats.org/officeDocument/2006/relationships/hyperlink" Target="https://www.3gpp.org/ftp/TSG_RAN/WG1_RL1/TSGR1_109-e/Docs/R1-2203257.zip" TargetMode="External"/><Relationship Id="rId31" Type="http://schemas.openxmlformats.org/officeDocument/2006/relationships/hyperlink" Target="https://www.3gpp.org/ftp/TSG_RAN/WG1_RL1/TSGR1_109-e/Docs/R1-2204192.zip"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vsdx"/><Relationship Id="rId22" Type="http://schemas.openxmlformats.org/officeDocument/2006/relationships/hyperlink" Target="https://www.3gpp.org/ftp/TSG_RAN/WG1_RL1/TSGR1_109-e/Docs/R1-2203505.zip" TargetMode="External"/><Relationship Id="rId27" Type="http://schemas.openxmlformats.org/officeDocument/2006/relationships/hyperlink" Target="https://www.3gpp.org/ftp/TSG_RAN/WG1_RL1/TSGR1_109-e/Docs/R1-2203948.zip" TargetMode="External"/><Relationship Id="rId30" Type="http://schemas.openxmlformats.org/officeDocument/2006/relationships/hyperlink" Target="https://www.3gpp.org/ftp/TSG_RAN/WG1_RL1/TSGR1_109-e/Docs/R1-2204169.zip" TargetMode="External"/><Relationship Id="rId35" Type="http://schemas.openxmlformats.org/officeDocument/2006/relationships/hyperlink" Target="https://www.3gpp.org/ftp/TSG_RAN/WG1_RL1/TSGR1_109-e/Docs/R1-2204535.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3.wmf"/><Relationship Id="rId17" Type="http://schemas.openxmlformats.org/officeDocument/2006/relationships/hyperlink" Target="https://www.3gpp.org/ftp/TSG_RAN/WG1_RL1/TSGR1_109-e/Docs/R1-2203064.zip" TargetMode="External"/><Relationship Id="rId25" Type="http://schemas.openxmlformats.org/officeDocument/2006/relationships/hyperlink" Target="https://www.3gpp.org/ftp/TSG_RAN/WG1_RL1/TSGR1_109-e/Docs/R1-2203771.zip" TargetMode="External"/><Relationship Id="rId33" Type="http://schemas.openxmlformats.org/officeDocument/2006/relationships/hyperlink" Target="https://www.3gpp.org/ftp/TSG_RAN/WG1_RL1/TSGR1_109-e/Docs/R1-2204274.zip" TargetMode="External"/><Relationship Id="rId38" Type="http://schemas.openxmlformats.org/officeDocument/2006/relationships/hyperlink" Target="https://www.3gpp.org/ftp/TSG_RAN/WG1_RL1/TSGR1_109-e/Docs/R1-220476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3A828FB-5D9C-4EDA-AEBA-1B27DC0332D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13067</Words>
  <Characters>74486</Characters>
  <Application>Microsoft Office Word</Application>
  <DocSecurity>0</DocSecurity>
  <Lines>620</Lines>
  <Paragraphs>174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Claes Tidestav</cp:lastModifiedBy>
  <cp:revision>2</cp:revision>
  <cp:lastPrinted>2021-10-06T09:28:00Z</cp:lastPrinted>
  <dcterms:created xsi:type="dcterms:W3CDTF">2022-05-17T16:32:00Z</dcterms:created>
  <dcterms:modified xsi:type="dcterms:W3CDTF">2022-05-17T16:32:00Z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