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77777777"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1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Heading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Heading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Heading3"/>
        <w:numPr>
          <w:ilvl w:val="1"/>
          <w:numId w:val="10"/>
        </w:numPr>
      </w:pPr>
      <w:r>
        <w:t>Issue 1 (Rel.17 unified TCI framework)</w:t>
      </w:r>
    </w:p>
    <w:p w14:paraId="5243436D" w14:textId="77777777" w:rsidR="00FE76FE" w:rsidRDefault="00FE76FE"/>
    <w:p w14:paraId="797E8011" w14:textId="77777777"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5E3A48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792B3C8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0ABE32C8"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5A5E7107"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422FB19"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D07DAF3"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F3F0FF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0153BD0B"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487F85C" w14:textId="77777777" w:rsidR="00FE76FE" w:rsidRDefault="0011069D">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6FB53E83" w14:textId="77777777" w:rsidR="00FE76FE" w:rsidRDefault="00FE76FE">
            <w:pPr>
              <w:snapToGrid w:val="0"/>
              <w:rPr>
                <w:sz w:val="18"/>
                <w:szCs w:val="18"/>
                <w:lang w:val="en-GB"/>
              </w:rPr>
            </w:pPr>
          </w:p>
          <w:p w14:paraId="172C1B5B"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77777777"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SS,Ericsson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0B923" w14:textId="77777777" w:rsidR="00FE76FE" w:rsidRDefault="0011069D">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4E8AC459" w14:textId="77777777" w:rsidR="00FE76FE" w:rsidRDefault="0011069D">
            <w:pPr>
              <w:rPr>
                <w:sz w:val="18"/>
                <w:szCs w:val="18"/>
              </w:rPr>
            </w:pPr>
            <w:r>
              <w:rPr>
                <w:sz w:val="18"/>
                <w:szCs w:val="18"/>
              </w:rPr>
              <w:lastRenderedPageBreak/>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0F9C1561" w14:textId="77777777" w:rsidR="00FE76FE" w:rsidRDefault="0011069D">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1ECE26F" w14:textId="77777777" w:rsidR="00FE76FE" w:rsidRDefault="00FE76FE">
            <w:pPr>
              <w:snapToGrid w:val="0"/>
              <w:jc w:val="both"/>
              <w:rPr>
                <w:b/>
                <w:sz w:val="18"/>
                <w:szCs w:val="18"/>
                <w:u w:val="single"/>
              </w:rPr>
            </w:pPr>
          </w:p>
          <w:p w14:paraId="27B79F02"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4A5BCBBE"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1ADD186E" w:rsidR="00FE76FE" w:rsidRDefault="0011069D">
            <w:pPr>
              <w:snapToGrid w:val="0"/>
              <w:rPr>
                <w:sz w:val="18"/>
                <w:szCs w:val="18"/>
                <w:lang w:eastAsia="zh-CN"/>
              </w:rPr>
            </w:pPr>
            <w:r>
              <w:rPr>
                <w:b/>
                <w:sz w:val="18"/>
                <w:szCs w:val="18"/>
                <w:lang w:val="en-GB"/>
              </w:rPr>
              <w:lastRenderedPageBreak/>
              <w:t>Support/fine</w:t>
            </w:r>
            <w:r>
              <w:rPr>
                <w:sz w:val="18"/>
                <w:szCs w:val="18"/>
                <w:lang w:val="en-GB"/>
              </w:rPr>
              <w:t xml:space="preserve">: </w:t>
            </w:r>
            <w:r>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p>
          <w:p w14:paraId="3A255C3D" w14:textId="77777777" w:rsidR="00FE76FE" w:rsidRDefault="00FE76FE">
            <w:pPr>
              <w:snapToGrid w:val="0"/>
              <w:rPr>
                <w:sz w:val="18"/>
                <w:szCs w:val="18"/>
                <w:lang w:val="en-GB"/>
              </w:rPr>
            </w:pPr>
          </w:p>
          <w:p w14:paraId="465062BB" w14:textId="77777777" w:rsidR="00FE76FE" w:rsidRDefault="0011069D">
            <w:pPr>
              <w:snapToGrid w:val="0"/>
              <w:rPr>
                <w:sz w:val="18"/>
                <w:szCs w:val="18"/>
                <w:lang w:eastAsia="zh-CN"/>
              </w:rPr>
            </w:pPr>
            <w:r>
              <w:rPr>
                <w:b/>
                <w:sz w:val="18"/>
                <w:szCs w:val="18"/>
                <w:lang w:val="en-GB"/>
              </w:rPr>
              <w:t>Not support: QC</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Antenna ports quasi co-location</w:t>
            </w:r>
          </w:p>
          <w:p w14:paraId="1EDA5C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dynamic-grant based PUSCH and PUCCH associated with the CORESET of </w:t>
            </w:r>
            <w:r>
              <w:rPr>
                <w:rFonts w:eastAsia="PMingLiU"/>
                <w:color w:val="FF0000"/>
                <w:sz w:val="18"/>
                <w:szCs w:val="18"/>
                <w:u w:val="single"/>
                <w:lang w:eastAsia="zh-TW"/>
              </w:rPr>
              <w:lastRenderedPageBreak/>
              <w:t>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Antenna ports quasi co-location</w:t>
            </w:r>
          </w:p>
          <w:p w14:paraId="3FD1A397"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lastRenderedPageBreak/>
              <w:t>7</w:t>
            </w:r>
            <w:r>
              <w:rPr>
                <w:b/>
                <w:sz w:val="18"/>
                <w:szCs w:val="18"/>
              </w:rPr>
              <w:tab/>
              <w:t>Uplink Power control</w:t>
            </w:r>
          </w:p>
          <w:p w14:paraId="1B1AEA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lastRenderedPageBreak/>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lastRenderedPageBreak/>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ListParagraph"/>
              <w:numPr>
                <w:ilvl w:val="0"/>
                <w:numId w:val="11"/>
              </w:numPr>
              <w:snapToGrid w:val="0"/>
              <w:rPr>
                <w:b/>
                <w:color w:val="3333FF"/>
                <w:lang w:eastAsia="zh-CN"/>
              </w:rPr>
            </w:pPr>
            <w:r>
              <w:rPr>
                <w:b/>
                <w:color w:val="3333FF"/>
                <w:lang w:eastAsia="zh-CN"/>
              </w:rPr>
              <w:t>@HW, SS, Could you live with majority companies views?</w:t>
            </w:r>
          </w:p>
          <w:p w14:paraId="7AC4B917" w14:textId="77777777" w:rsidR="00FE76FE" w:rsidRDefault="0011069D">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7FDA4C9" w14:textId="77777777" w:rsidR="00FE76FE" w:rsidRDefault="0011069D">
            <w:pPr>
              <w:pStyle w:val="ListParagraph"/>
              <w:numPr>
                <w:ilvl w:val="0"/>
                <w:numId w:val="11"/>
              </w:numPr>
              <w:snapToGrid w:val="0"/>
              <w:rPr>
                <w:b/>
                <w:color w:val="3333FF"/>
                <w:u w:val="single"/>
                <w:lang w:eastAsia="zh-CN"/>
              </w:rPr>
            </w:pPr>
            <w:r>
              <w:rPr>
                <w:b/>
                <w:color w:val="3333FF"/>
                <w:u w:val="single"/>
                <w:lang w:eastAsia="zh-CN"/>
              </w:rPr>
              <w:t>1-14, 1-15 ,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w:t>
            </w:r>
            <w:r>
              <w:rPr>
                <w:i/>
                <w:sz w:val="18"/>
                <w:szCs w:val="18"/>
                <w:highlight w:val="yellow"/>
              </w:rPr>
              <w:lastRenderedPageBreak/>
              <w:t>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14:paraId="47D04B81" w14:textId="77777777" w:rsidR="00FE76FE" w:rsidRDefault="00FE76FE">
            <w:pPr>
              <w:snapToGrid w:val="0"/>
              <w:rPr>
                <w:rFonts w:eastAsia="SimSun"/>
                <w:sz w:val="18"/>
                <w:szCs w:val="18"/>
                <w:lang w:eastAsia="zh-CN"/>
              </w:rPr>
            </w:pPr>
          </w:p>
          <w:p w14:paraId="1CED7D4A" w14:textId="77777777" w:rsidR="00FE76FE" w:rsidRDefault="0011069D">
            <w:pPr>
              <w:pStyle w:val="PL"/>
            </w:pPr>
            <w:r>
              <w:t xml:space="preserve">DLorJoint-TCIState-r17 ::=          </w:t>
            </w:r>
            <w:r>
              <w:rPr>
                <w:color w:val="993366"/>
              </w:rPr>
              <w:t>SEQUENCE</w:t>
            </w:r>
            <w:r>
              <w:t xml:space="preserve"> {</w:t>
            </w:r>
          </w:p>
          <w:p w14:paraId="5DEC4929" w14:textId="77777777" w:rsidR="00FE76FE" w:rsidRDefault="0011069D">
            <w:pPr>
              <w:pStyle w:val="PL"/>
            </w:pPr>
            <w:r>
              <w:t xml:space="preserve">    tci-StateUnifiedId-r17              TCI-StateId,</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r>
              <w:rPr>
                <w:color w:val="993366"/>
              </w:rPr>
              <w:t>OPTIONAL</w:t>
            </w:r>
            <w:r>
              <w:t xml:space="preserve">,   </w:t>
            </w:r>
            <w:r>
              <w:rPr>
                <w:color w:val="808080"/>
              </w:rPr>
              <w:t>-- Need R</w:t>
            </w:r>
          </w:p>
          <w:p w14:paraId="187D4768" w14:textId="77777777"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14:paraId="19291143" w14:textId="77777777"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 xml:space="preserve">Uplink-powerControl-r17  ::=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14:paraId="33D99122" w14:textId="77777777" w:rsidR="00FE76FE" w:rsidRDefault="0011069D">
            <w:pPr>
              <w:pStyle w:val="PL"/>
            </w:pPr>
            <w:r>
              <w:t>}</w:t>
            </w:r>
          </w:p>
          <w:p w14:paraId="3CA1942D" w14:textId="77777777" w:rsidR="00FE76FE" w:rsidRDefault="00FE76FE">
            <w:pPr>
              <w:snapToGrid w:val="0"/>
              <w:rPr>
                <w:rFonts w:eastAsia="SimSun"/>
                <w:sz w:val="18"/>
                <w:szCs w:val="18"/>
                <w:lang w:eastAsia="zh-CN"/>
              </w:rPr>
            </w:pPr>
          </w:p>
          <w:p w14:paraId="1DBE5F7C" w14:textId="77777777" w:rsidR="00FE76FE" w:rsidRDefault="00FE76FE">
            <w:pPr>
              <w:snapToGrid w:val="0"/>
              <w:rPr>
                <w:rFonts w:eastAsia="SimSun"/>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4179E61F" w14:textId="77777777" w:rsidR="00FE76FE" w:rsidRDefault="00FE76FE">
            <w:pPr>
              <w:snapToGrid w:val="0"/>
              <w:jc w:val="both"/>
              <w:rPr>
                <w:rFonts w:eastAsia="SimSun"/>
                <w:sz w:val="18"/>
                <w:szCs w:val="18"/>
                <w:lang w:eastAsia="zh-CN"/>
              </w:rPr>
            </w:pPr>
          </w:p>
          <w:p w14:paraId="7C7E0D66" w14:textId="77777777" w:rsidR="00FE76FE" w:rsidRDefault="0011069D">
            <w:pPr>
              <w:jc w:val="both"/>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AD4EF9A" w14:textId="77777777" w:rsidR="00FE76FE" w:rsidRDefault="0011069D">
            <w:pPr>
              <w:jc w:val="both"/>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25F8B001" w14:textId="77777777" w:rsidR="00FE76FE" w:rsidRDefault="00FE76FE">
            <w:pPr>
              <w:snapToGrid w:val="0"/>
              <w:rPr>
                <w:rFonts w:eastAsia="SimSun"/>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307063">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307063">
            <w:pPr>
              <w:snapToGrid w:val="0"/>
              <w:rPr>
                <w:rFonts w:eastAsia="SimSun"/>
                <w:sz w:val="18"/>
                <w:szCs w:val="18"/>
                <w:lang w:eastAsia="zh-CN"/>
              </w:rPr>
            </w:pPr>
            <w:r>
              <w:rPr>
                <w:rFonts w:eastAsia="SimSun" w:hint="eastAsia"/>
                <w:sz w:val="18"/>
                <w:szCs w:val="18"/>
                <w:lang w:eastAsia="zh-CN"/>
              </w:rPr>
              <w:t xml:space="preserve">For TP 1-7, fine with the updated TP. </w:t>
            </w:r>
          </w:p>
          <w:p w14:paraId="229EB61F" w14:textId="77777777" w:rsidR="00CE7E50" w:rsidRDefault="00CE7E50" w:rsidP="00307063">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3DBD881F" w14:textId="77777777" w:rsidR="00CE7E50" w:rsidRPr="00810086" w:rsidRDefault="00CE7E50" w:rsidP="00307063">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BWP-UplinkDedicated</w:t>
            </w:r>
            <w:r w:rsidRPr="001A6C5E">
              <w:rPr>
                <w:rFonts w:hint="eastAsia"/>
                <w:color w:val="FF0000"/>
                <w:sz w:val="18"/>
                <w:szCs w:val="18"/>
                <w:lang w:eastAsia="zh-CN"/>
              </w:rPr>
              <w:t xml:space="preserve"> for the </w:t>
            </w:r>
            <w:r w:rsidRPr="001A6C5E">
              <w:rPr>
                <w:iCs/>
                <w:color w:val="FF0000"/>
                <w:sz w:val="18"/>
                <w:szCs w:val="18"/>
              </w:rPr>
              <w:t>PCell or the PSCell</w:t>
            </w:r>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PUCCH-PathlossReferenceRS</w:t>
            </w:r>
            <w:r>
              <w:rPr>
                <w:rFonts w:eastAsia="PMingLiU"/>
                <w:sz w:val="18"/>
                <w:szCs w:val="18"/>
                <w:lang w:eastAsia="zh-TW"/>
              </w:rPr>
              <w:t>” when the RS is SSB. In case of an SSB, the RS is defined the ssb-Index in the cell and by the AdditionalPCIIndex</w:t>
            </w:r>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 xml:space="preserve">CH-PathlossReferenceRS ::=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pucch-PathlossReferenceRS-Id                PUCCH-PathlossReferenceRS-Id,</w:t>
            </w:r>
          </w:p>
          <w:p w14:paraId="606F42B7" w14:textId="77777777" w:rsidR="00AF503C" w:rsidRPr="00740BCD" w:rsidRDefault="00AF503C" w:rsidP="00AF503C">
            <w:pPr>
              <w:pStyle w:val="PL"/>
            </w:pPr>
            <w:r w:rsidRPr="00740BCD">
              <w:t xml:space="preserve">    referenceSignal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ssb-Index                                   SSB-Index,</w:t>
            </w:r>
          </w:p>
          <w:p w14:paraId="0F3898AD" w14:textId="77777777" w:rsidR="00AF503C" w:rsidRPr="00740BCD" w:rsidRDefault="00AF503C" w:rsidP="00AF503C">
            <w:pPr>
              <w:pStyle w:val="PL"/>
            </w:pPr>
            <w:r w:rsidRPr="00740BCD">
              <w:t xml:space="preserve">        csi-RS-Index                                NZP-CSI-RS-ResourceId</w:t>
            </w:r>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lastRenderedPageBreak/>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SimSun"/>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4F94B445" w14:textId="77777777"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16D4AADD"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E392FB1" w14:textId="77777777" w:rsidR="00AF503C" w:rsidRPr="00E91164"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658695A4"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lastRenderedPageBreak/>
              <w:t>In addition, Spreadtrum made the following comment after our last reply: “</w:t>
            </w:r>
            <w:r>
              <w:rPr>
                <w:rFonts w:eastAsia="SimSun"/>
                <w:sz w:val="18"/>
                <w:szCs w:val="18"/>
                <w:lang w:eastAsia="zh-CN"/>
              </w:rPr>
              <w:t xml:space="preserve">For TP 1-15, the legacy behavior in our mind: The </w:t>
            </w:r>
            <w:r w:rsidRPr="00771651">
              <w:rPr>
                <w:rFonts w:eastAsia="SimSun"/>
                <w:sz w:val="18"/>
                <w:szCs w:val="18"/>
                <w:lang w:eastAsia="zh-CN"/>
              </w:rPr>
              <w:t>carrier indicator</w:t>
            </w:r>
            <w:r>
              <w:rPr>
                <w:rFonts w:eastAsia="SimSun"/>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SimSun"/>
                <w:sz w:val="18"/>
                <w:szCs w:val="18"/>
                <w:lang w:eastAsia="zh-CN"/>
              </w:rPr>
              <w:t>carrier indicator</w:t>
            </w:r>
            <w:r>
              <w:rPr>
                <w:rFonts w:eastAsia="SimSun"/>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r w:rsidRPr="00403E80">
              <w:rPr>
                <w:rFonts w:eastAsia="Calibri"/>
                <w:i/>
                <w:iCs/>
                <w:color w:val="000000" w:themeColor="text1"/>
                <w:sz w:val="18"/>
                <w:szCs w:val="18"/>
              </w:rPr>
              <w:t>srs-ResourceSetToAddModList</w:t>
            </w:r>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09C8CC58" w14:textId="77777777" w:rsidR="00CE7E50" w:rsidRDefault="00CE7E50">
            <w:pPr>
              <w:snapToGrid w:val="0"/>
              <w:rPr>
                <w:rFonts w:eastAsia="SimSun"/>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4A0848E7" w:rsidR="00CE7E50" w:rsidRDefault="005E2AF1">
            <w:pPr>
              <w:snapToGrid w:val="0"/>
              <w:rPr>
                <w:rFonts w:eastAsiaTheme="minorEastAsia"/>
                <w:sz w:val="18"/>
                <w:szCs w:val="18"/>
                <w:lang w:eastAsia="zh-CN"/>
              </w:rPr>
            </w:pPr>
            <w:r>
              <w:rPr>
                <w:rFonts w:eastAsiaTheme="minorEastAsia"/>
                <w:sz w:val="18"/>
                <w:szCs w:val="18"/>
                <w:lang w:eastAsia="zh-CN"/>
              </w:rPr>
              <w:lastRenderedPageBreak/>
              <w:t>Ericssson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SimSun"/>
                <w:sz w:val="18"/>
                <w:szCs w:val="18"/>
                <w:lang w:eastAsia="zh-CN"/>
              </w:rPr>
            </w:pPr>
            <w:r>
              <w:rPr>
                <w:rFonts w:eastAsia="SimSun"/>
                <w:sz w:val="18"/>
                <w:szCs w:val="18"/>
                <w:lang w:eastAsia="zh-CN"/>
              </w:rPr>
              <w:t xml:space="preserve">P1.1: The ordering of the </w:t>
            </w:r>
            <w:r w:rsidR="008A34EF">
              <w:rPr>
                <w:rFonts w:eastAsia="SimSun"/>
                <w:sz w:val="18"/>
                <w:szCs w:val="18"/>
                <w:lang w:eastAsia="zh-CN"/>
              </w:rPr>
              <w:t>UL power control parameters is arbitrary</w:t>
            </w:r>
            <w:r>
              <w:rPr>
                <w:rFonts w:eastAsia="SimSun"/>
                <w:sz w:val="18"/>
                <w:szCs w:val="18"/>
                <w:lang w:eastAsia="zh-CN"/>
              </w:rPr>
              <w:t>, meaning that the first has no special meaning. Samsung’s proposal makes more sense</w:t>
            </w:r>
            <w:r w:rsidR="008A34EF">
              <w:rPr>
                <w:rFonts w:eastAsia="SimSun"/>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SimSun"/>
                <w:sz w:val="18"/>
                <w:szCs w:val="18"/>
                <w:lang w:eastAsia="zh-CN"/>
              </w:rPr>
            </w:pPr>
          </w:p>
          <w:p w14:paraId="5A386F6F" w14:textId="77777777" w:rsidR="008A34EF" w:rsidRDefault="008A34EF">
            <w:pPr>
              <w:snapToGrid w:val="0"/>
              <w:rPr>
                <w:rFonts w:eastAsia="SimSun"/>
                <w:sz w:val="18"/>
                <w:szCs w:val="18"/>
                <w:lang w:eastAsia="zh-CN"/>
              </w:rPr>
            </w:pPr>
            <w:r>
              <w:rPr>
                <w:rFonts w:eastAsia="SimSun"/>
                <w:sz w:val="18"/>
                <w:szCs w:val="18"/>
                <w:lang w:eastAsia="zh-CN"/>
              </w:rPr>
              <w:t>The common view seems to be that the PL RS should be qnew. I propose we go with that, and leave the rest to UE implementation.</w:t>
            </w:r>
          </w:p>
          <w:p w14:paraId="270E88F3" w14:textId="77777777" w:rsidR="00AC3CDD" w:rsidRDefault="00AC3CDD">
            <w:pPr>
              <w:snapToGrid w:val="0"/>
              <w:rPr>
                <w:rFonts w:eastAsia="SimSun"/>
                <w:sz w:val="18"/>
                <w:szCs w:val="18"/>
                <w:lang w:eastAsia="zh-CN"/>
              </w:rPr>
            </w:pPr>
          </w:p>
          <w:p w14:paraId="1D84AA58" w14:textId="77777777" w:rsidR="00AC3CDD" w:rsidRDefault="00AC3CDD">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42A03888" w14:textId="77777777" w:rsidR="00AC3CDD" w:rsidRDefault="00AC3CDD">
            <w:pPr>
              <w:snapToGrid w:val="0"/>
              <w:rPr>
                <w:rFonts w:eastAsia="SimSun"/>
                <w:sz w:val="18"/>
                <w:szCs w:val="18"/>
                <w:lang w:eastAsia="zh-CN"/>
              </w:rPr>
            </w:pPr>
          </w:p>
          <w:p w14:paraId="34C756F2" w14:textId="77777777" w:rsidR="00AC3CDD" w:rsidRDefault="00AC3CDD">
            <w:pPr>
              <w:snapToGrid w:val="0"/>
              <w:rPr>
                <w:rFonts w:eastAsia="SimSun"/>
                <w:sz w:val="18"/>
                <w:szCs w:val="18"/>
                <w:lang w:eastAsia="zh-CN"/>
              </w:rPr>
            </w:pPr>
            <w:r>
              <w:rPr>
                <w:rFonts w:eastAsia="SimSun"/>
                <w:sz w:val="18"/>
                <w:szCs w:val="18"/>
                <w:lang w:eastAsia="zh-CN"/>
              </w:rPr>
              <w:t>P1.7: Support. To Qualcomm:</w:t>
            </w:r>
            <w:r w:rsidR="00D04ADE">
              <w:rPr>
                <w:rFonts w:eastAsia="SimSun"/>
                <w:sz w:val="18"/>
                <w:szCs w:val="18"/>
                <w:lang w:eastAsia="zh-CN"/>
              </w:rPr>
              <w:t xml:space="preserve"> it’s too late to ask RAN2 to add new parameters, and having more than one additional PCI in a TCI state is confusing. I wonder why RAN2 put the additional PCI in the QCL info.</w:t>
            </w:r>
          </w:p>
          <w:p w14:paraId="073F3B9B" w14:textId="77777777" w:rsidR="00D04ADE" w:rsidRDefault="00D04ADE">
            <w:pPr>
              <w:snapToGrid w:val="0"/>
              <w:rPr>
                <w:rFonts w:eastAsia="SimSun"/>
                <w:sz w:val="18"/>
                <w:szCs w:val="18"/>
                <w:lang w:eastAsia="zh-CN"/>
              </w:rPr>
            </w:pPr>
          </w:p>
          <w:p w14:paraId="6961C283" w14:textId="77777777" w:rsidR="00D04ADE" w:rsidRDefault="00D04ADE">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77777777" w:rsidR="00FF4D3C" w:rsidRDefault="00FF4D3C">
            <w:pPr>
              <w:snapToGrid w:val="0"/>
              <w:rPr>
                <w:rFonts w:eastAsia="SimSun"/>
                <w:sz w:val="18"/>
                <w:szCs w:val="18"/>
                <w:lang w:eastAsia="zh-CN"/>
              </w:rPr>
            </w:pPr>
          </w:p>
          <w:p w14:paraId="1B714BC1" w14:textId="69EDEFB8" w:rsidR="00FF4D3C" w:rsidRDefault="00FF4D3C">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50675F">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50675F">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 we can support alt-2.</w:t>
            </w:r>
          </w:p>
          <w:p w14:paraId="695C123A" w14:textId="77777777" w:rsidR="004F092A" w:rsidRDefault="004F092A" w:rsidP="0050675F">
            <w:pPr>
              <w:snapToGrid w:val="0"/>
              <w:rPr>
                <w:rFonts w:eastAsia="SimSun"/>
                <w:sz w:val="18"/>
                <w:szCs w:val="18"/>
                <w:lang w:eastAsia="zh-CN"/>
              </w:rPr>
            </w:pPr>
            <w:r>
              <w:rPr>
                <w:rFonts w:eastAsia="SimSun"/>
                <w:sz w:val="18"/>
                <w:szCs w:val="18"/>
                <w:lang w:eastAsia="zh-CN"/>
              </w:rPr>
              <w:t>For 1-7, w</w:t>
            </w:r>
            <w:r w:rsidRPr="007430F8">
              <w:rPr>
                <w:rFonts w:eastAsia="SimSun"/>
                <w:sz w:val="18"/>
                <w:szCs w:val="18"/>
                <w:lang w:eastAsia="zh-CN"/>
              </w:rPr>
              <w:t>e share the same view with QC. Currently RAN2 mistakenly reuse</w:t>
            </w:r>
            <w:r>
              <w:rPr>
                <w:rFonts w:eastAsia="SimSun"/>
                <w:sz w:val="18"/>
                <w:szCs w:val="18"/>
                <w:lang w:eastAsia="zh-CN"/>
              </w:rPr>
              <w:t xml:space="preserve">s </w:t>
            </w:r>
            <w:r w:rsidRPr="007430F8">
              <w:rPr>
                <w:rFonts w:eastAsia="SimSun"/>
                <w:sz w:val="18"/>
                <w:szCs w:val="18"/>
                <w:lang w:eastAsia="zh-CN"/>
              </w:rPr>
              <w:t>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SimSun"/>
                <w:sz w:val="18"/>
                <w:szCs w:val="18"/>
                <w:lang w:eastAsia="zh-CN"/>
              </w:rPr>
              <w:t xml:space="preserve"> to</w:t>
            </w:r>
            <w:r w:rsidRPr="007430F8">
              <w:rPr>
                <w:rFonts w:eastAsia="SimSun"/>
                <w:sz w:val="18"/>
                <w:szCs w:val="18"/>
                <w:lang w:eastAsia="zh-CN"/>
              </w:rPr>
              <w:t xml:space="preserve"> be a SSB associated with additionalPCI. As long as RAN2 update the RRC signaling, such TP is not needed anymore.</w:t>
            </w:r>
          </w:p>
          <w:p w14:paraId="0C34197C" w14:textId="77777777" w:rsidR="004F092A" w:rsidRDefault="004F092A" w:rsidP="0050675F">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1-20, still our strong preference is to reuse the legacy mechanism, i.e., PL_RS with </w:t>
            </w:r>
            <w:r w:rsidRPr="004F092A">
              <w:rPr>
                <w:rFonts w:eastAsia="SimSun"/>
                <w:sz w:val="18"/>
                <w:szCs w:val="18"/>
                <w:lang w:eastAsia="zh-CN"/>
              </w:rPr>
              <w:t>PUSCH-PathlossReferenceRS-Id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23085" w14:textId="77777777" w:rsidR="00CE7E50" w:rsidRDefault="00CE7E50">
            <w:pPr>
              <w:snapToGrid w:val="0"/>
              <w:rPr>
                <w:rFonts w:eastAsia="SimSun"/>
                <w:b/>
                <w:sz w:val="18"/>
                <w:szCs w:val="18"/>
                <w:u w:val="single"/>
                <w:lang w:eastAsia="zh-CN"/>
              </w:rPr>
            </w:pP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7A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93B9" w14:textId="77777777" w:rsidR="00CE7E50" w:rsidRDefault="00CE7E50">
            <w:pPr>
              <w:snapToGrid w:val="0"/>
              <w:rPr>
                <w:rFonts w:eastAsia="SimSun"/>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BC59" w14:textId="77777777" w:rsidR="00CE7E50" w:rsidRDefault="00CE7E50">
            <w:pPr>
              <w:snapToGrid w:val="0"/>
              <w:rPr>
                <w:rFonts w:eastAsia="SimSun"/>
                <w:sz w:val="18"/>
                <w:szCs w:val="18"/>
                <w:lang w:eastAsia="zh-CN"/>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C2B2" w14:textId="77777777" w:rsidR="00CE7E50" w:rsidRDefault="00CE7E50">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8A52" w14:textId="77777777" w:rsidR="00CE7E50" w:rsidRDefault="00CE7E50">
            <w:pPr>
              <w:snapToGrid w:val="0"/>
              <w:rPr>
                <w:rFonts w:eastAsia="SimSun"/>
                <w:sz w:val="18"/>
                <w:szCs w:val="18"/>
                <w:lang w:eastAsia="zh-CN"/>
              </w:rPr>
            </w:pP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77777777" w:rsidR="00CE7E50" w:rsidRDefault="00CE7E50">
            <w:pPr>
              <w:snapToGrid w:val="0"/>
              <w:rPr>
                <w:rFonts w:eastAsia="SimSun"/>
                <w:sz w:val="18"/>
                <w:szCs w:val="18"/>
                <w:lang w:eastAsia="zh-CN"/>
              </w:rPr>
            </w:pP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SimSun"/>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SimSun"/>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SimSun"/>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SimSun"/>
                <w:bCs/>
                <w:sz w:val="18"/>
                <w:szCs w:val="18"/>
                <w:lang w:eastAsia="zh-CN"/>
              </w:rPr>
            </w:pPr>
          </w:p>
        </w:tc>
      </w:tr>
    </w:tbl>
    <w:p w14:paraId="0D2779AD" w14:textId="77777777" w:rsidR="00FE76FE" w:rsidRDefault="00FE76FE">
      <w:pPr>
        <w:snapToGrid w:val="0"/>
        <w:spacing w:after="120" w:line="288" w:lineRule="auto"/>
        <w:jc w:val="both"/>
        <w:rPr>
          <w:rFonts w:eastAsia="SimSun"/>
          <w:bCs/>
          <w:sz w:val="18"/>
          <w:szCs w:val="18"/>
          <w:lang w:eastAsia="zh-CN"/>
        </w:rPr>
      </w:pPr>
    </w:p>
    <w:p w14:paraId="3E738956" w14:textId="77777777" w:rsidR="00FE76FE" w:rsidRDefault="0011069D">
      <w:pPr>
        <w:pStyle w:val="Heading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lastRenderedPageBreak/>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B58F4" w14:textId="77777777"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 which is associated with the same PCI as the PDSCH/PDCCH</w:t>
            </w:r>
            <w:r>
              <w:rPr>
                <w:color w:val="000000" w:themeColor="text1"/>
                <w:sz w:val="18"/>
                <w:szCs w:val="18"/>
              </w:rPr>
              <w:t xml:space="preserve"> </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77777777" w:rsidR="00FE76FE" w:rsidRDefault="0011069D">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CATT</w:t>
            </w:r>
            <w:r>
              <w:rPr>
                <w:rFonts w:eastAsia="SimSun"/>
                <w:sz w:val="18"/>
                <w:szCs w:val="18"/>
                <w:lang w:eastAsia="zh-CN"/>
              </w:rPr>
              <w:t>, Nokia, Ericsson (with ZTE’s change), Docomo (with ZTE’s change), Lenovo (with ZTE’s change)</w:t>
            </w:r>
          </w:p>
          <w:p w14:paraId="3C26D028" w14:textId="77777777" w:rsidR="00FE76FE" w:rsidRDefault="00FE76FE">
            <w:pPr>
              <w:snapToGrid w:val="0"/>
              <w:rPr>
                <w:rFonts w:eastAsia="SimSun"/>
                <w:b/>
                <w:sz w:val="18"/>
                <w:szCs w:val="18"/>
                <w:lang w:eastAsia="zh-CN"/>
              </w:rPr>
            </w:pPr>
          </w:p>
          <w:p w14:paraId="380C7243" w14:textId="77777777" w:rsidR="00FE76FE" w:rsidRDefault="00FE76FE">
            <w:pPr>
              <w:snapToGrid w:val="0"/>
              <w:rPr>
                <w:b/>
                <w:sz w:val="18"/>
                <w:szCs w:val="18"/>
              </w:rPr>
            </w:pPr>
          </w:p>
          <w:p w14:paraId="5088451D" w14:textId="77777777" w:rsidR="00FE76FE" w:rsidRDefault="0011069D">
            <w:pPr>
              <w:snapToGrid w:val="0"/>
              <w:rPr>
                <w:b/>
                <w:sz w:val="18"/>
                <w:szCs w:val="18"/>
                <w:lang w:eastAsia="zh-CN"/>
              </w:rPr>
            </w:pPr>
            <w:r>
              <w:rPr>
                <w:b/>
                <w:sz w:val="18"/>
                <w:szCs w:val="18"/>
              </w:rPr>
              <w:t>Option-2:</w:t>
            </w:r>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Pr>
                <w:strike/>
                <w:sz w:val="18"/>
                <w:szCs w:val="18"/>
                <w:lang w:val="en-GB"/>
              </w:rPr>
              <w:t>QC,</w:t>
            </w:r>
            <w:r>
              <w:rPr>
                <w:sz w:val="18"/>
                <w:szCs w:val="18"/>
                <w:lang w:val="en-GB"/>
              </w:rPr>
              <w:t xml:space="preserve"> 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SS, Huawei/HiSilicon</w:t>
            </w:r>
            <w:r>
              <w:rPr>
                <w:rFonts w:hint="eastAsia"/>
                <w:sz w:val="18"/>
                <w:szCs w:val="18"/>
                <w:lang w:val="en-GB" w:eastAsia="zh-CN"/>
              </w:rPr>
              <w:t>, 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w:t>
            </w:r>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ListParagraph"/>
              <w:numPr>
                <w:ilvl w:val="0"/>
                <w:numId w:val="12"/>
              </w:numPr>
              <w:rPr>
                <w:sz w:val="18"/>
                <w:szCs w:val="22"/>
              </w:rPr>
            </w:pPr>
            <w:r>
              <w:rPr>
                <w:sz w:val="18"/>
                <w:szCs w:val="22"/>
              </w:rPr>
              <w:t>For a TCI state configured for periodic TRS,</w:t>
            </w:r>
          </w:p>
          <w:p w14:paraId="4A16AB3C" w14:textId="77777777" w:rsidR="00FE76FE" w:rsidRDefault="0011069D">
            <w:pPr>
              <w:pStyle w:val="ListParagraph"/>
              <w:numPr>
                <w:ilvl w:val="1"/>
                <w:numId w:val="12"/>
              </w:numPr>
              <w:rPr>
                <w:sz w:val="18"/>
                <w:szCs w:val="22"/>
              </w:rPr>
            </w:pPr>
            <w:r>
              <w:rPr>
                <w:sz w:val="18"/>
                <w:szCs w:val="22"/>
              </w:rPr>
              <w:t>Alt-1a: SS/PBCH block associated with additional PCI w.r.t. QCL-TypeC + the same SS/PBCH w.r.t. QCL-TypeD</w:t>
            </w:r>
          </w:p>
          <w:p w14:paraId="62B3EEFE" w14:textId="77777777" w:rsidR="00FE76FE" w:rsidRDefault="0011069D">
            <w:pPr>
              <w:pStyle w:val="ListParagraph"/>
              <w:numPr>
                <w:ilvl w:val="1"/>
                <w:numId w:val="12"/>
              </w:numPr>
              <w:rPr>
                <w:sz w:val="18"/>
                <w:szCs w:val="22"/>
              </w:rPr>
            </w:pPr>
            <w:r>
              <w:rPr>
                <w:sz w:val="18"/>
                <w:szCs w:val="22"/>
              </w:rPr>
              <w:t>Alt-1b: SS/PBCH block associated with additional PCI w.r.t. QCL-TypeC + CSI-RS for BM w.r.t. QCL-TypeD</w:t>
            </w:r>
          </w:p>
          <w:p w14:paraId="2BE46A14" w14:textId="77777777" w:rsidR="00FE76FE" w:rsidRDefault="0011069D">
            <w:pPr>
              <w:pStyle w:val="ListParagraph"/>
              <w:numPr>
                <w:ilvl w:val="0"/>
                <w:numId w:val="12"/>
              </w:numPr>
              <w:rPr>
                <w:sz w:val="18"/>
                <w:szCs w:val="22"/>
              </w:rPr>
            </w:pPr>
            <w:r>
              <w:rPr>
                <w:sz w:val="18"/>
                <w:szCs w:val="22"/>
              </w:rPr>
              <w:t>For a TCI state configured for CSI-RS for CSI,</w:t>
            </w:r>
          </w:p>
          <w:p w14:paraId="74C65901" w14:textId="77777777" w:rsidR="00FE76FE" w:rsidRDefault="0011069D">
            <w:pPr>
              <w:pStyle w:val="ListParagraph"/>
              <w:numPr>
                <w:ilvl w:val="1"/>
                <w:numId w:val="12"/>
              </w:numPr>
              <w:rPr>
                <w:sz w:val="18"/>
                <w:szCs w:val="22"/>
              </w:rPr>
            </w:pPr>
            <w:r>
              <w:rPr>
                <w:sz w:val="18"/>
                <w:szCs w:val="22"/>
              </w:rPr>
              <w:t>Alt-2: TRS w.r.t. QCL-TypeA + SS/PBCH block associated with additional PCI w.r.t. QCL-TypeD</w:t>
            </w:r>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896EF4" w14:textId="77777777" w:rsidR="00FE76FE" w:rsidRDefault="0011069D">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w:t>
            </w:r>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6807E6F6" w14:textId="77777777"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9E31" w14:textId="77777777" w:rsidR="00FE76FE" w:rsidRDefault="0011069D">
            <w:pPr>
              <w:snapToGrid w:val="0"/>
              <w:rPr>
                <w:bCs/>
                <w:sz w:val="18"/>
                <w:szCs w:val="18"/>
                <w:lang w:val="en-GB" w:eastAsia="zh-TW"/>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307063">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4DBD2" w14:textId="77777777" w:rsidR="00255F91" w:rsidRPr="00E75020" w:rsidRDefault="00255F91" w:rsidP="00307063">
            <w:pPr>
              <w:snapToGrid w:val="0"/>
              <w:rPr>
                <w:rFonts w:eastAsiaTheme="minorEastAsia"/>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370A48D4" w14:textId="77777777" w:rsidR="00255F91" w:rsidRDefault="00D74E54" w:rsidP="00D74E54">
            <w:pPr>
              <w:snapToGrid w:val="0"/>
              <w:rPr>
                <w:rFonts w:eastAsia="PMingLiU"/>
                <w:bCs/>
                <w:sz w:val="18"/>
                <w:szCs w:val="18"/>
                <w:lang w:val="en-GB" w:eastAsia="zh-TW"/>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50675F">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50675F">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H</w:t>
            </w:r>
            <w:r>
              <w:rPr>
                <w:rStyle w:val="normaltextrun"/>
                <w:rFonts w:eastAsia="SimSun"/>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50675F">
            <w:pPr>
              <w:snapToGrid w:val="0"/>
              <w:rPr>
                <w:rFonts w:eastAsia="SimSun"/>
                <w:sz w:val="18"/>
                <w:szCs w:val="18"/>
                <w:lang w:eastAsia="zh-CN"/>
              </w:rPr>
            </w:pPr>
            <w:r>
              <w:rPr>
                <w:rFonts w:eastAsia="SimSun"/>
                <w:sz w:val="18"/>
                <w:szCs w:val="18"/>
                <w:lang w:eastAsia="zh-CN"/>
              </w:rPr>
              <w:t>OK with Proposal</w:t>
            </w:r>
            <w:r w:rsidRPr="007430F8">
              <w:rPr>
                <w:rFonts w:eastAsia="SimSun"/>
                <w:sz w:val="18"/>
                <w:szCs w:val="18"/>
                <w:lang w:eastAsia="zh-CN"/>
              </w:rPr>
              <w:t xml:space="preserve"> </w:t>
            </w:r>
            <w:r>
              <w:rPr>
                <w:rFonts w:eastAsia="SimSun"/>
                <w:sz w:val="18"/>
                <w:szCs w:val="18"/>
                <w:lang w:eastAsia="zh-CN"/>
              </w:rPr>
              <w:t>2-2A</w:t>
            </w:r>
          </w:p>
          <w:p w14:paraId="569444A0" w14:textId="77777777" w:rsidR="004F092A" w:rsidRPr="007430F8" w:rsidRDefault="004F092A" w:rsidP="0050675F">
            <w:pPr>
              <w:snapToGrid w:val="0"/>
              <w:rPr>
                <w:rFonts w:eastAsia="SimSun"/>
                <w:sz w:val="18"/>
                <w:szCs w:val="18"/>
                <w:lang w:eastAsia="zh-CN"/>
              </w:rPr>
            </w:pPr>
            <w:r>
              <w:rPr>
                <w:rFonts w:eastAsia="SimSun"/>
                <w:sz w:val="18"/>
                <w:szCs w:val="18"/>
                <w:lang w:eastAsia="zh-CN"/>
              </w:rPr>
              <w:t>We can accept Proposal 2-2B if it has strong majority</w:t>
            </w: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7777777"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77777777" w:rsidR="00255F91" w:rsidRDefault="00255F91">
            <w:pPr>
              <w:snapToGrid w:val="0"/>
              <w:rPr>
                <w:b/>
                <w:bCs/>
                <w:sz w:val="18"/>
                <w:szCs w:val="18"/>
                <w:lang w:val="en-GB" w:eastAsia="zh-CN"/>
              </w:rPr>
            </w:pP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325C" w14:textId="77777777"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DDBE" w14:textId="77777777" w:rsidR="00255F91" w:rsidRDefault="00255F91">
            <w:pPr>
              <w:snapToGrid w:val="0"/>
              <w:rPr>
                <w:bCs/>
                <w:sz w:val="18"/>
                <w:szCs w:val="18"/>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77777777" w:rsidR="00255F91" w:rsidRDefault="00255F91">
            <w:pPr>
              <w:snapToGrid w:val="0"/>
              <w:rPr>
                <w:rFonts w:eastAsia="MS Mincho"/>
                <w:bCs/>
                <w:sz w:val="18"/>
                <w:szCs w:val="18"/>
                <w:lang w:eastAsia="ja-JP"/>
              </w:rPr>
            </w:pP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E8AD" w14:textId="77777777" w:rsidR="00255F91" w:rsidRDefault="00255F91">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7777777" w:rsidR="00255F91" w:rsidRDefault="00255F91">
            <w:pPr>
              <w:snapToGrid w:val="0"/>
              <w:rPr>
                <w:rFonts w:eastAsia="SimSun"/>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4C8" w14:textId="77777777" w:rsidR="00255F91" w:rsidRDefault="00255F91">
            <w:pPr>
              <w:snapToGrid w:val="0"/>
              <w:rPr>
                <w:rFonts w:eastAsia="SimSun"/>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77777777" w:rsidR="00255F91" w:rsidRDefault="00255F91">
            <w:pPr>
              <w:snapToGrid w:val="0"/>
              <w:rPr>
                <w:bCs/>
                <w:sz w:val="18"/>
                <w:szCs w:val="18"/>
                <w:lang w:eastAsia="zh-CN"/>
              </w:rPr>
            </w:pPr>
          </w:p>
        </w:tc>
      </w:tr>
      <w:tr w:rsidR="00255F91"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77777777" w:rsidR="00255F91" w:rsidRDefault="00255F91">
            <w:pPr>
              <w:snapToGrid w:val="0"/>
              <w:rPr>
                <w:rFonts w:eastAsia="SimSun"/>
                <w:color w:val="0000FF"/>
                <w:sz w:val="18"/>
                <w:szCs w:val="18"/>
                <w:lang w:eastAsia="zh-CN"/>
              </w:rPr>
            </w:pP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SimSun"/>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SimSun"/>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Heading3"/>
        <w:numPr>
          <w:ilvl w:val="1"/>
          <w:numId w:val="10"/>
        </w:numPr>
      </w:pPr>
      <w:r>
        <w:t>Issue 3 (signaling medium)</w:t>
      </w:r>
    </w:p>
    <w:p w14:paraId="0B5D4A23" w14:textId="77777777" w:rsidR="00FE76FE" w:rsidRDefault="00FE76FE">
      <w:pPr>
        <w:snapToGrid w:val="0"/>
      </w:pPr>
    </w:p>
    <w:p w14:paraId="14F1D4B8" w14:textId="77777777"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lastRenderedPageBreak/>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5" w:name="_Toc29673201"/>
            <w:bookmarkStart w:id="6" w:name="_Toc91695480"/>
            <w:bookmarkStart w:id="7" w:name="_Toc36645565"/>
            <w:bookmarkStart w:id="8" w:name="_Toc20318030"/>
            <w:bookmarkStart w:id="9" w:name="_Toc29673342"/>
            <w:bookmarkStart w:id="10" w:name="_Toc29674335"/>
            <w:bookmarkStart w:id="11" w:name="_Toc27299928"/>
            <w:bookmarkStart w:id="12" w:name="_Toc11352140"/>
            <w:bookmarkStart w:id="13"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4" w:name="_Toc36645566"/>
            <w:bookmarkStart w:id="15" w:name="_Toc45810611"/>
            <w:bookmarkStart w:id="16" w:name="_Toc29673202"/>
            <w:bookmarkStart w:id="17" w:name="_Toc11352141"/>
            <w:bookmarkStart w:id="18" w:name="_Toc91695481"/>
            <w:bookmarkStart w:id="19" w:name="_Toc27299929"/>
            <w:bookmarkStart w:id="20" w:name="_Toc20318031"/>
            <w:bookmarkStart w:id="21" w:name="_Toc29673343"/>
            <w:bookmarkStart w:id="22"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15.45pt" o:ole="">
                  <v:imagedata r:id="rId9" o:title=""/>
                </v:shape>
                <o:OLEObject Type="Embed" ProgID="Equation.DSMT4" ShapeID="_x0000_i1025" DrawAspect="Content" ObjectID="_1713948332" r:id="rId10"/>
              </w:object>
            </w:r>
            <w:r>
              <w:rPr>
                <w:sz w:val="18"/>
                <w:szCs w:val="18"/>
              </w:rPr>
              <w:t>.</w:t>
            </w:r>
          </w:p>
          <w:p w14:paraId="2D9A5240"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 LG</w:t>
            </w:r>
            <w:r>
              <w:rPr>
                <w:rFonts w:hint="eastAsia"/>
                <w:sz w:val="18"/>
                <w:szCs w:val="18"/>
                <w:lang w:eastAsia="zh-CN"/>
              </w:rPr>
              <w:t>, CATT</w:t>
            </w:r>
            <w:r>
              <w:rPr>
                <w:sz w:val="18"/>
                <w:szCs w:val="18"/>
                <w:lang w:eastAsia="zh-CN"/>
              </w:rPr>
              <w:t>, Ericsson (with reformulation) , Docomo, Lenovo</w:t>
            </w:r>
            <w:ins w:id="23"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77777777" w:rsidR="00FE76FE" w:rsidRDefault="0011069D">
            <w:pPr>
              <w:snapToGrid w:val="0"/>
              <w:rPr>
                <w:sz w:val="18"/>
                <w:szCs w:val="18"/>
                <w:lang w:eastAsia="zh-CN"/>
              </w:rPr>
            </w:pPr>
            <w:r>
              <w:rPr>
                <w:sz w:val="18"/>
                <w:szCs w:val="18"/>
                <w:lang w:val="en-GB"/>
              </w:rPr>
              <w:t>Not support:</w:t>
            </w:r>
            <w:r>
              <w:rPr>
                <w:rFonts w:hint="eastAsia"/>
                <w:sz w:val="18"/>
                <w:szCs w:val="18"/>
                <w:lang w:eastAsia="zh-CN"/>
              </w:rPr>
              <w:t xml:space="preserve"> ZTE</w:t>
            </w:r>
          </w:p>
          <w:p w14:paraId="31C8EDA6" w14:textId="77777777" w:rsidR="00FE76FE" w:rsidRDefault="00FE76FE">
            <w:pPr>
              <w:snapToGrid w:val="0"/>
              <w:rPr>
                <w:sz w:val="18"/>
                <w:szCs w:val="18"/>
                <w:lang w:eastAsia="zh-CN"/>
              </w:rPr>
            </w:pP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4"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4"/>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44CB0F06"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5" w:author="ZTE" w:date="2022-05-12T17:44:00Z">
              <w:r>
                <w:rPr>
                  <w:b/>
                  <w:sz w:val="18"/>
                  <w:szCs w:val="18"/>
                  <w:lang w:eastAsia="zh-CN"/>
                </w:rPr>
                <w:t>, Intel</w:t>
              </w:r>
            </w:ins>
            <w:ins w:id="26" w:author="ZTE" w:date="2022-05-12T17:56:00Z">
              <w:r>
                <w:rPr>
                  <w:b/>
                  <w:sz w:val="18"/>
                  <w:szCs w:val="18"/>
                  <w:lang w:eastAsia="zh-CN"/>
                </w:rPr>
                <w:t>,</w:t>
              </w:r>
              <w:r>
                <w:t xml:space="preserve"> </w:t>
              </w:r>
              <w:r>
                <w:rPr>
                  <w:b/>
                  <w:sz w:val="18"/>
                  <w:szCs w:val="18"/>
                  <w:lang w:eastAsia="zh-CN"/>
                </w:rPr>
                <w:t>Spreadtrum</w:t>
              </w:r>
            </w:ins>
            <w:ins w:id="27" w:author="ZTE" w:date="2022-05-12T18:04:00Z">
              <w:r>
                <w:rPr>
                  <w:b/>
                  <w:sz w:val="18"/>
                  <w:szCs w:val="18"/>
                  <w:lang w:eastAsia="zh-CN"/>
                </w:rPr>
                <w:t>, Samsung</w:t>
              </w:r>
            </w:ins>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8" w:author="ZTE" w:date="2022-05-12T17:44:00Z">
              <w:r>
                <w:rPr>
                  <w:b/>
                  <w:sz w:val="18"/>
                  <w:szCs w:val="18"/>
                  <w:lang w:eastAsia="zh-CN"/>
                </w:rPr>
                <w:t>, Intel</w:t>
              </w:r>
            </w:ins>
            <w:ins w:id="29" w:author="ZTE" w:date="2022-05-12T17:56:00Z">
              <w:r>
                <w:rPr>
                  <w:b/>
                  <w:sz w:val="18"/>
                  <w:szCs w:val="18"/>
                  <w:lang w:eastAsia="zh-CN"/>
                </w:rPr>
                <w:t>,</w:t>
              </w:r>
              <w:r>
                <w:t xml:space="preserve"> </w:t>
              </w:r>
              <w:r>
                <w:rPr>
                  <w:b/>
                  <w:sz w:val="18"/>
                  <w:szCs w:val="18"/>
                  <w:lang w:eastAsia="zh-CN"/>
                </w:rPr>
                <w:t>Spreadtrum</w:t>
              </w:r>
            </w:ins>
            <w:ins w:id="30"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1"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1"/>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77777777" w:rsidR="00FE76FE" w:rsidRDefault="0011069D">
            <w:pPr>
              <w:snapToGrid w:val="0"/>
              <w:rPr>
                <w:bCs/>
                <w:sz w:val="18"/>
                <w:szCs w:val="18"/>
                <w:lang w:eastAsia="zh-CN"/>
              </w:rPr>
            </w:pPr>
            <w:r>
              <w:rPr>
                <w:bCs/>
                <w:sz w:val="18"/>
                <w:szCs w:val="18"/>
                <w:lang w:val="en-GB"/>
              </w:rPr>
              <w:t>No change: SS</w:t>
            </w:r>
            <w:r>
              <w:rPr>
                <w:rFonts w:hint="eastAsia"/>
                <w:bCs/>
                <w:sz w:val="18"/>
                <w:szCs w:val="18"/>
                <w:lang w:eastAsia="zh-CN"/>
              </w:rPr>
              <w:t>, ZTE</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lastRenderedPageBreak/>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2" w:name="_Toc29673149"/>
            <w:bookmarkStart w:id="33" w:name="_Toc36645513"/>
            <w:bookmarkStart w:id="34" w:name="_Toc11352096"/>
            <w:bookmarkStart w:id="35" w:name="_Toc27299884"/>
            <w:bookmarkStart w:id="36" w:name="_Toc29673290"/>
            <w:bookmarkStart w:id="37" w:name="_Toc20317986"/>
            <w:bookmarkStart w:id="38" w:name="_Toc45810558"/>
            <w:bookmarkStart w:id="39" w:name="_Toc100147360"/>
            <w:bookmarkStart w:id="40"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41" w:author="ZTE" w:date="2022-05-12T17:44:00Z">
              <w:r>
                <w:rPr>
                  <w:b/>
                  <w:sz w:val="18"/>
                  <w:szCs w:val="18"/>
                  <w:lang w:eastAsia="zh-CN"/>
                </w:rPr>
                <w:t>, Intel</w:t>
              </w:r>
            </w:ins>
          </w:p>
        </w:tc>
      </w:tr>
      <w:tr w:rsidR="00FE76FE" w14:paraId="1915511E"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32C23C" w14:textId="77777777" w:rsidR="00FE76FE" w:rsidRDefault="0011069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2"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5.1.5 Antenna ports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w:t>
            </w:r>
            <w:r>
              <w:rPr>
                <w:sz w:val="18"/>
                <w:szCs w:val="18"/>
              </w:rPr>
              <w:lastRenderedPageBreak/>
              <w:t>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3"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Alt-2?@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lastRenderedPageBreak/>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9.55pt;height:99.7pt" o:ole="">
                  <v:imagedata r:id="rId12" o:title=""/>
                </v:shape>
                <o:OLEObject Type="Embed" ProgID="Visio.Drawing.15" ShapeID="_x0000_i1026" DrawAspect="Content" ObjectID="_1713948333" r:id="rId13"/>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9.05pt;height:111.55pt" o:ole="">
                  <v:imagedata r:id="rId14" o:title=""/>
                </v:shape>
                <o:OLEObject Type="Embed" ProgID="Visio.Drawing.15" ShapeID="_x0000_i1027" DrawAspect="Content" ObjectID="_1713948334" r:id="rId15"/>
              </w:object>
            </w:r>
          </w:p>
          <w:p w14:paraId="0D12C026" w14:textId="77777777" w:rsidR="00FE76FE" w:rsidRDefault="00FE76FE">
            <w:pPr>
              <w:snapToGrid w:val="0"/>
              <w:jc w:val="both"/>
              <w:rPr>
                <w:sz w:val="18"/>
                <w:szCs w:val="18"/>
                <w:lang w:eastAsia="zh-CN"/>
              </w:rPr>
            </w:pPr>
          </w:p>
          <w:p w14:paraId="23622B5A" w14:textId="77777777" w:rsidR="00FE76FE" w:rsidRDefault="0011069D">
            <w:pPr>
              <w:snapToGrid w:val="0"/>
              <w:rPr>
                <w:rFonts w:eastAsiaTheme="minorEastAsia"/>
                <w:bCs/>
                <w:color w:val="000000" w:themeColor="text1"/>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2658DB5F"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0B4716DE" w14:textId="77777777" w:rsidR="00FE76FE" w:rsidRDefault="00FE76FE">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D12B938" w14:textId="77777777"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14:paraId="52588431" w14:textId="77777777" w:rsidR="00FE76FE" w:rsidRDefault="00FE76FE">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92553"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AA7A"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50675F">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t>H</w:t>
            </w:r>
            <w:r w:rsidRPr="0021351B">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50675F">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Pr="004F092A" w:rsidRDefault="004F092A" w:rsidP="0050675F">
            <w:pPr>
              <w:snapToGrid w:val="0"/>
              <w:rPr>
                <w:sz w:val="18"/>
                <w:szCs w:val="18"/>
                <w:lang w:eastAsia="zh-CN"/>
              </w:rPr>
            </w:pPr>
          </w:p>
          <w:p w14:paraId="43FFE9AC" w14:textId="77777777" w:rsidR="004F092A" w:rsidRPr="004F092A" w:rsidRDefault="004F092A" w:rsidP="0050675F">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50675F">
            <w:pPr>
              <w:snapToGrid w:val="0"/>
              <w:rPr>
                <w:sz w:val="18"/>
                <w:szCs w:val="18"/>
                <w:lang w:eastAsia="zh-CN"/>
              </w:rPr>
            </w:pPr>
          </w:p>
          <w:p w14:paraId="6027580D" w14:textId="77777777" w:rsidR="004F092A" w:rsidRPr="004F092A" w:rsidRDefault="004F092A" w:rsidP="0050675F">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6069E168" w14:textId="77777777" w:rsidR="004F092A" w:rsidRPr="004F092A" w:rsidRDefault="004F092A" w:rsidP="0050675F">
            <w:pPr>
              <w:snapToGrid w:val="0"/>
              <w:rPr>
                <w:sz w:val="18"/>
                <w:szCs w:val="18"/>
                <w:lang w:eastAsia="zh-CN"/>
              </w:rPr>
            </w:pPr>
          </w:p>
          <w:p w14:paraId="58F94831" w14:textId="77777777" w:rsidR="004F092A" w:rsidRPr="004F092A" w:rsidRDefault="004F092A" w:rsidP="0050675F">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77777777" w:rsidR="00D74E54" w:rsidRDefault="00D74E54" w:rsidP="00D74E54">
            <w:pPr>
              <w:snapToGrid w:val="0"/>
              <w:rPr>
                <w:rFonts w:eastAsiaTheme="minorEastAsia"/>
                <w:sz w:val="18"/>
                <w:szCs w:val="18"/>
                <w:lang w:eastAsia="zh-CN"/>
              </w:rPr>
            </w:pPr>
            <w:bookmarkStart w:id="44" w:name="_GoBack"/>
            <w:bookmarkEnd w:id="44"/>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D1C80" w14:textId="77777777" w:rsidR="00D74E54" w:rsidRDefault="00D74E54" w:rsidP="00D74E54">
            <w:pPr>
              <w:snapToGrid w:val="0"/>
              <w:rPr>
                <w:sz w:val="18"/>
                <w:szCs w:val="18"/>
                <w:lang w:eastAsia="zh-CN"/>
              </w:rPr>
            </w:pPr>
          </w:p>
        </w:tc>
      </w:tr>
      <w:tr w:rsidR="00D74E54"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0083"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925B" w14:textId="77777777" w:rsidR="00D74E54" w:rsidRDefault="00D74E54" w:rsidP="00D74E54">
            <w:pPr>
              <w:snapToGrid w:val="0"/>
              <w:rPr>
                <w:rFonts w:eastAsia="SimSun"/>
                <w:color w:val="0000FF"/>
                <w:sz w:val="18"/>
                <w:szCs w:val="18"/>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77777777" w:rsidR="00D74E54" w:rsidRDefault="00D74E54" w:rsidP="00D74E54">
            <w:pPr>
              <w:snapToGrid w:val="0"/>
              <w:rPr>
                <w:sz w:val="18"/>
                <w:szCs w:val="18"/>
                <w:lang w:eastAsia="zh-CN"/>
              </w:rPr>
            </w:pP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77777777" w:rsidR="00D74E54" w:rsidRDefault="00D74E54" w:rsidP="00D74E54">
            <w:pPr>
              <w:snapToGrid w:val="0"/>
              <w:rPr>
                <w:sz w:val="18"/>
                <w:szCs w:val="18"/>
                <w:lang w:eastAsia="zh-CN"/>
              </w:rPr>
            </w:pP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52F1" w14:textId="77777777" w:rsidR="00D74E54" w:rsidRDefault="00D74E54" w:rsidP="00D74E54">
            <w:pPr>
              <w:snapToGrid w:val="0"/>
              <w:rPr>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SimSun"/>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SimSun"/>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SimSun"/>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SimSun"/>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Heading3"/>
        <w:numPr>
          <w:ilvl w:val="1"/>
          <w:numId w:val="10"/>
        </w:numPr>
      </w:pPr>
      <w:r>
        <w:t>Issue 4 (MP-UE)</w:t>
      </w:r>
    </w:p>
    <w:p w14:paraId="28DA61B4" w14:textId="77777777" w:rsidR="00FE76FE" w:rsidRDefault="00FE76FE">
      <w:pPr>
        <w:ind w:left="360"/>
      </w:pPr>
    </w:p>
    <w:p w14:paraId="5CE2FC86" w14:textId="77777777"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ListParagraph"/>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14:paraId="309CACB4" w14:textId="77777777" w:rsidR="00FE76FE" w:rsidRDefault="0011069D">
            <w:pPr>
              <w:pStyle w:val="ListParagraph"/>
              <w:numPr>
                <w:ilvl w:val="1"/>
                <w:numId w:val="12"/>
              </w:numPr>
              <w:snapToGrid w:val="0"/>
              <w:jc w:val="both"/>
              <w:rPr>
                <w:sz w:val="18"/>
                <w:szCs w:val="18"/>
                <w:lang w:val="en-GB"/>
              </w:rPr>
            </w:pPr>
            <w:r>
              <w:rPr>
                <w:bCs/>
                <w:iCs/>
                <w:sz w:val="18"/>
                <w:szCs w:val="18"/>
                <w:lang w:eastAsia="zh-CN"/>
              </w:rPr>
              <w:lastRenderedPageBreak/>
              <w:t>The bitwidth and interpretation of the capability index reported in beam report should be based on the configured UE capability index(es) instead of UE capability report</w:t>
            </w:r>
          </w:p>
          <w:p w14:paraId="059A3875" w14:textId="77777777" w:rsidR="00FE76FE" w:rsidRDefault="0011069D">
            <w:pPr>
              <w:pStyle w:val="ListParagraph"/>
              <w:numPr>
                <w:ilvl w:val="0"/>
                <w:numId w:val="12"/>
              </w:numPr>
              <w:snapToGrid w:val="0"/>
              <w:jc w:val="both"/>
              <w:rPr>
                <w:sz w:val="18"/>
                <w:szCs w:val="18"/>
              </w:rPr>
            </w:pPr>
            <w:r>
              <w:rPr>
                <w:sz w:val="18"/>
                <w:szCs w:val="18"/>
                <w:lang w:val="en-GB"/>
              </w:rPr>
              <w:t>Alt-2: The bitwidth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45"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6"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018F"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77777777" w:rsidR="00FE76FE" w:rsidRDefault="00FE76FE">
            <w:pPr>
              <w:snapToGrid w:val="0"/>
              <w:rPr>
                <w:color w:val="000000" w:themeColor="text1"/>
                <w:sz w:val="18"/>
                <w:szCs w:val="18"/>
                <w:lang w:eastAsia="zh-CN"/>
              </w:rPr>
            </w:pP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77777777" w:rsidR="00FE76FE" w:rsidRDefault="00FE76FE">
            <w:pPr>
              <w:snapToGrid w:val="0"/>
              <w:rPr>
                <w:sz w:val="18"/>
                <w:szCs w:val="18"/>
                <w:lang w:eastAsia="zh-CN"/>
              </w:rPr>
            </w:pPr>
          </w:p>
        </w:tc>
      </w:tr>
      <w:tr w:rsidR="00FE76FE" w14:paraId="5DEFAB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789C"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CB3" w14:textId="77777777" w:rsidR="00FE76FE" w:rsidRDefault="00FE76FE">
            <w:pPr>
              <w:snapToGrid w:val="0"/>
              <w:rPr>
                <w:color w:val="000000" w:themeColor="text1"/>
                <w:sz w:val="18"/>
                <w:szCs w:val="18"/>
                <w:lang w:eastAsia="zh-CN"/>
              </w:rPr>
            </w:pP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Heading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243ECE">
            <w:pPr>
              <w:snapToGrid w:val="0"/>
              <w:rPr>
                <w:sz w:val="18"/>
                <w:szCs w:val="18"/>
              </w:rPr>
            </w:pPr>
            <w:hyperlink r:id="rId16"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243ECE">
            <w:pPr>
              <w:snapToGrid w:val="0"/>
              <w:rPr>
                <w:sz w:val="18"/>
                <w:szCs w:val="18"/>
              </w:rPr>
            </w:pPr>
            <w:hyperlink r:id="rId17"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Huawei, HiSilicon</w:t>
            </w:r>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243ECE">
            <w:pPr>
              <w:snapToGrid w:val="0"/>
              <w:rPr>
                <w:sz w:val="18"/>
                <w:szCs w:val="18"/>
              </w:rPr>
            </w:pPr>
            <w:hyperlink r:id="rId18"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243ECE">
            <w:pPr>
              <w:snapToGrid w:val="0"/>
              <w:rPr>
                <w:sz w:val="18"/>
                <w:szCs w:val="18"/>
              </w:rPr>
            </w:pPr>
            <w:hyperlink r:id="rId19"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243ECE">
            <w:pPr>
              <w:snapToGrid w:val="0"/>
              <w:rPr>
                <w:sz w:val="18"/>
                <w:szCs w:val="18"/>
              </w:rPr>
            </w:pPr>
            <w:hyperlink r:id="rId20"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243ECE">
            <w:pPr>
              <w:snapToGrid w:val="0"/>
              <w:rPr>
                <w:sz w:val="18"/>
                <w:szCs w:val="18"/>
              </w:rPr>
            </w:pPr>
            <w:hyperlink r:id="rId21"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243ECE">
            <w:pPr>
              <w:snapToGrid w:val="0"/>
              <w:rPr>
                <w:sz w:val="18"/>
                <w:szCs w:val="18"/>
              </w:rPr>
            </w:pPr>
            <w:hyperlink r:id="rId22"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243ECE">
            <w:pPr>
              <w:snapToGrid w:val="0"/>
              <w:rPr>
                <w:sz w:val="18"/>
                <w:szCs w:val="18"/>
              </w:rPr>
            </w:pPr>
            <w:hyperlink r:id="rId23"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r>
              <w:rPr>
                <w:rFonts w:ascii="Arial" w:hAnsi="Arial" w:cs="Arial"/>
                <w:sz w:val="16"/>
                <w:szCs w:val="16"/>
              </w:rPr>
              <w:t>Langbo</w:t>
            </w:r>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243ECE">
            <w:pPr>
              <w:snapToGrid w:val="0"/>
              <w:rPr>
                <w:sz w:val="18"/>
                <w:szCs w:val="18"/>
              </w:rPr>
            </w:pPr>
            <w:hyperlink r:id="rId24"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r>
              <w:rPr>
                <w:rFonts w:ascii="Arial" w:hAnsi="Arial" w:cs="Arial"/>
                <w:sz w:val="16"/>
                <w:szCs w:val="16"/>
              </w:rPr>
              <w:t>xiaomi</w:t>
            </w:r>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243ECE">
            <w:pPr>
              <w:snapToGrid w:val="0"/>
              <w:rPr>
                <w:sz w:val="18"/>
                <w:szCs w:val="18"/>
              </w:rPr>
            </w:pPr>
            <w:hyperlink r:id="rId25"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243ECE">
            <w:pPr>
              <w:snapToGrid w:val="0"/>
              <w:rPr>
                <w:sz w:val="18"/>
                <w:szCs w:val="18"/>
              </w:rPr>
            </w:pPr>
            <w:hyperlink r:id="rId26"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243ECE">
            <w:pPr>
              <w:snapToGrid w:val="0"/>
              <w:rPr>
                <w:sz w:val="18"/>
                <w:szCs w:val="18"/>
              </w:rPr>
            </w:pPr>
            <w:hyperlink r:id="rId27"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243ECE">
            <w:pPr>
              <w:snapToGrid w:val="0"/>
              <w:rPr>
                <w:sz w:val="18"/>
                <w:szCs w:val="18"/>
              </w:rPr>
            </w:pPr>
            <w:hyperlink r:id="rId28"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243ECE">
            <w:pPr>
              <w:snapToGrid w:val="0"/>
              <w:rPr>
                <w:sz w:val="18"/>
                <w:szCs w:val="18"/>
              </w:rPr>
            </w:pPr>
            <w:hyperlink r:id="rId29"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lastRenderedPageBreak/>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243ECE">
            <w:pPr>
              <w:snapToGrid w:val="0"/>
              <w:rPr>
                <w:sz w:val="18"/>
                <w:szCs w:val="18"/>
              </w:rPr>
            </w:pPr>
            <w:hyperlink r:id="rId30"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r>
              <w:rPr>
                <w:rFonts w:ascii="Arial" w:hAnsi="Arial" w:cs="Arial"/>
                <w:sz w:val="16"/>
                <w:szCs w:val="16"/>
              </w:rPr>
              <w:t>ASUSTeK</w:t>
            </w:r>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243ECE">
            <w:pPr>
              <w:snapToGrid w:val="0"/>
              <w:rPr>
                <w:sz w:val="18"/>
                <w:szCs w:val="18"/>
              </w:rPr>
            </w:pPr>
            <w:hyperlink r:id="rId31"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243ECE">
            <w:pPr>
              <w:snapToGrid w:val="0"/>
              <w:rPr>
                <w:sz w:val="18"/>
                <w:szCs w:val="18"/>
              </w:rPr>
            </w:pPr>
            <w:hyperlink r:id="rId32"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243ECE">
            <w:pPr>
              <w:snapToGrid w:val="0"/>
              <w:rPr>
                <w:sz w:val="18"/>
                <w:szCs w:val="18"/>
              </w:rPr>
            </w:pPr>
            <w:hyperlink r:id="rId33"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243ECE">
            <w:pPr>
              <w:snapToGrid w:val="0"/>
              <w:rPr>
                <w:sz w:val="18"/>
                <w:szCs w:val="18"/>
              </w:rPr>
            </w:pPr>
            <w:hyperlink r:id="rId34"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243ECE">
            <w:pPr>
              <w:snapToGrid w:val="0"/>
              <w:rPr>
                <w:sz w:val="18"/>
                <w:szCs w:val="18"/>
              </w:rPr>
            </w:pPr>
            <w:hyperlink r:id="rId35"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243ECE">
            <w:pPr>
              <w:snapToGrid w:val="0"/>
              <w:rPr>
                <w:sz w:val="18"/>
                <w:szCs w:val="18"/>
              </w:rPr>
            </w:pPr>
            <w:hyperlink r:id="rId36"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243ECE">
            <w:pPr>
              <w:snapToGrid w:val="0"/>
              <w:rPr>
                <w:sz w:val="18"/>
                <w:szCs w:val="18"/>
              </w:rPr>
            </w:pPr>
            <w:hyperlink r:id="rId37"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243ECE">
            <w:pPr>
              <w:snapToGrid w:val="0"/>
              <w:rPr>
                <w:sz w:val="18"/>
                <w:szCs w:val="18"/>
              </w:rPr>
            </w:pPr>
            <w:hyperlink r:id="rId38"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25FD1" w14:textId="77777777" w:rsidR="00243ECE" w:rsidRDefault="00243ECE" w:rsidP="002F6C1A">
      <w:r>
        <w:separator/>
      </w:r>
    </w:p>
  </w:endnote>
  <w:endnote w:type="continuationSeparator" w:id="0">
    <w:p w14:paraId="52DDEDC9" w14:textId="77777777" w:rsidR="00243ECE" w:rsidRDefault="00243ECE"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354AC" w14:textId="77777777" w:rsidR="00243ECE" w:rsidRDefault="00243ECE" w:rsidP="002F6C1A">
      <w:r>
        <w:separator/>
      </w:r>
    </w:p>
  </w:footnote>
  <w:footnote w:type="continuationSeparator" w:id="0">
    <w:p w14:paraId="3311C4A4" w14:textId="77777777" w:rsidR="00243ECE" w:rsidRDefault="00243ECE" w:rsidP="002F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2"/>
  </w:num>
  <w:num w:numId="7">
    <w:abstractNumId w:val="9"/>
  </w:num>
  <w:num w:numId="8">
    <w:abstractNumId w:val="4"/>
  </w:num>
  <w:num w:numId="9">
    <w:abstractNumId w:val="7"/>
  </w:num>
  <w:num w:numId="10">
    <w:abstractNumId w:val="3"/>
  </w:num>
  <w:num w:numId="11">
    <w:abstractNumId w:val="10"/>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DengXian Light"/>
      <w:sz w:val="28"/>
      <w:szCs w:val="26"/>
    </w:rPr>
  </w:style>
  <w:style w:type="paragraph" w:styleId="Heading3">
    <w:name w:val="heading 3"/>
    <w:basedOn w:val="Normal"/>
    <w:next w:val="Normal"/>
    <w:uiPriority w:val="9"/>
    <w:qFormat/>
    <w:rsid w:val="00FE76FE"/>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SimSun" w:eastAsia="SimSun" w:hAnsi="SimSun"/>
      <w:sz w:val="18"/>
      <w:szCs w:val="18"/>
    </w:rPr>
  </w:style>
  <w:style w:type="paragraph" w:styleId="CommentText">
    <w:name w:val="annotation text"/>
    <w:basedOn w:val="Normal"/>
    <w:link w:val="CommentTextChar"/>
    <w:uiPriority w:val="99"/>
    <w:qFormat/>
    <w:rsid w:val="00FE76FE"/>
    <w:pPr>
      <w:spacing w:after="160"/>
    </w:pPr>
    <w:rPr>
      <w:rFonts w:eastAsia="SimSun"/>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SimSun"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SimSun"/>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SimSun"/>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SimSun"/>
      <w:b/>
      <w:sz w:val="20"/>
      <w:szCs w:val="20"/>
      <w:lang w:eastAsia="zh-CN"/>
    </w:rPr>
  </w:style>
  <w:style w:type="paragraph" w:customStyle="1" w:styleId="bullet1">
    <w:name w:val="bullet1"/>
    <w:basedOn w:val="Normal"/>
    <w:qFormat/>
    <w:rsid w:val="00FE76FE"/>
    <w:pPr>
      <w:spacing w:after="120"/>
      <w:jc w:val="both"/>
    </w:pPr>
    <w:rPr>
      <w:rFonts w:eastAsia="SimSun"/>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SimSun"/>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DengXian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SimSun"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SimSun" w:hAnsi="Times New Roman"/>
      <w:lang w:eastAsia="en-US"/>
    </w:rPr>
  </w:style>
  <w:style w:type="character" w:customStyle="1" w:styleId="B10">
    <w:name w:val="B1 (文字)"/>
    <w:qFormat/>
    <w:locked/>
    <w:rsid w:val="00FE76FE"/>
    <w:rPr>
      <w:rFonts w:ascii="Times New Roman" w:eastAsia="SimSun"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SimSun"/>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2.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DF6064-A428-420D-9892-FFF0892B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9622</Words>
  <Characters>54850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Keyvan</cp:lastModifiedBy>
  <cp:revision>3</cp:revision>
  <cp:lastPrinted>2021-10-06T09:28:00Z</cp:lastPrinted>
  <dcterms:created xsi:type="dcterms:W3CDTF">2022-05-13T15:34:00Z</dcterms:created>
  <dcterms:modified xsi:type="dcterms:W3CDTF">2022-05-13T15:35:00Z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