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FE76FE" w:rsidRDefault="00FE76FE">
      <w:pPr>
        <w:tabs>
          <w:tab w:val="center" w:pos="4536"/>
          <w:tab w:val="right" w:pos="9072"/>
        </w:tabs>
        <w:snapToGrid w:val="0"/>
        <w:spacing w:line="288" w:lineRule="auto"/>
        <w:rPr>
          <w:rFonts w:ascii="Arial" w:hAnsi="Arial" w:cs="Arial"/>
          <w:b/>
          <w:bCs/>
        </w:rPr>
      </w:pPr>
    </w:p>
    <w:p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1 for Maintenance on Rel-17 Multi-Beam </w:t>
      </w:r>
    </w:p>
    <w:p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FE76FE" w:rsidRDefault="00FE76FE">
      <w:pPr>
        <w:snapToGrid w:val="0"/>
        <w:rPr>
          <w:b/>
          <w:sz w:val="16"/>
          <w:szCs w:val="16"/>
        </w:rPr>
      </w:pPr>
    </w:p>
    <w:p w:rsidR="00FE76FE" w:rsidRDefault="0011069D">
      <w:pPr>
        <w:pStyle w:val="2"/>
        <w:numPr>
          <w:ilvl w:val="0"/>
          <w:numId w:val="8"/>
        </w:numPr>
        <w:ind w:left="426" w:hanging="426"/>
      </w:pPr>
      <w:r>
        <w:t>Introduction</w:t>
      </w:r>
    </w:p>
    <w:p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r>
        <w:rPr>
          <w:sz w:val="20"/>
          <w:szCs w:val="20"/>
          <w:highlight w:val="cyan"/>
          <w:lang w:eastAsia="zh-CN"/>
        </w:rPr>
        <w:t>)</w:t>
      </w:r>
    </w:p>
    <w:p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rsidR="00FE76FE" w:rsidRDefault="0011069D">
      <w:pPr>
        <w:pStyle w:val="2"/>
        <w:numPr>
          <w:ilvl w:val="0"/>
          <w:numId w:val="8"/>
        </w:numPr>
        <w:ind w:left="426" w:hanging="426"/>
      </w:pPr>
      <w:r>
        <w:t xml:space="preserve">Summary of High priority (H) issues </w:t>
      </w:r>
    </w:p>
    <w:p w:rsidR="00FE76FE" w:rsidRDefault="00FE76FE">
      <w:pPr>
        <w:snapToGrid w:val="0"/>
        <w:jc w:val="both"/>
      </w:pPr>
    </w:p>
    <w:p w:rsidR="00FE76FE" w:rsidRDefault="0011069D">
      <w:pPr>
        <w:pStyle w:val="3"/>
        <w:numPr>
          <w:ilvl w:val="1"/>
          <w:numId w:val="10"/>
        </w:numPr>
      </w:pPr>
      <w:r>
        <w:t xml:space="preserve">Issue 1 (Rel.17 </w:t>
      </w:r>
      <w:r>
        <w:t>unified TCI framework)</w:t>
      </w:r>
    </w:p>
    <w:p w:rsidR="00FE76FE" w:rsidRDefault="00FE76FE"/>
    <w:p w:rsidR="00FE76FE" w:rsidRDefault="0011069D">
      <w:pPr>
        <w:pStyle w:val="a3"/>
        <w:jc w:val="center"/>
      </w:pPr>
      <w:r>
        <w:t xml:space="preserve">Table 1 Summary: issue 1 </w:t>
      </w:r>
    </w:p>
    <w:tbl>
      <w:tblPr>
        <w:tblW w:w="9843" w:type="dxa"/>
        <w:tblCellMar>
          <w:left w:w="10" w:type="dxa"/>
          <w:right w:w="10" w:type="dxa"/>
        </w:tblCellMar>
        <w:tblLook w:val="04A0"/>
      </w:tblPr>
      <w:tblGrid>
        <w:gridCol w:w="562"/>
        <w:gridCol w:w="6804"/>
        <w:gridCol w:w="2477"/>
      </w:tblGrid>
      <w:tr w:rsidR="00FE76F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18"/>
              </w:rPr>
            </w:pPr>
            <w:r>
              <w:rPr>
                <w:b/>
                <w:sz w:val="18"/>
                <w:szCs w:val="18"/>
              </w:rPr>
              <w:t>Companies’ views</w:t>
            </w: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rsidR="00FE76FE" w:rsidRDefault="00FE76FE">
            <w:pPr>
              <w:snapToGrid w:val="0"/>
              <w:rPr>
                <w:color w:val="FF0000"/>
                <w:sz w:val="18"/>
                <w:szCs w:val="18"/>
                <w:lang w:val="en-GB"/>
              </w:rPr>
            </w:pPr>
          </w:p>
          <w:p w:rsidR="00FE76FE" w:rsidRDefault="0011069D">
            <w:pPr>
              <w:numPr>
                <w:ilvl w:val="255"/>
                <w:numId w:val="0"/>
              </w:numPr>
              <w:rPr>
                <w:rFonts w:cs="Times"/>
                <w:b/>
                <w:bCs/>
                <w:szCs w:val="20"/>
                <w:u w:val="single"/>
              </w:rPr>
            </w:pPr>
            <w:r>
              <w:rPr>
                <w:rFonts w:cs="Times"/>
                <w:b/>
                <w:bCs/>
                <w:szCs w:val="20"/>
                <w:u w:val="single"/>
              </w:rPr>
              <w:t>6   Link recovery procedures</w:t>
            </w:r>
          </w:p>
          <w:p w:rsidR="00FE76FE" w:rsidRDefault="0011069D">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 xml:space="preserve">where the UE detects a DCI format with CRC scrambled by </w:t>
            </w:r>
            <w:r>
              <w:rPr>
                <w:sz w:val="18"/>
                <w:szCs w:val="18"/>
              </w:rPr>
              <w:t>C-RNTI or MCS-C-RNTI, the UE</w:t>
            </w:r>
          </w:p>
          <w:p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same a</w:t>
            </w:r>
            <w:r>
              <w:rPr>
                <w:iCs/>
                <w:sz w:val="18"/>
                <w:szCs w:val="18"/>
                <w:lang w:eastAsia="ja-JP"/>
              </w:rPr>
              <w:t xml:space="preserve">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the PUSCH, using a same sp</w:t>
            </w:r>
            <w:r>
              <w:rPr>
                <w:sz w:val="18"/>
                <w:szCs w:val="18"/>
              </w:rPr>
              <w:t xml:space="preserve">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and SRS pow</w:t>
            </w:r>
            <w:r>
              <w:rPr>
                <w:color w:val="FF0000"/>
                <w:sz w:val="18"/>
                <w:szCs w:val="18"/>
              </w:rPr>
              <w:t xml:space="preserve">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w:t>
            </w:r>
            <w:r>
              <w:rPr>
                <w:iCs/>
                <w:color w:val="FF0000"/>
                <w:sz w:val="18"/>
                <w:szCs w:val="18"/>
              </w:rPr>
              <w:lastRenderedPageBreak/>
              <w:t xml:space="preserve">PSCell </w:t>
            </w:r>
          </w:p>
          <w:p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w:t>
            </w:r>
            <w:r>
              <w:rPr>
                <w:iCs/>
                <w:sz w:val="18"/>
                <w:szCs w:val="18"/>
                <w:lang w:eastAsia="ja-JP"/>
              </w:rPr>
              <w:t>ention based random access procedure as described in [11, TS 38.321]</w:t>
            </w:r>
            <w:r>
              <w:rPr>
                <w:sz w:val="18"/>
                <w:szCs w:val="18"/>
              </w:rPr>
              <w:t>, the UE</w:t>
            </w:r>
          </w:p>
          <w:p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w:t>
            </w:r>
            <w:r>
              <w:rPr>
                <w:sz w:val="18"/>
                <w:szCs w:val="18"/>
              </w:rPr>
              <w:t xml:space="preserve">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w:t>
            </w:r>
            <w:r>
              <w:rPr>
                <w:sz w:val="18"/>
                <w:szCs w:val="18"/>
              </w:rPr>
              <w:t>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rsidR="00FE76FE" w:rsidRDefault="0011069D">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w:t>
            </w:r>
            <w:r>
              <w:rPr>
                <w:iCs/>
                <w:sz w:val="18"/>
                <w:szCs w:val="18"/>
              </w:rPr>
              <w:t xml:space="preserve">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FE76FE" w:rsidRDefault="0011069D">
            <w:pPr>
              <w:pStyle w:val="B1"/>
              <w:spacing w:after="0"/>
              <w:rPr>
                <w:iCs/>
                <w:sz w:val="18"/>
                <w:szCs w:val="18"/>
              </w:rPr>
            </w:pPr>
            <w:r>
              <w:rPr>
                <w:sz w:val="18"/>
                <w:szCs w:val="18"/>
              </w:rPr>
              <w:t>-</w:t>
            </w:r>
            <w:r>
              <w:rPr>
                <w:sz w:val="18"/>
                <w:szCs w:val="18"/>
              </w:rPr>
              <w:tab/>
              <w:t>monitors PD</w:t>
            </w:r>
            <w:r>
              <w:rPr>
                <w:sz w:val="18"/>
                <w:szCs w:val="18"/>
              </w:rPr>
              <w:t xml:space="preserve">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w:t>
            </w:r>
            <w:r>
              <w:rPr>
                <w:sz w:val="18"/>
                <w:szCs w:val="18"/>
              </w:rPr>
              <w:t>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w:t>
            </w:r>
            <w:r>
              <w:rPr>
                <w:i/>
                <w:iCs/>
                <w:color w:val="FF0000"/>
                <w:sz w:val="18"/>
                <w:szCs w:val="18"/>
              </w:rPr>
              <w:t>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rsidR="00FE76FE" w:rsidRDefault="0011069D">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rsidR="00FE76FE" w:rsidRDefault="0011069D">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rsidR="00FE76FE" w:rsidRDefault="00FE76FE">
            <w:pPr>
              <w:snapToGrid w:val="0"/>
              <w:jc w:val="both"/>
              <w:rPr>
                <w:b/>
                <w:color w:val="3333FF"/>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Rel-15/16 UL power control setting may not be configured in unified TCI </w:t>
            </w:r>
            <w:r>
              <w:rPr>
                <w:color w:val="3333FF"/>
                <w:sz w:val="18"/>
                <w:szCs w:val="18"/>
              </w:rPr>
              <w:lastRenderedPageBreak/>
              <w:t>framework in Rel-17, and consequently we may need to identify the default setting in the pool of RRC UL power</w:t>
            </w:r>
            <w:r>
              <w:rPr>
                <w:color w:val="3333FF"/>
                <w:sz w:val="18"/>
                <w:szCs w:val="18"/>
              </w:rPr>
              <w:t xml:space="preserve"> control setting for unified TCI. The following as proposed by some proponents is unclear, according to my best knowledge.</w:t>
            </w:r>
          </w:p>
          <w:p w:rsidR="00FE76FE" w:rsidRDefault="00FE76FE">
            <w:pPr>
              <w:snapToGrid w:val="0"/>
              <w:jc w:val="both"/>
              <w:rPr>
                <w:color w:val="3333FF"/>
                <w:sz w:val="18"/>
                <w:szCs w:val="18"/>
              </w:rPr>
            </w:pPr>
          </w:p>
          <w:p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m:t>
              </m:r>
              <m:r>
                <w:rPr>
                  <w:rFonts w:ascii="Cambria Math" w:hAnsi="Cambria Math"/>
                  <w:color w:val="FF0000"/>
                  <w:sz w:val="18"/>
                  <w:szCs w:val="18"/>
                </w:rPr>
                <m:t>=0</m:t>
              </m:r>
            </m:oMath>
          </w:p>
          <w:p w:rsidR="00FE76FE" w:rsidRDefault="00FE76FE">
            <w:pPr>
              <w:snapToGrid w:val="0"/>
              <w:jc w:val="both"/>
              <w:rPr>
                <w:color w:val="3333FF"/>
                <w:sz w:val="18"/>
                <w:szCs w:val="18"/>
              </w:rPr>
            </w:pPr>
          </w:p>
          <w:p w:rsidR="00FE76FE" w:rsidRDefault="0011069D">
            <w:pPr>
              <w:snapToGrid w:val="0"/>
              <w:jc w:val="both"/>
              <w:rPr>
                <w:color w:val="3333FF"/>
                <w:sz w:val="18"/>
                <w:szCs w:val="18"/>
              </w:rPr>
            </w:pPr>
            <w:r>
              <w:rPr>
                <w:color w:val="3333FF"/>
                <w:sz w:val="18"/>
                <w:szCs w:val="18"/>
              </w:rPr>
              <w:t>So, let’s try T</w:t>
            </w:r>
            <w:r>
              <w:rPr>
                <w:color w:val="3333FF"/>
                <w:sz w:val="18"/>
                <w:szCs w:val="18"/>
              </w:rPr>
              <w:t>P2 in R1-2203257 firstly with some modification. The other issue, e.g., updating closed loop value, can be discussed in the second round.</w:t>
            </w:r>
          </w:p>
          <w:p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SS,Ericsson</w:t>
            </w:r>
          </w:p>
          <w:p w:rsidR="00FE76FE" w:rsidRDefault="00FE76FE">
            <w:pPr>
              <w:tabs>
                <w:tab w:val="left" w:pos="2715"/>
              </w:tabs>
              <w:snapToGrid w:val="0"/>
              <w:rPr>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rsidR="00FE76FE" w:rsidRDefault="00FE76FE">
            <w:pPr>
              <w:snapToGrid w:val="0"/>
              <w:jc w:val="both"/>
              <w:rPr>
                <w:b/>
                <w:sz w:val="18"/>
                <w:szCs w:val="18"/>
                <w:u w:val="single"/>
              </w:rPr>
            </w:pPr>
          </w:p>
          <w:p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rsidR="00FE76FE" w:rsidRDefault="0011069D">
            <w:pPr>
              <w:pStyle w:val="B1"/>
              <w:rPr>
                <w:sz w:val="18"/>
                <w:szCs w:val="18"/>
                <w:lang w:eastAsia="ko-KR"/>
              </w:rPr>
            </w:pPr>
            <w:r>
              <w:rPr>
                <w:sz w:val="18"/>
                <w:szCs w:val="18"/>
              </w:rPr>
              <w:t>-</w:t>
            </w:r>
            <w:r>
              <w:rPr>
                <w:sz w:val="18"/>
                <w:szCs w:val="18"/>
              </w:rPr>
              <w:tab/>
            </w:r>
            <w:r>
              <w:rPr>
                <w:sz w:val="18"/>
                <w:szCs w:val="18"/>
              </w:rPr>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w:t>
            </w:r>
            <w:r>
              <w:rPr>
                <w:sz w:val="18"/>
                <w:szCs w:val="18"/>
              </w:rPr>
              <w:t xml:space="preserve">nsmission that is not provided </w:t>
            </w:r>
            <w:r>
              <w:rPr>
                <w:i/>
                <w:iCs/>
                <w:sz w:val="18"/>
                <w:szCs w:val="18"/>
              </w:rPr>
              <w:t>useIndicatedTCIState</w:t>
            </w:r>
          </w:p>
          <w:p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w:t>
            </w:r>
            <w:r>
              <w:rPr>
                <w:sz w:val="18"/>
                <w:szCs w:val="18"/>
              </w:rPr>
              <w:t xml:space="preserve">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w:t>
            </w:r>
            <w:r>
              <w:rPr>
                <w:sz w:val="18"/>
                <w:szCs w:val="18"/>
              </w:rPr>
              <w:t xml:space="preserve">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w:t>
            </w:r>
            <w:r>
              <w:rPr>
                <w:sz w:val="18"/>
                <w:szCs w:val="18"/>
              </w:rPr>
              <w:t>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w:t>
            </w:r>
            <w:r>
              <w:rPr>
                <w:sz w:val="18"/>
                <w:szCs w:val="18"/>
                <w:lang w:val="en-US"/>
              </w:rPr>
              <w:t xml:space="preserve">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rsidR="00FE76FE" w:rsidRDefault="00FE76FE">
            <w:pPr>
              <w:snapToGrid w:val="0"/>
              <w:jc w:val="both"/>
              <w:rPr>
                <w:b/>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Besides, the </w:t>
            </w:r>
            <w:r>
              <w:rPr>
                <w:color w:val="3333FF"/>
                <w:sz w:val="18"/>
                <w:szCs w:val="18"/>
              </w:rPr>
              <w:t>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rsidR="00FE76FE" w:rsidRDefault="00FE76FE">
            <w:pPr>
              <w:snapToGrid w:val="0"/>
              <w:rPr>
                <w:b/>
                <w:sz w:val="18"/>
                <w:szCs w:val="18"/>
                <w:lang w:val="en-GB"/>
              </w:rPr>
            </w:pPr>
          </w:p>
          <w:p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rsidR="00FE76FE" w:rsidRDefault="00FE76FE">
            <w:pPr>
              <w:snapToGrid w:val="0"/>
              <w:rPr>
                <w:b/>
                <w:sz w:val="18"/>
                <w:szCs w:val="18"/>
                <w:lang w:val="en-GB"/>
              </w:rPr>
            </w:pPr>
          </w:p>
          <w:p w:rsidR="00FE76FE" w:rsidRDefault="0011069D">
            <w:pPr>
              <w:snapToGrid w:val="0"/>
              <w:rPr>
                <w:strike/>
                <w:color w:val="FF0000"/>
                <w:sz w:val="18"/>
                <w:szCs w:val="18"/>
                <w:lang w:val="en-GB"/>
              </w:rPr>
            </w:pPr>
            <w:r>
              <w:rPr>
                <w:b/>
                <w:strike/>
                <w:color w:val="FF0000"/>
                <w:sz w:val="18"/>
                <w:szCs w:val="18"/>
                <w:lang w:val="en-GB"/>
              </w:rPr>
              <w:t>Not support:</w:t>
            </w:r>
            <w:r>
              <w:rPr>
                <w:strike/>
                <w:color w:val="FF0000"/>
                <w:sz w:val="18"/>
                <w:szCs w:val="18"/>
                <w:lang w:val="en-GB"/>
              </w:rPr>
              <w:t xml:space="preserve"> SS,Ericsson</w:t>
            </w:r>
          </w:p>
          <w:p w:rsidR="00FE76FE" w:rsidRDefault="00FE76FE">
            <w:pPr>
              <w:tabs>
                <w:tab w:val="left" w:pos="2715"/>
              </w:tabs>
              <w:snapToGrid w:val="0"/>
              <w:rPr>
                <w:b/>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rsidR="00FE76FE" w:rsidRDefault="00FE76FE">
            <w:pPr>
              <w:snapToGrid w:val="0"/>
              <w:jc w:val="both"/>
              <w:rPr>
                <w:rFonts w:eastAsia="Malgun Gothic"/>
                <w:b/>
                <w:sz w:val="18"/>
                <w:szCs w:val="18"/>
                <w:u w:val="single"/>
              </w:rPr>
            </w:pPr>
          </w:p>
          <w:p w:rsidR="00FE76FE" w:rsidRDefault="0011069D">
            <w:pPr>
              <w:overflowPunct w:val="0"/>
              <w:rPr>
                <w:b/>
                <w:sz w:val="18"/>
                <w:szCs w:val="18"/>
              </w:rPr>
            </w:pPr>
            <w:r>
              <w:rPr>
                <w:b/>
                <w:sz w:val="18"/>
                <w:szCs w:val="18"/>
              </w:rPr>
              <w:t>7</w:t>
            </w:r>
            <w:r>
              <w:rPr>
                <w:b/>
                <w:sz w:val="18"/>
                <w:szCs w:val="18"/>
              </w:rPr>
              <w:tab/>
              <w:t>Uplink Power control</w:t>
            </w:r>
          </w:p>
          <w:p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rsidR="00FE76FE" w:rsidRDefault="0011069D">
            <w:pPr>
              <w:pStyle w:val="B1"/>
              <w:rPr>
                <w:iCs/>
                <w:sz w:val="18"/>
                <w:szCs w:val="18"/>
              </w:rPr>
            </w:pPr>
            <w:bookmarkStart w:id="3" w:name="_Hlk103252985"/>
            <w:r>
              <w:rPr>
                <w:sz w:val="18"/>
                <w:szCs w:val="18"/>
              </w:rPr>
              <w:lastRenderedPageBreak/>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w:t>
            </w:r>
            <w:r>
              <w:rPr>
                <w:iCs/>
                <w:color w:val="FF0000"/>
                <w:sz w:val="18"/>
                <w:szCs w:val="18"/>
              </w:rPr>
              <w:t xml:space="preserve">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w:t>
            </w:r>
            <w:r>
              <w:rPr>
                <w:sz w:val="18"/>
                <w:szCs w:val="18"/>
              </w:rPr>
              <w:t xml:space="preserve">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w:t>
            </w:r>
            <w:r>
              <w:rPr>
                <w:sz w:val="18"/>
                <w:szCs w:val="18"/>
              </w:rPr>
              <w:t>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w:t>
            </w:r>
            <w:r>
              <w:rPr>
                <w:sz w:val="18"/>
                <w:szCs w:val="18"/>
                <w:lang w:val="en-US"/>
              </w:rPr>
              <w:t xml:space="preserve">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w:t>
            </w:r>
            <w:r>
              <w:rPr>
                <w:sz w:val="18"/>
                <w:szCs w:val="18"/>
                <w:lang w:val="en-US"/>
              </w:rPr>
              <w:t>ource set</w:t>
            </w:r>
          </w:p>
          <w:p w:rsidR="00FE76FE" w:rsidRDefault="0011069D">
            <w:pPr>
              <w:snapToGrid w:val="0"/>
              <w:jc w:val="center"/>
              <w:rPr>
                <w:rFonts w:eastAsia="Malgun Gothic"/>
                <w:b/>
                <w:sz w:val="18"/>
                <w:szCs w:val="18"/>
                <w:u w:val="single"/>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rsidR="00FE76FE" w:rsidRDefault="00FE76FE">
            <w:pPr>
              <w:snapToGrid w:val="0"/>
              <w:jc w:val="both"/>
              <w:rPr>
                <w:b/>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The Rel-17 TCI state applied for SRS can be associated with serving cell PCI or additional PCI different from the serving cell for inter-cell beam indication. For inter-cell case, to align the spatial </w:t>
            </w:r>
            <w:r>
              <w:rPr>
                <w:color w:val="3333FF"/>
                <w:sz w:val="18"/>
                <w:szCs w:val="18"/>
              </w:rPr>
              <w:t>relation RS in Rel-17 TCI state and the associated PLRS, the PCI information in TCI state configured by RRC can be applied to the PLRS.</w:t>
            </w:r>
          </w:p>
          <w:p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eastAsia="zh-CN"/>
              </w:rPr>
              <w:t>ZTE</w:t>
            </w:r>
            <w:r w:rsidR="00106CA9">
              <w:rPr>
                <w:rFonts w:hint="eastAsia"/>
                <w:sz w:val="18"/>
                <w:szCs w:val="18"/>
                <w:lang w:eastAsia="zh-CN"/>
              </w:rPr>
              <w:t>, CATT</w:t>
            </w:r>
          </w:p>
          <w:p w:rsidR="00FE76FE" w:rsidRDefault="00FE76FE">
            <w:pPr>
              <w:snapToGrid w:val="0"/>
              <w:rPr>
                <w:sz w:val="18"/>
                <w:szCs w:val="18"/>
                <w:lang w:val="en-GB"/>
              </w:rPr>
            </w:pPr>
          </w:p>
          <w:p w:rsidR="00FE76FE" w:rsidRDefault="0011069D">
            <w:pPr>
              <w:snapToGrid w:val="0"/>
              <w:rPr>
                <w:sz w:val="18"/>
                <w:szCs w:val="18"/>
                <w:lang w:eastAsia="zh-CN"/>
              </w:rPr>
            </w:pPr>
            <w:r>
              <w:rPr>
                <w:b/>
                <w:sz w:val="18"/>
                <w:szCs w:val="18"/>
                <w:lang w:val="en-GB"/>
              </w:rPr>
              <w:t>Not support: QC</w:t>
            </w:r>
          </w:p>
          <w:p w:rsidR="00FE76FE" w:rsidRDefault="00FE76FE">
            <w:pPr>
              <w:snapToGrid w:val="0"/>
              <w:rPr>
                <w:sz w:val="18"/>
                <w:szCs w:val="18"/>
                <w:lang w:eastAsia="zh-CN"/>
              </w:rPr>
            </w:pPr>
          </w:p>
          <w:p w:rsidR="00FE76FE" w:rsidRDefault="00FE76FE">
            <w:pPr>
              <w:tabs>
                <w:tab w:val="left" w:pos="2715"/>
              </w:tabs>
              <w:snapToGrid w:val="0"/>
              <w:rPr>
                <w:b/>
                <w:sz w:val="18"/>
                <w:szCs w:val="18"/>
                <w:lang w:val="en-GB" w:eastAsia="zh-CN"/>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rsidR="00FE76FE" w:rsidRDefault="00FE76FE">
            <w:pPr>
              <w:snapToGrid w:val="0"/>
              <w:jc w:val="both"/>
              <w:rPr>
                <w:rFonts w:eastAsia="Malgun Gothic"/>
                <w:b/>
                <w:sz w:val="18"/>
                <w:szCs w:val="18"/>
                <w:u w:val="single"/>
              </w:rPr>
            </w:pPr>
          </w:p>
          <w:p w:rsidR="00FE76FE" w:rsidRDefault="0011069D">
            <w:pPr>
              <w:rPr>
                <w:b/>
                <w:sz w:val="18"/>
                <w:szCs w:val="18"/>
              </w:rPr>
            </w:pPr>
            <w:r>
              <w:rPr>
                <w:b/>
                <w:sz w:val="18"/>
                <w:szCs w:val="18"/>
              </w:rPr>
              <w:t>5.1.5</w:t>
            </w:r>
            <w:r>
              <w:rPr>
                <w:b/>
                <w:sz w:val="18"/>
                <w:szCs w:val="18"/>
              </w:rPr>
              <w:tab/>
            </w:r>
            <w:r>
              <w:rPr>
                <w:b/>
                <w:sz w:val="18"/>
                <w:szCs w:val="18"/>
              </w:rPr>
              <w:t>Antenna ports quasi co-location</w:t>
            </w:r>
          </w:p>
          <w:p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w:t>
            </w:r>
            <w:r>
              <w:rPr>
                <w:bCs/>
                <w:color w:val="FF0000"/>
                <w:sz w:val="18"/>
                <w:szCs w:val="18"/>
                <w:u w:val="single"/>
                <w:lang w:eastAsia="zh-CN"/>
              </w:rPr>
              <w:t xml:space="preserve"> index 0</w:t>
            </w:r>
          </w:p>
          <w:p w:rsidR="00FE76FE" w:rsidRDefault="0011069D">
            <w:pPr>
              <w:pStyle w:val="af2"/>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w:t>
            </w:r>
            <w:r>
              <w:rPr>
                <w:rFonts w:eastAsia="PMingLiU"/>
                <w:color w:val="FF0000"/>
                <w:sz w:val="18"/>
                <w:szCs w:val="18"/>
                <w:u w:val="single"/>
                <w:lang w:eastAsia="zh-TW"/>
              </w:rPr>
              <w:t>, for dynamic-grant based PUSCH and PUCCH associated with the CORESET of index 0 is the same as that for a PUSCH transmission scheduled by a RAR UL grant during the initial access procedure.</w:t>
            </w:r>
          </w:p>
          <w:p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After the UE receives a DCI Format or MAC CE indicating a TCI sta</w:t>
            </w:r>
            <w:r>
              <w:rPr>
                <w:bCs/>
                <w:color w:val="FF0000"/>
                <w:sz w:val="18"/>
                <w:szCs w:val="18"/>
                <w:u w:val="single"/>
                <w:lang w:eastAsia="zh-CN"/>
              </w:rPr>
              <w:t xml:space="preserve">te, and after </w:t>
            </w:r>
            <w:r>
              <w:rPr>
                <w:bCs/>
                <w:color w:val="FF0000"/>
                <w:sz w:val="18"/>
                <w:szCs w:val="18"/>
                <w:u w:val="single"/>
                <w:lang w:eastAsia="zh-CN"/>
              </w:rPr>
              <w:lastRenderedPageBreak/>
              <w:t xml:space="preserve">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w:t>
            </w:r>
            <w:r>
              <w:rPr>
                <w:bCs/>
                <w:color w:val="FF0000"/>
                <w:sz w:val="18"/>
                <w:szCs w:val="18"/>
                <w:u w:val="single"/>
                <w:lang w:eastAsia="zh-CN"/>
              </w:rPr>
              <w:t>CH associated with the CORESET with index 0.</w:t>
            </w:r>
          </w:p>
          <w:p w:rsidR="00FE76FE" w:rsidRDefault="00FE76FE">
            <w:pPr>
              <w:pStyle w:val="0Maintext"/>
              <w:snapToGrid w:val="0"/>
              <w:spacing w:after="0" w:line="240" w:lineRule="auto"/>
              <w:rPr>
                <w:bCs/>
                <w:color w:val="FF0000"/>
                <w:sz w:val="18"/>
                <w:szCs w:val="18"/>
                <w:u w:val="single"/>
                <w:lang w:eastAsia="zh-CN"/>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w:t>
            </w:r>
            <w:r>
              <w:rPr>
                <w:color w:val="3333FF"/>
                <w:sz w:val="18"/>
                <w:szCs w:val="18"/>
              </w:rPr>
              <w:t>) TCI state, or the most recent random access procedure if no unified TCI state has been indicated after the most recent random access procedure.</w:t>
            </w:r>
          </w:p>
          <w:p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rsidR="00FE76FE" w:rsidRDefault="00FE76FE">
            <w:pPr>
              <w:snapToGrid w:val="0"/>
              <w:rPr>
                <w:sz w:val="18"/>
                <w:szCs w:val="18"/>
                <w:lang w:val="en-GB"/>
              </w:rPr>
            </w:pPr>
          </w:p>
          <w:p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rsidR="00FE76FE" w:rsidRDefault="00FE76FE">
            <w:pPr>
              <w:snapToGrid w:val="0"/>
              <w:rPr>
                <w:b/>
                <w:sz w:val="18"/>
                <w:szCs w:val="18"/>
                <w:lang w:val="en-GB"/>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rsidR="00FE76FE" w:rsidRDefault="00FE76FE">
            <w:pPr>
              <w:snapToGrid w:val="0"/>
              <w:jc w:val="both"/>
              <w:rPr>
                <w:rFonts w:eastAsia="Malgun Gothic"/>
                <w:b/>
                <w:sz w:val="18"/>
                <w:szCs w:val="18"/>
                <w:u w:val="single"/>
              </w:rPr>
            </w:pPr>
          </w:p>
          <w:p w:rsidR="00FE76FE" w:rsidRDefault="0011069D">
            <w:pPr>
              <w:rPr>
                <w:b/>
                <w:sz w:val="18"/>
                <w:szCs w:val="18"/>
              </w:rPr>
            </w:pPr>
            <w:r>
              <w:rPr>
                <w:b/>
                <w:sz w:val="18"/>
                <w:szCs w:val="18"/>
              </w:rPr>
              <w:t>5.1.5</w:t>
            </w:r>
            <w:r>
              <w:rPr>
                <w:b/>
                <w:sz w:val="18"/>
                <w:szCs w:val="18"/>
              </w:rPr>
              <w:tab/>
              <w:t>Antenna ports quasi co-location</w:t>
            </w:r>
          </w:p>
          <w:p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 xml:space="preserve">for a CC or all CCs in the same CC list </w:t>
            </w:r>
            <w:r>
              <w:rPr>
                <w:sz w:val="18"/>
                <w:szCs w:val="18"/>
              </w:rPr>
              <w:t>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w:t>
            </w:r>
            <w:r>
              <w:rPr>
                <w:sz w:val="18"/>
                <w:szCs w:val="18"/>
              </w:rPr>
              <w:t>hout DL assignment, the UE can assume the following:</w:t>
            </w:r>
          </w:p>
          <w:p w:rsidR="00FE76FE" w:rsidRDefault="0011069D">
            <w:pPr>
              <w:pStyle w:val="B1"/>
              <w:rPr>
                <w:sz w:val="18"/>
                <w:szCs w:val="18"/>
              </w:rPr>
            </w:pPr>
            <w:r>
              <w:rPr>
                <w:sz w:val="18"/>
                <w:szCs w:val="18"/>
              </w:rPr>
              <w:t>-</w:t>
            </w:r>
            <w:r>
              <w:rPr>
                <w:sz w:val="18"/>
                <w:szCs w:val="18"/>
              </w:rPr>
              <w:tab/>
              <w:t>CS-RNTI is used to scramble the CRC for the DCI</w:t>
            </w:r>
          </w:p>
          <w:p w:rsidR="00FE76FE" w:rsidRDefault="0011069D">
            <w:pPr>
              <w:pStyle w:val="B1"/>
              <w:rPr>
                <w:sz w:val="18"/>
                <w:szCs w:val="18"/>
              </w:rPr>
            </w:pPr>
            <w:r>
              <w:rPr>
                <w:sz w:val="18"/>
                <w:szCs w:val="18"/>
              </w:rPr>
              <w:t>-</w:t>
            </w:r>
            <w:r>
              <w:rPr>
                <w:sz w:val="18"/>
                <w:szCs w:val="18"/>
              </w:rPr>
              <w:tab/>
              <w:t>The values of the following DCI fields are set as follows:</w:t>
            </w:r>
          </w:p>
          <w:p w:rsidR="00FE76FE" w:rsidRDefault="0011069D">
            <w:pPr>
              <w:pStyle w:val="B2"/>
              <w:rPr>
                <w:sz w:val="18"/>
                <w:szCs w:val="18"/>
              </w:rPr>
            </w:pPr>
            <w:r>
              <w:rPr>
                <w:sz w:val="18"/>
                <w:szCs w:val="18"/>
              </w:rPr>
              <w:t>-</w:t>
            </w:r>
            <w:r>
              <w:rPr>
                <w:sz w:val="18"/>
                <w:szCs w:val="18"/>
              </w:rPr>
              <w:tab/>
              <w:t>RV = all '1's</w:t>
            </w:r>
          </w:p>
          <w:p w:rsidR="00FE76FE" w:rsidRDefault="0011069D">
            <w:pPr>
              <w:pStyle w:val="B2"/>
              <w:rPr>
                <w:sz w:val="18"/>
                <w:szCs w:val="18"/>
              </w:rPr>
            </w:pPr>
            <w:r>
              <w:rPr>
                <w:sz w:val="18"/>
                <w:szCs w:val="18"/>
              </w:rPr>
              <w:t>-</w:t>
            </w:r>
            <w:r>
              <w:rPr>
                <w:sz w:val="18"/>
                <w:szCs w:val="18"/>
              </w:rPr>
              <w:tab/>
              <w:t>MCS = all '1's</w:t>
            </w:r>
          </w:p>
          <w:p w:rsidR="00FE76FE" w:rsidRDefault="0011069D">
            <w:pPr>
              <w:pStyle w:val="B2"/>
              <w:rPr>
                <w:sz w:val="18"/>
                <w:szCs w:val="18"/>
              </w:rPr>
            </w:pPr>
            <w:r>
              <w:rPr>
                <w:sz w:val="18"/>
                <w:szCs w:val="18"/>
              </w:rPr>
              <w:t>-</w:t>
            </w:r>
            <w:r>
              <w:rPr>
                <w:sz w:val="18"/>
                <w:szCs w:val="18"/>
              </w:rPr>
              <w:tab/>
              <w:t>NDI = 0</w:t>
            </w:r>
          </w:p>
          <w:p w:rsidR="00FE76FE" w:rsidRDefault="0011069D">
            <w:pPr>
              <w:pStyle w:val="B2"/>
              <w:rPr>
                <w:sz w:val="18"/>
                <w:szCs w:val="18"/>
              </w:rPr>
            </w:pPr>
            <w:r>
              <w:rPr>
                <w:sz w:val="18"/>
                <w:szCs w:val="18"/>
              </w:rPr>
              <w:t>-</w:t>
            </w:r>
            <w:r>
              <w:rPr>
                <w:sz w:val="18"/>
                <w:szCs w:val="18"/>
              </w:rPr>
              <w:tab/>
            </w:r>
            <w:r>
              <w:rPr>
                <w:sz w:val="18"/>
                <w:szCs w:val="18"/>
              </w:rPr>
              <w:t xml:space="preserve">Set to all '0's for FDRA Type 0, or all '1's for FDRA Type 1, or all '0's for dynamicSwitch (same as in Table 10.2-4 of [6, TS 38.213]). </w:t>
            </w:r>
          </w:p>
          <w:p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w:t>
            </w:r>
            <w:r>
              <w:rPr>
                <w:i/>
                <w:color w:val="FF0000"/>
                <w:sz w:val="18"/>
                <w:szCs w:val="18"/>
                <w:u w:val="single"/>
              </w:rPr>
              <w: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w:t>
            </w:r>
            <w:r>
              <w:rPr>
                <w:rFonts w:eastAsiaTheme="minorEastAsia"/>
                <w:color w:val="FF0000"/>
                <w:sz w:val="18"/>
                <w:szCs w:val="18"/>
                <w:u w:val="single"/>
                <w:lang w:eastAsia="zh-CN"/>
              </w:rPr>
              <w:t>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rsidR="00FE76FE" w:rsidRDefault="00FE76FE">
            <w:pPr>
              <w:pStyle w:val="0Maintext"/>
              <w:snapToGrid w:val="0"/>
              <w:spacing w:after="0" w:line="240" w:lineRule="auto"/>
              <w:rPr>
                <w:iCs/>
                <w:color w:val="FF0000"/>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w:t>
            </w:r>
            <w:r>
              <w:rPr>
                <w:color w:val="3333FF"/>
                <w:sz w:val="18"/>
                <w:szCs w:val="18"/>
              </w:rPr>
              <w:t>rier indicator field" in DCI Format 1_1 or DCI Format 1_2 based on the above TP.</w:t>
            </w:r>
          </w:p>
          <w:p w:rsidR="00FE76FE" w:rsidRDefault="00FE76FE">
            <w:pPr>
              <w:pStyle w:val="0Maintext"/>
              <w:snapToGrid w:val="0"/>
              <w:spacing w:after="0" w:line="240" w:lineRule="auto"/>
              <w:ind w:firstLine="0"/>
              <w:rPr>
                <w:color w:val="FF0000"/>
                <w:sz w:val="18"/>
                <w:szCs w:val="18"/>
                <w:u w:val="single"/>
                <w:lang w:val="en-US"/>
              </w:rPr>
            </w:pPr>
          </w:p>
          <w:p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rsidR="00FE76FE" w:rsidRDefault="00FE76FE">
            <w:pPr>
              <w:snapToGrid w:val="0"/>
              <w:rPr>
                <w:sz w:val="18"/>
                <w:szCs w:val="18"/>
                <w:lang w:val="en-GB"/>
              </w:rPr>
            </w:pPr>
          </w:p>
          <w:p w:rsidR="00FE76FE" w:rsidRDefault="00FE76FE">
            <w:pPr>
              <w:snapToGrid w:val="0"/>
              <w:rPr>
                <w:sz w:val="18"/>
                <w:szCs w:val="18"/>
              </w:rPr>
            </w:pPr>
          </w:p>
          <w:p w:rsidR="00FE76FE" w:rsidRDefault="00FE76FE">
            <w:pPr>
              <w:snapToGrid w:val="0"/>
              <w:rPr>
                <w:sz w:val="18"/>
                <w:szCs w:val="18"/>
                <w:lang w:val="en-GB"/>
              </w:rPr>
            </w:pPr>
          </w:p>
          <w:p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rsidR="00FE76FE" w:rsidRDefault="00FE76FE">
            <w:pPr>
              <w:snapToGrid w:val="0"/>
              <w:rPr>
                <w:b/>
                <w:sz w:val="18"/>
                <w:szCs w:val="18"/>
                <w:lang w:val="en-GB"/>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rsidR="00FE76FE" w:rsidRDefault="00FE76FE">
            <w:pPr>
              <w:snapToGrid w:val="0"/>
              <w:jc w:val="both"/>
              <w:rPr>
                <w:rFonts w:eastAsia="Malgun Gothic"/>
                <w:b/>
                <w:sz w:val="18"/>
                <w:szCs w:val="18"/>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w:t>
            </w:r>
            <w:r>
              <w:rPr>
                <w:color w:val="3333FF"/>
                <w:sz w:val="18"/>
                <w:szCs w:val="18"/>
              </w:rPr>
              <w:t>responding TP in the second round.</w:t>
            </w:r>
          </w:p>
          <w:p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rsidR="00FE76FE" w:rsidRDefault="00FE76FE">
            <w:pPr>
              <w:snapToGrid w:val="0"/>
              <w:rPr>
                <w:b/>
                <w:sz w:val="18"/>
                <w:szCs w:val="18"/>
                <w:lang w:val="en-GB"/>
              </w:rPr>
            </w:pPr>
          </w:p>
        </w:tc>
      </w:tr>
      <w:tr w:rsidR="00FE76FE">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rsidR="00FE76FE" w:rsidRDefault="00FE76FE">
            <w:pPr>
              <w:snapToGrid w:val="0"/>
              <w:jc w:val="both"/>
              <w:rPr>
                <w:rFonts w:eastAsia="Malgun Gothic"/>
                <w:b/>
                <w:sz w:val="18"/>
                <w:szCs w:val="18"/>
                <w:u w:val="single"/>
              </w:rPr>
            </w:pPr>
          </w:p>
          <w:p w:rsidR="00FE76FE" w:rsidRDefault="0011069D">
            <w:pPr>
              <w:overflowPunct w:val="0"/>
              <w:rPr>
                <w:b/>
                <w:sz w:val="18"/>
                <w:szCs w:val="18"/>
              </w:rPr>
            </w:pPr>
            <w:r>
              <w:rPr>
                <w:b/>
                <w:sz w:val="18"/>
                <w:szCs w:val="18"/>
              </w:rPr>
              <w:t>7</w:t>
            </w:r>
            <w:r>
              <w:rPr>
                <w:b/>
                <w:sz w:val="18"/>
                <w:szCs w:val="18"/>
              </w:rPr>
              <w:tab/>
              <w:t>Uplink Power control</w:t>
            </w:r>
          </w:p>
          <w:p w:rsidR="00FE76FE" w:rsidRDefault="0011069D">
            <w:pPr>
              <w:pStyle w:val="B4"/>
              <w:spacing w:before="120" w:after="120"/>
              <w:ind w:left="0" w:firstLine="0"/>
              <w:jc w:val="center"/>
              <w:rPr>
                <w:rFonts w:eastAsia="宋体"/>
                <w:color w:val="FF0000"/>
                <w:sz w:val="18"/>
                <w:szCs w:val="18"/>
              </w:rPr>
            </w:pPr>
            <w:r>
              <w:rPr>
                <w:rFonts w:eastAsia="宋体"/>
                <w:color w:val="FF0000"/>
                <w:sz w:val="18"/>
                <w:szCs w:val="18"/>
              </w:rPr>
              <w:t xml:space="preserve">&lt; Unchanged </w:t>
            </w:r>
            <w:r>
              <w:rPr>
                <w:rFonts w:eastAsia="宋体"/>
                <w:color w:val="FF0000"/>
                <w:sz w:val="18"/>
                <w:szCs w:val="18"/>
              </w:rPr>
              <w:t>parts are omitted &gt;</w:t>
            </w:r>
          </w:p>
          <w:p w:rsidR="00FE76FE" w:rsidRDefault="0011069D">
            <w:pPr>
              <w:ind w:left="851" w:hanging="284"/>
              <w:jc w:val="both"/>
              <w:rPr>
                <w:rFonts w:eastAsia="Calibri"/>
                <w:color w:val="FF0000"/>
                <w:sz w:val="18"/>
                <w:szCs w:val="18"/>
              </w:rPr>
            </w:pPr>
            <w:r>
              <w:rPr>
                <w:rFonts w:eastAsia="Calibri"/>
                <w:sz w:val="18"/>
                <w:szCs w:val="18"/>
              </w:rPr>
              <w:lastRenderedPageBreak/>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w:t>
            </w:r>
            <w:r>
              <w:rPr>
                <w:rFonts w:eastAsia="Calibri"/>
                <w:sz w:val="18"/>
                <w:szCs w:val="18"/>
              </w:rPr>
              <w:t xml:space="preserv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for obtaining a pathloss estimate for the SRS transmission is provided by PL-RS associate</w:t>
            </w:r>
            <w:r>
              <w:rPr>
                <w:rFonts w:eastAsia="Calibri"/>
                <w:sz w:val="18"/>
                <w:szCs w:val="18"/>
              </w:rPr>
              <w:t xml:space="preserv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w:t>
            </w:r>
            <w:r>
              <w:rPr>
                <w:rFonts w:eastAsia="Calibri"/>
                <w:color w:val="FF0000"/>
                <w:sz w:val="18"/>
                <w:szCs w:val="18"/>
              </w:rPr>
              <w:t xml:space="preserve">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rsidR="00FE76FE" w:rsidRDefault="00FE76FE">
            <w:pPr>
              <w:snapToGrid w:val="0"/>
              <w:jc w:val="both"/>
              <w:rPr>
                <w:rFonts w:eastAsia="Malgun Gothic"/>
                <w:b/>
                <w:sz w:val="18"/>
                <w:szCs w:val="18"/>
                <w:u w:val="single"/>
              </w:rPr>
            </w:pPr>
          </w:p>
          <w:p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w:t>
            </w:r>
            <w:r>
              <w:rPr>
                <w:color w:val="3333FF"/>
                <w:sz w:val="18"/>
                <w:szCs w:val="18"/>
              </w:rPr>
              <w:t>d that we should have identical PC parameters as above two sets.</w:t>
            </w:r>
          </w:p>
          <w:p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FE76FE" w:rsidRDefault="0011069D">
            <w:pPr>
              <w:snapToGrid w:val="0"/>
              <w:rPr>
                <w:sz w:val="18"/>
                <w:szCs w:val="18"/>
              </w:rPr>
            </w:pPr>
            <w:r>
              <w:rPr>
                <w:b/>
                <w:sz w:val="18"/>
                <w:szCs w:val="18"/>
                <w:lang w:val="en-GB"/>
              </w:rPr>
              <w:lastRenderedPageBreak/>
              <w:t>Support/fine</w:t>
            </w:r>
            <w:r>
              <w:rPr>
                <w:sz w:val="18"/>
                <w:szCs w:val="18"/>
                <w:lang w:val="en-GB"/>
              </w:rPr>
              <w:t>: QC, OPPO</w:t>
            </w:r>
          </w:p>
          <w:p w:rsidR="00FE76FE" w:rsidRDefault="00FE76FE">
            <w:pPr>
              <w:snapToGrid w:val="0"/>
              <w:rPr>
                <w:sz w:val="18"/>
                <w:szCs w:val="18"/>
                <w:lang w:val="en-GB"/>
              </w:rPr>
            </w:pPr>
          </w:p>
          <w:p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rsidR="00FE76FE" w:rsidRDefault="00FE76FE">
            <w:pPr>
              <w:snapToGrid w:val="0"/>
              <w:rPr>
                <w:sz w:val="18"/>
                <w:szCs w:val="18"/>
                <w:lang w:eastAsia="zh-CN"/>
              </w:rPr>
            </w:pPr>
          </w:p>
          <w:p w:rsidR="00FE76FE" w:rsidRDefault="00FE76FE">
            <w:pPr>
              <w:snapToGrid w:val="0"/>
              <w:rPr>
                <w:b/>
                <w:sz w:val="18"/>
                <w:szCs w:val="18"/>
                <w:lang w:val="en-GB"/>
              </w:rPr>
            </w:pPr>
          </w:p>
        </w:tc>
      </w:tr>
    </w:tbl>
    <w:p w:rsidR="00FE76FE" w:rsidRDefault="00FE76FE">
      <w:pPr>
        <w:tabs>
          <w:tab w:val="left" w:pos="1440"/>
        </w:tabs>
        <w:snapToGrid w:val="0"/>
        <w:jc w:val="both"/>
        <w:rPr>
          <w:b/>
          <w:sz w:val="20"/>
          <w:u w:val="single"/>
          <w:lang w:val="sv-SE"/>
        </w:rPr>
      </w:pPr>
    </w:p>
    <w:p w:rsidR="00FE76FE" w:rsidRDefault="00FE76FE">
      <w:pPr>
        <w:snapToGrid w:val="0"/>
        <w:jc w:val="both"/>
        <w:rPr>
          <w:sz w:val="20"/>
          <w:szCs w:val="20"/>
          <w:lang w:val="sv-SE"/>
        </w:rPr>
      </w:pPr>
    </w:p>
    <w:p w:rsidR="00FE76FE" w:rsidRDefault="0011069D">
      <w:pPr>
        <w:pStyle w:val="a3"/>
        <w:jc w:val="center"/>
      </w:pPr>
      <w:r>
        <w:t>Table 2 Additional inputs: issue 1</w:t>
      </w:r>
    </w:p>
    <w:tbl>
      <w:tblPr>
        <w:tblW w:w="10031" w:type="dxa"/>
        <w:tblLayout w:type="fixed"/>
        <w:tblCellMar>
          <w:left w:w="10" w:type="dxa"/>
          <w:right w:w="10" w:type="dxa"/>
        </w:tblCellMar>
        <w:tblLook w:val="04A0"/>
      </w:tblPr>
      <w:tblGrid>
        <w:gridCol w:w="1057"/>
        <w:gridCol w:w="8974"/>
      </w:tblGrid>
      <w:tr w:rsidR="00FE76F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 xml:space="preserve">Re 1-1, technically </w:t>
            </w:r>
            <w:r>
              <w:rPr>
                <w:b/>
                <w:color w:val="3333FF"/>
                <w:lang w:eastAsia="zh-CN"/>
              </w:rPr>
              <w:t>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1-2, thanks for QC’s being flexible. @vivo, SS, HW can you live with the majority views, i.e., Alt-2?</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1-7, it seem</w:t>
            </w:r>
            <w:r>
              <w:rPr>
                <w:b/>
                <w:color w:val="3333FF"/>
                <w:lang w:eastAsia="zh-CN"/>
              </w:rPr>
              <w:t>s that many companies mentioned that only the case that SSB is used as PL-RS should be considered. How about above update?</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w:t>
            </w:r>
            <w:r>
              <w:rPr>
                <w:b/>
                <w:color w:val="3333FF"/>
                <w:lang w:eastAsia="zh-CN"/>
              </w:rPr>
              <w:t xml:space="preserve">TCI. Either way, we need to identify the new behavior for virtual PHR determination. </w:t>
            </w:r>
          </w:p>
          <w:p w:rsidR="00FE76FE" w:rsidRDefault="0011069D">
            <w:pPr>
              <w:pStyle w:val="af2"/>
              <w:numPr>
                <w:ilvl w:val="0"/>
                <w:numId w:val="11"/>
              </w:numPr>
              <w:snapToGrid w:val="0"/>
              <w:rPr>
                <w:b/>
                <w:color w:val="3333FF"/>
                <w:lang w:eastAsia="zh-CN"/>
              </w:rPr>
            </w:pPr>
            <w:r>
              <w:rPr>
                <w:b/>
                <w:color w:val="3333FF"/>
                <w:lang w:eastAsia="zh-CN"/>
              </w:rPr>
              <w:t>@HW, SS, Could you live with majority companies views?</w:t>
            </w:r>
          </w:p>
          <w:p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w:t>
            </w:r>
            <w:r>
              <w:rPr>
                <w:b/>
                <w:color w:val="3333FF"/>
                <w:lang w:eastAsia="zh-CN"/>
              </w:rPr>
              <w:t xml:space="preserve"> issue with no consensus. Any suggestion?</w:t>
            </w:r>
          </w:p>
          <w:p w:rsidR="00FE76FE" w:rsidRDefault="0011069D">
            <w:pPr>
              <w:pStyle w:val="af2"/>
              <w:numPr>
                <w:ilvl w:val="0"/>
                <w:numId w:val="11"/>
              </w:numPr>
              <w:snapToGrid w:val="0"/>
              <w:rPr>
                <w:b/>
                <w:color w:val="3333FF"/>
                <w:u w:val="single"/>
                <w:lang w:eastAsia="zh-CN"/>
              </w:rPr>
            </w:pPr>
            <w:r>
              <w:rPr>
                <w:b/>
                <w:color w:val="3333FF"/>
                <w:u w:val="single"/>
                <w:lang w:eastAsia="zh-CN"/>
              </w:rPr>
              <w:t>1-14, 1-15 , 1-30</w:t>
            </w: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rsidR="00FE76FE" w:rsidRDefault="00FE76FE">
            <w:pPr>
              <w:snapToGrid w:val="0"/>
              <w:rPr>
                <w:rFonts w:eastAsia="PMingLiU"/>
                <w:sz w:val="18"/>
                <w:szCs w:val="18"/>
                <w:lang w:eastAsia="zh-TW"/>
              </w:rPr>
            </w:pPr>
          </w:p>
          <w:p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宋体"/>
                <w:sz w:val="18"/>
                <w:szCs w:val="18"/>
                <w:lang w:eastAsia="zh-CN"/>
              </w:rPr>
            </w:pPr>
            <w:r>
              <w:rPr>
                <w:rFonts w:eastAsia="宋体"/>
                <w:sz w:val="18"/>
                <w:szCs w:val="18"/>
                <w:lang w:eastAsia="zh-CN"/>
              </w:rPr>
              <w:t xml:space="preserve">For TP 1-20, @QC, according to latest ASN.1, the UL PC </w:t>
            </w:r>
            <w:r>
              <w:rPr>
                <w:rFonts w:eastAsia="宋体"/>
                <w:sz w:val="18"/>
                <w:szCs w:val="18"/>
                <w:lang w:eastAsia="zh-CN"/>
              </w:rPr>
              <w:t>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r>
                <w:rPr>
                  <w:rFonts w:ascii="Cambria Math"/>
                  <w:sz w:val="18"/>
                  <w:szCs w:val="18"/>
                </w:rPr>
                <m:t>)</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pusch-Pa</w:t>
            </w:r>
            <w:r>
              <w:rPr>
                <w:i/>
                <w:sz w:val="18"/>
                <w:szCs w:val="18"/>
              </w:rPr>
              <w:t xml:space="preserve">thlossReferenceRS-Id = </w:t>
            </w:r>
            <w:r>
              <w:rPr>
                <w:sz w:val="18"/>
                <w:szCs w:val="18"/>
              </w:rPr>
              <w:t xml:space="preserve">0, and </w:t>
            </w:r>
            <m:oMath>
              <m:r>
                <w:rPr>
                  <w:rFonts w:ascii="Cambria Math" w:hAnsi="Cambria Math"/>
                  <w:sz w:val="18"/>
                  <w:szCs w:val="18"/>
                </w:rPr>
                <m:t>l</m:t>
              </m:r>
              <m:r>
                <w:rPr>
                  <w:rFonts w:ascii="Cambria Math" w:hAnsi="Cambria Math"/>
                  <w:sz w:val="18"/>
                  <w:szCs w:val="18"/>
                </w:rPr>
                <m:t>=0</m:t>
              </m:r>
            </m:oMath>
            <w:r>
              <w:rPr>
                <w:sz w:val="18"/>
                <w:szCs w:val="18"/>
              </w:rPr>
              <w:t>.</w:t>
            </w:r>
            <w:r>
              <w:rPr>
                <w:rFonts w:eastAsia="宋体"/>
                <w:sz w:val="18"/>
                <w:szCs w:val="18"/>
                <w:lang w:eastAsia="zh-CN"/>
              </w:rPr>
              <w:t>” may be missing. In addition, with the help of unified TCI, why not use the correct PC parameters to calculate vPHR?</w:t>
            </w:r>
          </w:p>
          <w:p w:rsidR="00FE76FE" w:rsidRDefault="00FE76FE">
            <w:pPr>
              <w:snapToGrid w:val="0"/>
              <w:rPr>
                <w:rFonts w:eastAsia="宋体"/>
                <w:sz w:val="18"/>
                <w:szCs w:val="18"/>
                <w:lang w:eastAsia="zh-CN"/>
              </w:rPr>
            </w:pPr>
          </w:p>
          <w:p w:rsidR="00FE76FE" w:rsidRDefault="0011069D">
            <w:pPr>
              <w:pStyle w:val="PL"/>
            </w:pPr>
            <w:r>
              <w:lastRenderedPageBreak/>
              <w:t xml:space="preserve">DLorJoint-TCIState-r17 ::=          </w:t>
            </w:r>
            <w:r>
              <w:rPr>
                <w:color w:val="993366"/>
              </w:rPr>
              <w:t>SEQUENCE</w:t>
            </w:r>
            <w:r>
              <w:t xml:space="preserve"> {</w:t>
            </w:r>
          </w:p>
          <w:p w:rsidR="00FE76FE" w:rsidRDefault="0011069D">
            <w:pPr>
              <w:pStyle w:val="PL"/>
            </w:pPr>
            <w:r>
              <w:t xml:space="preserve">    tci-StateUnifiedId-r17              TCI-StateId,</w:t>
            </w:r>
          </w:p>
          <w:p w:rsidR="00FE76FE" w:rsidRDefault="0011069D">
            <w:pPr>
              <w:pStyle w:val="PL"/>
            </w:pPr>
            <w:r>
              <w:t xml:space="preserve">    qcl-Type1-r17                       QCL-Info,</w:t>
            </w:r>
          </w:p>
          <w:p w:rsidR="00FE76FE" w:rsidRDefault="0011069D">
            <w:pPr>
              <w:pStyle w:val="PL"/>
              <w:rPr>
                <w:color w:val="808080"/>
              </w:rPr>
            </w:pPr>
            <w:r>
              <w:t xml:space="preserve">    qcl-Type2-r17                       QCL-Info                                                    </w:t>
            </w:r>
            <w:r>
              <w:rPr>
                <w:color w:val="993366"/>
              </w:rPr>
              <w:t>OPTIONAL</w:t>
            </w:r>
            <w:r>
              <w:t xml:space="preserve">,   </w:t>
            </w:r>
            <w:r>
              <w:rPr>
                <w:color w:val="808080"/>
              </w:rPr>
              <w:t>-- Need R</w:t>
            </w:r>
          </w:p>
          <w:p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rsidR="00FE76FE" w:rsidRDefault="0011069D">
            <w:pPr>
              <w:pStyle w:val="PL"/>
              <w:rPr>
                <w:color w:val="808080"/>
              </w:rPr>
            </w:pPr>
            <w:r>
              <w:t xml:space="preserve">           </w:t>
            </w:r>
            <w:r>
              <w:rPr>
                <w:color w:val="808080"/>
              </w:rPr>
              <w:t>-</w:t>
            </w:r>
            <w:r>
              <w:rPr>
                <w:color w:val="808080"/>
              </w:rPr>
              <w:t>- Editor's Note: Check if new id -r17 is needed to cover full ID range</w:t>
            </w:r>
          </w:p>
          <w:p w:rsidR="00FE76FE" w:rsidRDefault="0011069D">
            <w:pPr>
              <w:pStyle w:val="PL"/>
            </w:pPr>
            <w:r>
              <w:t xml:space="preserve">    </w:t>
            </w:r>
          </w:p>
          <w:p w:rsidR="00FE76FE" w:rsidRDefault="0011069D">
            <w:pPr>
              <w:pStyle w:val="PL"/>
            </w:pPr>
            <w:r>
              <w:t>}</w:t>
            </w:r>
          </w:p>
          <w:p w:rsidR="00FE76FE" w:rsidRDefault="0011069D">
            <w:pPr>
              <w:pStyle w:val="PL"/>
            </w:pPr>
            <w:r>
              <w:t xml:space="preserve">Uplink-powerControl-r17  ::= </w:t>
            </w:r>
            <w:r>
              <w:rPr>
                <w:color w:val="993366"/>
              </w:rPr>
              <w:t>SEQUENCE</w:t>
            </w:r>
            <w:r>
              <w:t xml:space="preserve"> {</w:t>
            </w:r>
          </w:p>
          <w:p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rsidR="00FE76FE" w:rsidRDefault="0011069D">
            <w:pPr>
              <w:pStyle w:val="PL"/>
              <w:rPr>
                <w:color w:val="808080"/>
              </w:rPr>
            </w:pPr>
            <w:r>
              <w:t xml:space="preserve">    </w:t>
            </w:r>
            <w:r>
              <w:rPr>
                <w:highlight w:val="yellow"/>
              </w:rPr>
              <w:t>p0Al</w:t>
            </w:r>
            <w:r>
              <w:rPr>
                <w:highlight w:val="yellow"/>
              </w:rPr>
              <w:t>phaSetforPUSCH-r17</w:t>
            </w:r>
            <w:r>
              <w:t xml:space="preserve">       P0AlphaSet-r17                                                               </w:t>
            </w:r>
            <w:r>
              <w:rPr>
                <w:color w:val="993366"/>
              </w:rPr>
              <w:t>OPTIONAL</w:t>
            </w:r>
            <w:r>
              <w:t xml:space="preserve">, </w:t>
            </w:r>
            <w:r>
              <w:rPr>
                <w:color w:val="808080"/>
              </w:rPr>
              <w:t>-- Need R</w:t>
            </w:r>
          </w:p>
          <w:p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rsidR="00FE76FE" w:rsidRDefault="0011069D">
            <w:pPr>
              <w:pStyle w:val="PL"/>
              <w:rPr>
                <w:color w:val="808080"/>
              </w:rPr>
            </w:pPr>
            <w:r>
              <w:t xml:space="preserve">    </w:t>
            </w:r>
            <w:r>
              <w:t xml:space="preserve">p0AlphaSetforSRS-r17         P0AlphaSet-r17                                                               </w:t>
            </w:r>
            <w:r>
              <w:rPr>
                <w:color w:val="993366"/>
              </w:rPr>
              <w:t>OPTIONAL</w:t>
            </w:r>
            <w:r>
              <w:t xml:space="preserve">  </w:t>
            </w:r>
            <w:r>
              <w:rPr>
                <w:color w:val="808080"/>
              </w:rPr>
              <w:t>-- Need R</w:t>
            </w:r>
          </w:p>
          <w:p w:rsidR="00FE76FE" w:rsidRDefault="0011069D">
            <w:pPr>
              <w:pStyle w:val="PL"/>
            </w:pPr>
            <w:r>
              <w:t>}</w:t>
            </w:r>
          </w:p>
          <w:p w:rsidR="00FE76FE" w:rsidRDefault="00FE76FE">
            <w:pPr>
              <w:snapToGrid w:val="0"/>
              <w:rPr>
                <w:rFonts w:eastAsia="宋体"/>
                <w:sz w:val="18"/>
                <w:szCs w:val="18"/>
                <w:lang w:eastAsia="zh-CN"/>
              </w:rPr>
            </w:pPr>
          </w:p>
          <w:p w:rsidR="00FE76FE" w:rsidRDefault="00FE76FE">
            <w:pPr>
              <w:snapToGrid w:val="0"/>
              <w:rPr>
                <w:rFonts w:eastAsia="宋体"/>
                <w:sz w:val="18"/>
                <w:szCs w:val="18"/>
                <w:lang w:eastAsia="zh-CN"/>
              </w:rPr>
            </w:pPr>
          </w:p>
        </w:tc>
      </w:tr>
      <w:tr w:rsidR="00FE76F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rFonts w:eastAsia="宋体"/>
                <w:sz w:val="18"/>
                <w:szCs w:val="18"/>
                <w:lang w:eastAsia="zh-CN"/>
              </w:rPr>
            </w:pPr>
            <w:r>
              <w:rPr>
                <w:rFonts w:eastAsia="宋体"/>
                <w:sz w:val="18"/>
                <w:szCs w:val="18"/>
                <w:lang w:eastAsia="zh-CN"/>
              </w:rPr>
              <w:t xml:space="preserve">For TP 1-2, still prefer Alt-1. Alt-1 is more flexible by configuring PC parameters per BWP/CC. And compared to Alt-2, </w:t>
            </w:r>
            <w:r>
              <w:rPr>
                <w:rFonts w:eastAsia="宋体"/>
                <w:sz w:val="18"/>
                <w:szCs w:val="18"/>
                <w:lang w:eastAsia="zh-CN"/>
              </w:rPr>
              <w:t>the spec change is smaller. Could companies elaborate why they prefer Alt-2?</w:t>
            </w:r>
          </w:p>
          <w:p w:rsidR="00FE76FE" w:rsidRDefault="00FE76FE">
            <w:pPr>
              <w:snapToGrid w:val="0"/>
              <w:jc w:val="both"/>
              <w:rPr>
                <w:rFonts w:eastAsia="宋体"/>
                <w:sz w:val="18"/>
                <w:szCs w:val="18"/>
                <w:lang w:eastAsia="zh-CN"/>
              </w:rPr>
            </w:pPr>
          </w:p>
          <w:p w:rsidR="00FE76FE" w:rsidRDefault="0011069D">
            <w:pPr>
              <w:jc w:val="both"/>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rsidR="00FE76FE" w:rsidRDefault="0011069D">
            <w:pPr>
              <w:jc w:val="both"/>
              <w:rPr>
                <w:rFonts w:eastAsia="宋体"/>
                <w:sz w:val="18"/>
                <w:szCs w:val="18"/>
                <w:lang w:eastAsia="zh-CN"/>
              </w:rPr>
            </w:pPr>
            <w:r>
              <w:rPr>
                <w:rFonts w:eastAsia="宋体"/>
                <w:sz w:val="18"/>
                <w:szCs w:val="18"/>
                <w:lang w:eastAsia="zh-CN"/>
              </w:rPr>
              <w:t xml:space="preserve">The clarification in RRC is another solution, i.e. the PCI of PLRS follows that of the TCI state. If so, RAN1 needs to have a conclusion and </w:t>
            </w:r>
            <w:r>
              <w:rPr>
                <w:rFonts w:eastAsia="宋体"/>
                <w:sz w:val="18"/>
                <w:szCs w:val="18"/>
                <w:lang w:eastAsia="zh-CN"/>
              </w:rPr>
              <w:t>send LS to RAN2.</w:t>
            </w:r>
          </w:p>
          <w:p w:rsidR="00FE76FE" w:rsidRDefault="00FE76FE">
            <w:pPr>
              <w:snapToGrid w:val="0"/>
              <w:rPr>
                <w:rFonts w:eastAsia="宋体"/>
                <w:sz w:val="18"/>
                <w:szCs w:val="18"/>
                <w:lang w:eastAsia="zh-CN"/>
              </w:rPr>
            </w:pPr>
          </w:p>
        </w:tc>
      </w:tr>
      <w:tr w:rsidR="00FE76FE">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rsidP="00307063">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rsidP="00307063">
            <w:pPr>
              <w:snapToGrid w:val="0"/>
              <w:rPr>
                <w:rFonts w:eastAsia="宋体"/>
                <w:sz w:val="18"/>
                <w:szCs w:val="18"/>
                <w:lang w:eastAsia="zh-CN"/>
              </w:rPr>
            </w:pPr>
            <w:r>
              <w:rPr>
                <w:rFonts w:eastAsia="宋体" w:hint="eastAsia"/>
                <w:sz w:val="18"/>
                <w:szCs w:val="18"/>
                <w:lang w:eastAsia="zh-CN"/>
              </w:rPr>
              <w:t xml:space="preserve">For TP 1-7, fine with the updated TP. </w:t>
            </w:r>
          </w:p>
          <w:p w:rsidR="00CE7E50" w:rsidRDefault="00CE7E50" w:rsidP="00307063">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rsidR="00CE7E50" w:rsidRPr="00810086" w:rsidRDefault="00CE7E50" w:rsidP="00307063">
            <w:pPr>
              <w:snapToGrid w:val="0"/>
              <w:rPr>
                <w:bCs/>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
                <w:sz w:val="18"/>
                <w:szCs w:val="18"/>
                <w:u w:val="single"/>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Malgun Gothic"/>
                <w:sz w:val="18"/>
                <w:szCs w:val="18"/>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Cs/>
                <w:sz w:val="18"/>
                <w:szCs w:val="18"/>
                <w:lang w:eastAsia="zh-CN"/>
              </w:rPr>
            </w:pPr>
          </w:p>
        </w:tc>
      </w:tr>
      <w:tr w:rsidR="00CE7E50">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7E50" w:rsidRDefault="00CE7E50">
            <w:pPr>
              <w:snapToGrid w:val="0"/>
              <w:rPr>
                <w:rFonts w:eastAsia="宋体"/>
                <w:bCs/>
                <w:sz w:val="18"/>
                <w:szCs w:val="18"/>
                <w:lang w:eastAsia="zh-CN"/>
              </w:rPr>
            </w:pPr>
          </w:p>
        </w:tc>
      </w:tr>
    </w:tbl>
    <w:p w:rsidR="00FE76FE" w:rsidRDefault="00FE76FE">
      <w:pPr>
        <w:snapToGrid w:val="0"/>
        <w:spacing w:after="120" w:line="288" w:lineRule="auto"/>
        <w:jc w:val="both"/>
        <w:rPr>
          <w:rFonts w:eastAsia="宋体"/>
          <w:bCs/>
          <w:sz w:val="18"/>
          <w:szCs w:val="18"/>
          <w:lang w:eastAsia="zh-CN"/>
        </w:rPr>
      </w:pPr>
    </w:p>
    <w:p w:rsidR="00FE76FE" w:rsidRDefault="0011069D">
      <w:pPr>
        <w:pStyle w:val="3"/>
        <w:numPr>
          <w:ilvl w:val="1"/>
          <w:numId w:val="10"/>
        </w:numPr>
      </w:pPr>
      <w:r>
        <w:t>Issue 2 (inter-cell beam management)</w:t>
      </w:r>
    </w:p>
    <w:p w:rsidR="00FE76FE" w:rsidRDefault="00FE76FE">
      <w:pPr>
        <w:ind w:left="360"/>
      </w:pPr>
    </w:p>
    <w:p w:rsidR="00FE76FE" w:rsidRDefault="0011069D">
      <w:pPr>
        <w:pStyle w:val="a3"/>
        <w:jc w:val="center"/>
      </w:pPr>
      <w:r>
        <w:t>Table 3 Summary: issue 2</w:t>
      </w:r>
    </w:p>
    <w:tbl>
      <w:tblPr>
        <w:tblW w:w="9985" w:type="dxa"/>
        <w:tblCellMar>
          <w:left w:w="10" w:type="dxa"/>
          <w:right w:w="10" w:type="dxa"/>
        </w:tblCellMar>
        <w:tblLook w:val="04A0"/>
      </w:tblPr>
      <w:tblGrid>
        <w:gridCol w:w="508"/>
        <w:gridCol w:w="6716"/>
        <w:gridCol w:w="2761"/>
      </w:tblGrid>
      <w:tr w:rsidR="00FE76FE">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 which is associated with the same PCI as the PDSCH/PDCCH</w:t>
            </w:r>
            <w:r>
              <w:rPr>
                <w:color w:val="000000" w:themeColor="text1"/>
                <w:sz w:val="18"/>
                <w:szCs w:val="18"/>
              </w:rPr>
              <w:t xml:space="preserve"> </w:t>
            </w:r>
          </w:p>
          <w:p w:rsidR="00FE76FE" w:rsidRDefault="00FE76FE">
            <w:pPr>
              <w:snapToGrid w:val="0"/>
              <w:rPr>
                <w:color w:val="000000" w:themeColor="text1"/>
                <w:sz w:val="18"/>
                <w:szCs w:val="18"/>
              </w:rPr>
            </w:pPr>
          </w:p>
          <w:p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there are some concerns about further in</w:t>
            </w:r>
            <w:r>
              <w:rPr>
                <w:color w:val="3333FF"/>
                <w:sz w:val="18"/>
                <w:szCs w:val="18"/>
              </w:rPr>
              <w:t>troducing others except for rate matching. Hence, let’s firstly handle the above rate matching issue (based on the proposal in P16 in R1-2203505) and then the corresponding TP. If we still have sufficient time after handling above, we can handle the others</w:t>
            </w:r>
            <w:r>
              <w:rPr>
                <w:color w:val="3333FF"/>
                <w:sz w:val="18"/>
                <w:szCs w:val="18"/>
              </w:rPr>
              <w:t xml:space="preserve"> in the second/third round. </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宋体" w:hint="eastAsia"/>
                <w:sz w:val="18"/>
                <w:szCs w:val="18"/>
                <w:lang w:val="en-GB" w:eastAsia="en-US"/>
              </w:rPr>
              <w:t>MTK</w:t>
            </w:r>
            <w:r>
              <w:rPr>
                <w:rFonts w:eastAsia="宋体"/>
                <w:sz w:val="18"/>
                <w:szCs w:val="18"/>
                <w:lang w:val="en-GB" w:eastAsia="en-US"/>
              </w:rPr>
              <w:t>, QC, 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eastAsia="宋体" w:hint="eastAsia"/>
                <w:sz w:val="18"/>
                <w:szCs w:val="18"/>
                <w:lang w:val="en-GB" w:eastAsia="zh-CN"/>
              </w:rPr>
              <w:t>, CATT</w:t>
            </w:r>
            <w:r>
              <w:rPr>
                <w:rFonts w:eastAsia="宋体"/>
                <w:sz w:val="18"/>
                <w:szCs w:val="18"/>
                <w:lang w:eastAsia="zh-CN"/>
              </w:rPr>
              <w:t xml:space="preserve">, Nokia, Ericsson (with ZTE’s </w:t>
            </w:r>
            <w:r>
              <w:rPr>
                <w:rFonts w:eastAsia="宋体"/>
                <w:sz w:val="18"/>
                <w:szCs w:val="18"/>
                <w:lang w:eastAsia="zh-CN"/>
              </w:rPr>
              <w:t xml:space="preserve">change), Docomo (with </w:t>
            </w:r>
            <w:r>
              <w:rPr>
                <w:rFonts w:eastAsia="宋体"/>
                <w:sz w:val="18"/>
                <w:szCs w:val="18"/>
                <w:lang w:eastAsia="zh-CN"/>
              </w:rPr>
              <w:lastRenderedPageBreak/>
              <w:t>ZTE’s change), Lenovo (with ZTE’s change)</w:t>
            </w:r>
          </w:p>
          <w:p w:rsidR="00FE76FE" w:rsidRDefault="00FE76FE">
            <w:pPr>
              <w:snapToGrid w:val="0"/>
              <w:rPr>
                <w:rFonts w:eastAsia="宋体"/>
                <w:b/>
                <w:sz w:val="18"/>
                <w:szCs w:val="18"/>
                <w:lang w:eastAsia="zh-CN"/>
              </w:rPr>
            </w:pPr>
          </w:p>
          <w:p w:rsidR="00FE76FE" w:rsidRDefault="00FE76FE">
            <w:pPr>
              <w:snapToGrid w:val="0"/>
              <w:rPr>
                <w:b/>
                <w:sz w:val="18"/>
                <w:szCs w:val="18"/>
              </w:rPr>
            </w:pPr>
          </w:p>
          <w:p w:rsidR="00FE76FE" w:rsidRDefault="0011069D">
            <w:pPr>
              <w:snapToGrid w:val="0"/>
              <w:rPr>
                <w:b/>
                <w:sz w:val="18"/>
                <w:szCs w:val="18"/>
                <w:lang w:eastAsia="zh-CN"/>
              </w:rPr>
            </w:pPr>
            <w:r>
              <w:rPr>
                <w:b/>
                <w:sz w:val="18"/>
                <w:szCs w:val="18"/>
              </w:rPr>
              <w:t>Option-2:</w:t>
            </w:r>
          </w:p>
        </w:tc>
      </w:tr>
      <w:tr w:rsidR="00FE76FE">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rPr>
            </w:pPr>
          </w:p>
          <w:p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rsidR="00FE76FE" w:rsidRDefault="00FE76FE">
            <w:pPr>
              <w:snapToGrid w:val="0"/>
              <w:rPr>
                <w:color w:val="000000" w:themeColor="text1"/>
                <w:sz w:val="18"/>
                <w:szCs w:val="18"/>
              </w:rPr>
            </w:pPr>
          </w:p>
          <w:p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xml:space="preserve">: </w:t>
            </w:r>
            <w:r>
              <w:rPr>
                <w:strike/>
                <w:sz w:val="18"/>
                <w:szCs w:val="18"/>
                <w:lang w:val="en-GB"/>
              </w:rPr>
              <w:t>QC,</w:t>
            </w:r>
            <w:r>
              <w:rPr>
                <w:sz w:val="18"/>
                <w:szCs w:val="18"/>
                <w:lang w:val="en-GB"/>
              </w:rPr>
              <w:t xml:space="preserve"> Apple</w:t>
            </w:r>
            <w:r>
              <w:rPr>
                <w:rFonts w:hint="eastAsia"/>
                <w:sz w:val="18"/>
                <w:szCs w:val="18"/>
                <w:lang w:eastAsia="zh-CN"/>
              </w:rPr>
              <w:t>, ZTE</w:t>
            </w:r>
            <w:r>
              <w:rPr>
                <w:sz w:val="18"/>
                <w:szCs w:val="18"/>
                <w:lang w:eastAsia="zh-CN"/>
              </w:rPr>
              <w:t>, Nokia, Ericsson, Docomo, Lenovo</w:t>
            </w:r>
          </w:p>
          <w:p w:rsidR="00FE76FE" w:rsidRDefault="00FE76FE">
            <w:pPr>
              <w:snapToGrid w:val="0"/>
              <w:rPr>
                <w:sz w:val="18"/>
                <w:szCs w:val="18"/>
                <w:lang w:val="en-GB"/>
              </w:rPr>
            </w:pPr>
          </w:p>
          <w:p w:rsidR="00FE76FE" w:rsidRDefault="0011069D">
            <w:pPr>
              <w:snapToGrid w:val="0"/>
              <w:rPr>
                <w:sz w:val="18"/>
                <w:szCs w:val="18"/>
                <w:lang w:val="en-GB" w:eastAsia="zh-CN"/>
              </w:rPr>
            </w:pPr>
            <w:r>
              <w:rPr>
                <w:b/>
                <w:sz w:val="18"/>
                <w:szCs w:val="18"/>
                <w:lang w:val="en-GB"/>
              </w:rPr>
              <w:t>Not support:</w:t>
            </w:r>
            <w:r>
              <w:rPr>
                <w:sz w:val="18"/>
                <w:szCs w:val="18"/>
                <w:lang w:val="en-GB"/>
              </w:rPr>
              <w:t xml:space="preserve"> SS, Huawei/HiSilicon</w:t>
            </w:r>
            <w:r>
              <w:rPr>
                <w:rFonts w:hint="eastAsia"/>
                <w:sz w:val="18"/>
                <w:szCs w:val="18"/>
                <w:lang w:val="en-GB" w:eastAsia="zh-CN"/>
              </w:rPr>
              <w:t>, CATT</w:t>
            </w:r>
          </w:p>
          <w:p w:rsidR="00FE76FE" w:rsidRDefault="00FE76FE">
            <w:pPr>
              <w:snapToGrid w:val="0"/>
              <w:rPr>
                <w:b/>
                <w:sz w:val="18"/>
                <w:szCs w:val="18"/>
              </w:rPr>
            </w:pPr>
          </w:p>
        </w:tc>
      </w:tr>
      <w:tr w:rsidR="00FE76FE">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 xml:space="preserve">On inter-cell beam management, the following </w:t>
            </w:r>
            <w:r>
              <w:rPr>
                <w:color w:val="000000" w:themeColor="text1"/>
                <w:sz w:val="18"/>
                <w:szCs w:val="18"/>
              </w:rPr>
              <w:t>should be supported.</w:t>
            </w:r>
          </w:p>
          <w:p w:rsidR="00FE76FE" w:rsidRDefault="0011069D">
            <w:pPr>
              <w:pStyle w:val="af2"/>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rsidR="00FE76FE" w:rsidRDefault="0011069D">
            <w:pPr>
              <w:pStyle w:val="af2"/>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rsidR="00FE76FE" w:rsidRDefault="00FE76FE">
            <w:pPr>
              <w:snapToGrid w:val="0"/>
              <w:rPr>
                <w:color w:val="000000" w:themeColor="text1"/>
                <w:sz w:val="18"/>
                <w:szCs w:val="18"/>
              </w:rPr>
            </w:pPr>
          </w:p>
          <w:p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w:t>
            </w:r>
            <w:r>
              <w:rPr>
                <w:color w:val="3333FF"/>
                <w:sz w:val="18"/>
                <w:szCs w:val="18"/>
              </w:rPr>
              <w:t>t that, before the detailed discussion, we may need to identify whether the above scenario should be supported or not. After that, we may identify the solution in the second round.</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xml:space="preserve">, vivo, </w:t>
            </w:r>
            <w:r>
              <w:rPr>
                <w:sz w:val="18"/>
                <w:szCs w:val="18"/>
                <w:lang w:eastAsia="zh-CN"/>
              </w:rPr>
              <w:t>Google, Spreadtrum</w:t>
            </w:r>
            <w:r>
              <w:rPr>
                <w:rFonts w:hint="eastAsia"/>
                <w:sz w:val="18"/>
                <w:szCs w:val="18"/>
                <w:lang w:eastAsia="zh-CN"/>
              </w:rPr>
              <w:t>, CATT</w:t>
            </w:r>
            <w:r>
              <w:rPr>
                <w:sz w:val="18"/>
                <w:szCs w:val="18"/>
                <w:lang w:eastAsia="zh-CN"/>
              </w:rPr>
              <w:t>, Nokia, Ericsson</w:t>
            </w:r>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SS, Huawei/HiSilicon</w:t>
            </w:r>
          </w:p>
          <w:p w:rsidR="00FE76FE" w:rsidRDefault="00FE76FE">
            <w:pPr>
              <w:snapToGrid w:val="0"/>
              <w:rPr>
                <w:sz w:val="18"/>
                <w:szCs w:val="18"/>
                <w:lang w:eastAsia="zh-CN"/>
              </w:rPr>
            </w:pPr>
          </w:p>
        </w:tc>
      </w:tr>
      <w:tr w:rsidR="00FE76F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rsidR="00FE76FE" w:rsidRDefault="0011069D">
            <w:pPr>
              <w:pStyle w:val="af2"/>
              <w:numPr>
                <w:ilvl w:val="0"/>
                <w:numId w:val="12"/>
              </w:numPr>
              <w:rPr>
                <w:sz w:val="18"/>
                <w:szCs w:val="22"/>
              </w:rPr>
            </w:pPr>
            <w:r>
              <w:rPr>
                <w:sz w:val="18"/>
                <w:szCs w:val="22"/>
              </w:rPr>
              <w:t>For a TCI state configured for periodic TRS,</w:t>
            </w:r>
          </w:p>
          <w:p w:rsidR="00FE76FE" w:rsidRDefault="0011069D">
            <w:pPr>
              <w:pStyle w:val="af2"/>
              <w:numPr>
                <w:ilvl w:val="1"/>
                <w:numId w:val="12"/>
              </w:numPr>
              <w:rPr>
                <w:sz w:val="18"/>
                <w:szCs w:val="22"/>
              </w:rPr>
            </w:pPr>
            <w:r>
              <w:rPr>
                <w:sz w:val="18"/>
                <w:szCs w:val="22"/>
              </w:rPr>
              <w:t xml:space="preserve">Alt-1a: SS/PBCH block </w:t>
            </w:r>
            <w:r>
              <w:rPr>
                <w:sz w:val="18"/>
                <w:szCs w:val="22"/>
              </w:rPr>
              <w:t>associated with additional PCI w.r.t. QCL-TypeC + the same SS/PBCH w.r.t. QCL-TypeD</w:t>
            </w:r>
          </w:p>
          <w:p w:rsidR="00FE76FE" w:rsidRDefault="0011069D">
            <w:pPr>
              <w:pStyle w:val="af2"/>
              <w:numPr>
                <w:ilvl w:val="1"/>
                <w:numId w:val="12"/>
              </w:numPr>
              <w:rPr>
                <w:sz w:val="18"/>
                <w:szCs w:val="22"/>
              </w:rPr>
            </w:pPr>
            <w:r>
              <w:rPr>
                <w:sz w:val="18"/>
                <w:szCs w:val="22"/>
              </w:rPr>
              <w:t>Alt-1b: SS/PBCH block associated with additional PCI w.r.t. QCL-TypeC + CSI-RS for BM w.r.t. QCL-TypeD</w:t>
            </w:r>
          </w:p>
          <w:p w:rsidR="00FE76FE" w:rsidRDefault="0011069D">
            <w:pPr>
              <w:pStyle w:val="af2"/>
              <w:numPr>
                <w:ilvl w:val="0"/>
                <w:numId w:val="12"/>
              </w:numPr>
              <w:rPr>
                <w:sz w:val="18"/>
                <w:szCs w:val="22"/>
              </w:rPr>
            </w:pPr>
            <w:r>
              <w:rPr>
                <w:sz w:val="18"/>
                <w:szCs w:val="22"/>
              </w:rPr>
              <w:t>For a TCI state configured for CSI-RS for CSI,</w:t>
            </w:r>
          </w:p>
          <w:p w:rsidR="00FE76FE" w:rsidRDefault="0011069D">
            <w:pPr>
              <w:pStyle w:val="af2"/>
              <w:numPr>
                <w:ilvl w:val="1"/>
                <w:numId w:val="12"/>
              </w:numPr>
              <w:rPr>
                <w:sz w:val="18"/>
                <w:szCs w:val="22"/>
              </w:rPr>
            </w:pPr>
            <w:r>
              <w:rPr>
                <w:sz w:val="18"/>
                <w:szCs w:val="22"/>
              </w:rPr>
              <w:t>Alt-2: TRS w.r.t. QCL-</w:t>
            </w:r>
            <w:r>
              <w:rPr>
                <w:sz w:val="18"/>
                <w:szCs w:val="22"/>
              </w:rPr>
              <w:t>TypeA + SS/PBCH block associated with additional PCI w.r.t. QCL-TypeD</w:t>
            </w:r>
          </w:p>
          <w:p w:rsidR="00FE76FE" w:rsidRDefault="00FE76FE">
            <w:pPr>
              <w:overflowPunct w:val="0"/>
              <w:rPr>
                <w:b/>
                <w:sz w:val="18"/>
                <w:szCs w:val="18"/>
                <w:u w:val="single"/>
              </w:rPr>
            </w:pPr>
          </w:p>
          <w:p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rsidR="00FE76FE" w:rsidRDefault="00FE76FE">
            <w:pPr>
              <w:snapToGrid w:val="0"/>
              <w:rPr>
                <w:color w:val="3333FF"/>
                <w:sz w:val="18"/>
                <w:szCs w:val="18"/>
              </w:rPr>
            </w:pPr>
          </w:p>
          <w:p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 xml:space="preserve">5.1.5 </w:t>
            </w:r>
            <w:r>
              <w:rPr>
                <w:b/>
                <w:sz w:val="18"/>
                <w:szCs w:val="18"/>
              </w:rPr>
              <w:t>Antenna ports quasi co-location in TS 38.214</w:t>
            </w:r>
          </w:p>
          <w:p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宋体"/>
                <w:color w:val="FF0000"/>
                <w:sz w:val="18"/>
                <w:szCs w:val="18"/>
              </w:rPr>
              <w:t>text</w:t>
            </w:r>
            <w:r>
              <w:rPr>
                <w:color w:val="FF0000"/>
                <w:sz w:val="18"/>
                <w:szCs w:val="18"/>
              </w:rPr>
              <w:t xml:space="preserve"> is omitted ***</w:t>
            </w:r>
          </w:p>
          <w:p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xml:space="preserve">, the UE shall expect that a TCI-State indicates one of the following </w:t>
            </w:r>
            <w:r>
              <w:rPr>
                <w:sz w:val="18"/>
                <w:szCs w:val="22"/>
              </w:rPr>
              <w:t>quasi co-location type(s):</w:t>
            </w:r>
          </w:p>
          <w:p w:rsidR="00FE76FE" w:rsidRDefault="0011069D">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where SS/PBCH block may have a PCI different from the PCI of the serving cell, and the UE can assume center frequency, SCS, SFN offset are</w:t>
            </w:r>
            <w:r>
              <w:rPr>
                <w:color w:val="FF0000"/>
                <w:sz w:val="18"/>
                <w:szCs w:val="18"/>
              </w:rPr>
              <w:t xml:space="preserve"> the same for SS/PBCH block from the serving cell and SS/PBCH block having a PCI different from the serving cell, </w:t>
            </w:r>
            <w:r>
              <w:rPr>
                <w:sz w:val="18"/>
                <w:szCs w:val="18"/>
              </w:rPr>
              <w:t>or</w:t>
            </w:r>
          </w:p>
          <w:p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w:t>
            </w:r>
            <w:r>
              <w:rPr>
                <w:sz w:val="18"/>
                <w:szCs w:val="18"/>
              </w:rPr>
              <w:t xml:space="preserve">er parameter </w:t>
            </w:r>
            <w:r>
              <w:rPr>
                <w:i/>
                <w:sz w:val="18"/>
                <w:szCs w:val="18"/>
              </w:rPr>
              <w:t>repetition</w:t>
            </w:r>
            <w:r>
              <w:rPr>
                <w:sz w:val="18"/>
                <w:szCs w:val="18"/>
              </w:rPr>
              <w:t>.</w:t>
            </w:r>
          </w:p>
          <w:p w:rsidR="00FE76FE" w:rsidRDefault="00FE76FE">
            <w:pPr>
              <w:snapToGrid w:val="0"/>
              <w:rPr>
                <w:b/>
                <w:color w:val="000000" w:themeColor="text1"/>
                <w:sz w:val="18"/>
                <w:szCs w:val="18"/>
                <w:u w:val="single"/>
              </w:rPr>
            </w:pPr>
          </w:p>
          <w:p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xml:space="preserve">, the UE shall expect that a </w:t>
            </w:r>
            <w:r>
              <w:rPr>
                <w:rFonts w:eastAsia="Times New Roman"/>
                <w:sz w:val="18"/>
                <w:szCs w:val="18"/>
              </w:rPr>
              <w:t>TCI-State indicates one of the following quasi co-location type(s):</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w:t>
            </w:r>
            <w:r>
              <w:rPr>
                <w:rFonts w:eastAsia="Times New Roman"/>
                <w:sz w:val="18"/>
                <w:szCs w:val="18"/>
              </w:rPr>
              <w:lastRenderedPageBreak/>
              <w:t xml:space="preserve">SS/PBCH block, </w:t>
            </w:r>
            <w:r>
              <w:rPr>
                <w:color w:val="FF0000"/>
                <w:sz w:val="18"/>
                <w:szCs w:val="18"/>
              </w:rPr>
              <w:t xml:space="preserve">the reference RS may additionally be an SS/PBCH block having a PCI different from the PCI of the </w:t>
            </w:r>
            <w:r>
              <w:rPr>
                <w:color w:val="FF0000"/>
                <w:sz w:val="18"/>
                <w:szCs w:val="18"/>
              </w:rPr>
              <w:t>serving cell,</w:t>
            </w:r>
            <w:r>
              <w:rPr>
                <w:rFonts w:eastAsia="Times New Roman"/>
                <w:sz w:val="18"/>
                <w:szCs w:val="18"/>
              </w:rPr>
              <w:t xml:space="preserve"> or</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w:t>
            </w:r>
            <w:r>
              <w:rPr>
                <w:rFonts w:eastAsia="Times New Roman"/>
                <w:sz w:val="18"/>
                <w:szCs w:val="18"/>
              </w:rPr>
              <w:t xml:space="preserve">er layer parameter </w:t>
            </w:r>
            <w:r>
              <w:rPr>
                <w:rFonts w:eastAsia="Times New Roman"/>
                <w:i/>
                <w:sz w:val="18"/>
                <w:szCs w:val="18"/>
              </w:rPr>
              <w:t>repetition</w:t>
            </w:r>
            <w:r>
              <w:rPr>
                <w:rFonts w:eastAsia="Times New Roman"/>
                <w:sz w:val="18"/>
                <w:szCs w:val="18"/>
              </w:rPr>
              <w:t>.</w:t>
            </w:r>
          </w:p>
          <w:p w:rsidR="00FE76FE" w:rsidRDefault="00FE76FE">
            <w:pPr>
              <w:rPr>
                <w:rFonts w:eastAsia="Times New Roman"/>
                <w:bCs/>
                <w:sz w:val="18"/>
                <w:szCs w:val="18"/>
              </w:rPr>
            </w:pPr>
          </w:p>
          <w:p w:rsidR="00FE76FE" w:rsidRDefault="0011069D">
            <w:pPr>
              <w:jc w:val="center"/>
              <w:rPr>
                <w:color w:val="FF0000"/>
                <w:sz w:val="18"/>
                <w:szCs w:val="18"/>
                <w:lang w:eastAsia="zh-CN"/>
              </w:rPr>
            </w:pPr>
            <w:r>
              <w:rPr>
                <w:color w:val="FF0000"/>
                <w:sz w:val="18"/>
                <w:szCs w:val="18"/>
                <w:lang w:eastAsia="zh-CN"/>
              </w:rPr>
              <w:t>&lt;Unchanged Parts omitted&gt;</w:t>
            </w:r>
          </w:p>
          <w:p w:rsidR="00FE76FE" w:rsidRDefault="00FE76FE">
            <w:pPr>
              <w:rPr>
                <w:rFonts w:eastAsia="Times New Roman"/>
                <w:bCs/>
                <w:sz w:val="18"/>
                <w:szCs w:val="18"/>
              </w:rPr>
            </w:pPr>
          </w:p>
          <w:p w:rsidR="00FE76FE" w:rsidRDefault="0011069D">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indicat</w:t>
            </w:r>
            <w:r>
              <w:rPr>
                <w:rFonts w:eastAsia="Times New Roman"/>
                <w:sz w:val="18"/>
                <w:szCs w:val="18"/>
              </w:rPr>
              <w:t xml:space="preserve">es one of the following quasi co-location type(s): </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typeA' with a CSI-RS resourc</w:t>
            </w:r>
            <w:r>
              <w:rPr>
                <w:rFonts w:eastAsia="Times New Roman"/>
                <w:sz w:val="18"/>
                <w:szCs w:val="18"/>
              </w:rPr>
              <w:t xml:space="preserve">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w:t>
            </w:r>
            <w:r>
              <w:rPr>
                <w:rFonts w:eastAsia="Times New Roman"/>
                <w:sz w:val="18"/>
                <w:szCs w:val="18"/>
              </w:rPr>
              <w:t xml:space="preserve">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val="en-GB"/>
              </w:rPr>
            </w:pPr>
            <w:r>
              <w:rPr>
                <w:b/>
                <w:sz w:val="18"/>
                <w:szCs w:val="18"/>
                <w:lang w:val="en-GB"/>
              </w:rPr>
              <w:lastRenderedPageBreak/>
              <w:t>Alt-1a</w:t>
            </w:r>
          </w:p>
          <w:p w:rsidR="00FE76FE" w:rsidRDefault="0011069D">
            <w:pPr>
              <w:pStyle w:val="af2"/>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w:t>
            </w:r>
            <w:r>
              <w:rPr>
                <w:sz w:val="18"/>
                <w:szCs w:val="18"/>
                <w:lang w:val="en-GB"/>
              </w:rPr>
              <w:t>eadtrum, LG</w:t>
            </w:r>
            <w:r>
              <w:rPr>
                <w:rFonts w:hint="eastAsia"/>
                <w:sz w:val="18"/>
                <w:szCs w:val="18"/>
                <w:lang w:val="en-GB" w:eastAsia="zh-CN"/>
              </w:rPr>
              <w:t>, CATT</w:t>
            </w:r>
            <w:r>
              <w:rPr>
                <w:sz w:val="18"/>
                <w:szCs w:val="18"/>
                <w:lang w:eastAsia="zh-CN"/>
              </w:rPr>
              <w:t>, Nokia, Ericsson, Docomo, Lenovo</w:t>
            </w:r>
          </w:p>
          <w:p w:rsidR="00FE76FE" w:rsidRDefault="0011069D">
            <w:pPr>
              <w:pStyle w:val="af2"/>
              <w:numPr>
                <w:ilvl w:val="0"/>
                <w:numId w:val="12"/>
              </w:numPr>
              <w:snapToGrid w:val="0"/>
              <w:ind w:left="176" w:hanging="176"/>
              <w:rPr>
                <w:sz w:val="18"/>
                <w:szCs w:val="18"/>
                <w:lang w:val="en-GB"/>
              </w:rPr>
            </w:pPr>
            <w:r>
              <w:rPr>
                <w:sz w:val="18"/>
                <w:szCs w:val="18"/>
                <w:lang w:val="en-GB"/>
              </w:rPr>
              <w:t xml:space="preserve">Not support: </w:t>
            </w:r>
          </w:p>
          <w:p w:rsidR="00FE76FE" w:rsidRDefault="00FE76FE">
            <w:pPr>
              <w:snapToGrid w:val="0"/>
              <w:rPr>
                <w:sz w:val="18"/>
                <w:szCs w:val="18"/>
                <w:lang w:val="en-GB"/>
              </w:rPr>
            </w:pPr>
          </w:p>
          <w:p w:rsidR="00FE76FE" w:rsidRDefault="0011069D">
            <w:pPr>
              <w:snapToGrid w:val="0"/>
              <w:rPr>
                <w:sz w:val="18"/>
                <w:szCs w:val="18"/>
              </w:rPr>
            </w:pPr>
            <w:r>
              <w:rPr>
                <w:b/>
                <w:sz w:val="18"/>
                <w:szCs w:val="18"/>
                <w:lang w:val="en-GB"/>
              </w:rPr>
              <w:t>Alt-1b</w:t>
            </w:r>
            <w:r>
              <w:rPr>
                <w:sz w:val="18"/>
                <w:szCs w:val="18"/>
                <w:lang w:val="en-GB"/>
              </w:rPr>
              <w:t xml:space="preserve">: </w:t>
            </w:r>
          </w:p>
          <w:p w:rsidR="00FE76FE" w:rsidRDefault="0011069D">
            <w:pPr>
              <w:pStyle w:val="af2"/>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rsidR="00FE76FE" w:rsidRDefault="00FE76FE">
            <w:pPr>
              <w:snapToGrid w:val="0"/>
              <w:rPr>
                <w:sz w:val="18"/>
                <w:szCs w:val="18"/>
                <w:lang w:val="en-GB"/>
              </w:rPr>
            </w:pPr>
          </w:p>
          <w:p w:rsidR="00FE76FE" w:rsidRDefault="0011069D">
            <w:pPr>
              <w:pStyle w:val="af2"/>
              <w:numPr>
                <w:ilvl w:val="0"/>
                <w:numId w:val="12"/>
              </w:numPr>
              <w:snapToGrid w:val="0"/>
              <w:ind w:left="176" w:hanging="176"/>
              <w:rPr>
                <w:sz w:val="18"/>
                <w:szCs w:val="18"/>
                <w:lang w:val="en-GB"/>
              </w:rPr>
            </w:pPr>
            <w:r>
              <w:rPr>
                <w:sz w:val="18"/>
                <w:szCs w:val="18"/>
                <w:lang w:val="en-GB"/>
              </w:rPr>
              <w:t>Not support: MTK</w:t>
            </w:r>
          </w:p>
          <w:p w:rsidR="00FE76FE" w:rsidRDefault="00FE76FE">
            <w:pPr>
              <w:snapToGrid w:val="0"/>
              <w:rPr>
                <w:sz w:val="18"/>
                <w:szCs w:val="18"/>
              </w:rPr>
            </w:pPr>
          </w:p>
          <w:p w:rsidR="00FE76FE" w:rsidRDefault="00FE76FE">
            <w:pPr>
              <w:snapToGrid w:val="0"/>
              <w:rPr>
                <w:sz w:val="18"/>
                <w:szCs w:val="18"/>
                <w:lang w:val="en-GB"/>
              </w:rPr>
            </w:pPr>
          </w:p>
          <w:p w:rsidR="00FE76FE" w:rsidRDefault="0011069D">
            <w:pPr>
              <w:snapToGrid w:val="0"/>
              <w:rPr>
                <w:b/>
                <w:sz w:val="18"/>
                <w:szCs w:val="18"/>
                <w:lang w:val="en-GB"/>
              </w:rPr>
            </w:pPr>
            <w:r>
              <w:rPr>
                <w:b/>
                <w:sz w:val="18"/>
                <w:szCs w:val="18"/>
                <w:lang w:val="en-GB"/>
              </w:rPr>
              <w:t>Alt-2:</w:t>
            </w:r>
          </w:p>
          <w:p w:rsidR="00FE76FE" w:rsidRDefault="0011069D">
            <w:pPr>
              <w:pStyle w:val="af2"/>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rsidR="00FE76FE" w:rsidRDefault="0011069D">
            <w:pPr>
              <w:pStyle w:val="af2"/>
              <w:numPr>
                <w:ilvl w:val="0"/>
                <w:numId w:val="12"/>
              </w:numPr>
              <w:snapToGrid w:val="0"/>
              <w:ind w:left="176" w:hanging="176"/>
              <w:rPr>
                <w:sz w:val="18"/>
                <w:szCs w:val="18"/>
                <w:lang w:val="en-GB"/>
              </w:rPr>
            </w:pPr>
            <w:r>
              <w:rPr>
                <w:sz w:val="18"/>
                <w:szCs w:val="18"/>
                <w:lang w:val="en-GB"/>
              </w:rPr>
              <w:t>Not support: MTK, SS</w:t>
            </w:r>
          </w:p>
        </w:tc>
      </w:tr>
    </w:tbl>
    <w:p w:rsidR="00FE76FE" w:rsidRDefault="00FE76FE">
      <w:pPr>
        <w:snapToGrid w:val="0"/>
        <w:rPr>
          <w:lang w:val="sv-SE"/>
        </w:rPr>
      </w:pPr>
    </w:p>
    <w:p w:rsidR="00FE76FE" w:rsidRDefault="00FE76FE">
      <w:pPr>
        <w:snapToGrid w:val="0"/>
        <w:jc w:val="both"/>
        <w:rPr>
          <w:sz w:val="22"/>
          <w:szCs w:val="20"/>
          <w:lang w:val="sv-SE"/>
        </w:rPr>
      </w:pPr>
    </w:p>
    <w:p w:rsidR="00FE76FE" w:rsidRDefault="0011069D">
      <w:pPr>
        <w:pStyle w:val="a3"/>
        <w:jc w:val="center"/>
      </w:pPr>
      <w:r>
        <w:t>Table 4 Additional inputs: issue 2</w:t>
      </w:r>
    </w:p>
    <w:tbl>
      <w:tblPr>
        <w:tblW w:w="10400" w:type="dxa"/>
        <w:tblCellMar>
          <w:left w:w="10" w:type="dxa"/>
          <w:right w:w="10" w:type="dxa"/>
        </w:tblCellMar>
        <w:tblLook w:val="04A0"/>
      </w:tblPr>
      <w:tblGrid>
        <w:gridCol w:w="1459"/>
        <w:gridCol w:w="8941"/>
      </w:tblGrid>
      <w:tr w:rsidR="00FE76FE">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Re 2-2A, it seems that majority companies seem fine with ZTE’s update. Let’s check the new version.</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 xml:space="preserve">Re 2-2B, from </w:t>
            </w:r>
            <w:r>
              <w:rPr>
                <w:b/>
                <w:color w:val="3333FF"/>
                <w:lang w:eastAsia="zh-CN"/>
              </w:rPr>
              <w:t>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w:t>
            </w:r>
            <w:r>
              <w:rPr>
                <w:b/>
                <w:color w:val="3333FF"/>
                <w:lang w:eastAsia="zh-CN"/>
              </w:rPr>
              <w:t>heck it.</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2-3, discuss by email directly together with Samsung’s new proposal in Issue 1-31.</w:t>
            </w:r>
          </w:p>
          <w:p w:rsidR="00FE76FE" w:rsidRDefault="00FE76FE">
            <w:pPr>
              <w:snapToGrid w:val="0"/>
              <w:rPr>
                <w:b/>
                <w:color w:val="3333FF"/>
                <w:lang w:eastAsia="zh-CN"/>
              </w:rPr>
            </w:pPr>
          </w:p>
          <w:p w:rsidR="00FE76FE" w:rsidRDefault="0011069D">
            <w:pPr>
              <w:snapToGrid w:val="0"/>
              <w:rPr>
                <w:b/>
                <w:color w:val="3333FF"/>
                <w:lang w:eastAsia="zh-CN"/>
              </w:rPr>
            </w:pPr>
            <w:r>
              <w:rPr>
                <w:b/>
                <w:color w:val="3333FF"/>
                <w:lang w:eastAsia="zh-CN"/>
              </w:rPr>
              <w:t>Re 2-7, @MTK and SS, can you be flexible for Alt-1b and Alt 1-c?</w:t>
            </w:r>
          </w:p>
          <w:p w:rsidR="00FE76FE" w:rsidRDefault="00FE76FE">
            <w:pPr>
              <w:snapToGrid w:val="0"/>
              <w:rPr>
                <w:b/>
                <w:color w:val="3333FF"/>
                <w:lang w:eastAsia="zh-CN"/>
              </w:rPr>
            </w:pPr>
          </w:p>
        </w:tc>
      </w:tr>
      <w:tr w:rsidR="00FE76FE">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w:t>
            </w:r>
            <w:r>
              <w:rPr>
                <w:bCs/>
                <w:sz w:val="18"/>
                <w:szCs w:val="18"/>
                <w:lang w:val="en-GB" w:eastAsia="zh-CN"/>
              </w:rPr>
              <w:t xml:space="preserve"> To our understanding, it should be matched around ALL SSBs indicated by ssb-PositionsInBurst for the same PCI associated with TCI of PDSCH/PDCCH. This is based on the agreement below as well as 214-&gt;5.1.4. Therefore, we suggest the following change</w:t>
            </w:r>
          </w:p>
          <w:p w:rsidR="00FE76FE" w:rsidRDefault="00FE76FE">
            <w:pPr>
              <w:snapToGrid w:val="0"/>
              <w:rPr>
                <w:bCs/>
                <w:sz w:val="18"/>
                <w:szCs w:val="18"/>
                <w:lang w:val="en-GB" w:eastAsia="zh-CN"/>
              </w:rPr>
            </w:pPr>
          </w:p>
          <w:p w:rsidR="00FE76FE" w:rsidRDefault="0011069D">
            <w:pPr>
              <w:snapToGrid w:val="0"/>
              <w:rPr>
                <w:sz w:val="18"/>
                <w:szCs w:val="18"/>
              </w:rPr>
            </w:pPr>
            <w:r>
              <w:rPr>
                <w:rFonts w:eastAsia="Malgun Gothic"/>
                <w:b/>
                <w:sz w:val="18"/>
                <w:szCs w:val="18"/>
                <w:u w:val="single"/>
              </w:rPr>
              <w:t>Propo</w:t>
            </w:r>
            <w:r>
              <w:rPr>
                <w:rFonts w:eastAsia="Malgun Gothic"/>
                <w:b/>
                <w:sz w:val="18"/>
                <w:szCs w:val="18"/>
                <w:u w:val="single"/>
              </w:rPr>
              <w:t>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w:t>
            </w:r>
            <w:r>
              <w:rPr>
                <w:rFonts w:hint="eastAsia"/>
                <w:bCs/>
                <w:iCs/>
                <w:sz w:val="18"/>
                <w:szCs w:val="18"/>
                <w:lang w:eastAsia="zh-CN"/>
              </w:rPr>
              <w:t>DSCH/PDCCH</w:t>
            </w:r>
            <w:r>
              <w:rPr>
                <w:sz w:val="18"/>
                <w:szCs w:val="18"/>
              </w:rPr>
              <w:t xml:space="preserve"> </w:t>
            </w:r>
          </w:p>
          <w:p w:rsidR="00FE76FE" w:rsidRDefault="00FE76FE">
            <w:pPr>
              <w:snapToGrid w:val="0"/>
              <w:rPr>
                <w:bCs/>
                <w:sz w:val="18"/>
                <w:szCs w:val="18"/>
                <w:lang w:eastAsia="zh-CN"/>
              </w:rPr>
            </w:pPr>
          </w:p>
          <w:p w:rsidR="00FE76FE" w:rsidRDefault="00FE76FE">
            <w:pPr>
              <w:snapToGrid w:val="0"/>
              <w:rPr>
                <w:bCs/>
                <w:sz w:val="18"/>
                <w:szCs w:val="18"/>
                <w:lang w:val="en-GB" w:eastAsia="zh-CN"/>
              </w:rPr>
            </w:pPr>
          </w:p>
          <w:p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lastRenderedPageBreak/>
              <w:t xml:space="preserve">FFS: whether PDSCH /PDCCH from serving cell (PCI) is rate matched around non-serving cell SSB </w:t>
            </w:r>
          </w:p>
          <w:p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rsidR="00FE76FE" w:rsidRDefault="00FE76FE">
            <w:pPr>
              <w:snapToGrid w:val="0"/>
              <w:rPr>
                <w:bCs/>
                <w:sz w:val="18"/>
                <w:szCs w:val="18"/>
                <w:lang w:val="en-GB" w:eastAsia="zh-CN"/>
              </w:rPr>
            </w:pPr>
          </w:p>
          <w:p w:rsidR="00FE76FE" w:rsidRDefault="00FE76FE">
            <w:pPr>
              <w:snapToGrid w:val="0"/>
              <w:rPr>
                <w:bCs/>
                <w:sz w:val="18"/>
                <w:szCs w:val="18"/>
                <w:lang w:val="en-GB" w:eastAsia="zh-CN"/>
              </w:rPr>
            </w:pPr>
          </w:p>
          <w:p w:rsidR="00FE76FE" w:rsidRDefault="0011069D">
            <w:pPr>
              <w:snapToGrid w:val="0"/>
              <w:rPr>
                <w:bCs/>
                <w:sz w:val="18"/>
                <w:szCs w:val="18"/>
                <w:lang w:val="en-GB" w:eastAsia="zh-CN"/>
              </w:rPr>
            </w:pPr>
            <w:r>
              <w:rPr>
                <w:bCs/>
                <w:sz w:val="18"/>
                <w:szCs w:val="18"/>
                <w:lang w:val="en-GB" w:eastAsia="zh-CN"/>
              </w:rPr>
              <w:t xml:space="preserve">For Proposal 2-2B, we </w:t>
            </w:r>
            <w:r>
              <w:rPr>
                <w:bCs/>
                <w:sz w:val="18"/>
                <w:szCs w:val="18"/>
                <w:lang w:val="en-GB" w:eastAsia="zh-CN"/>
              </w:rPr>
              <w:t>are fine to withdraw the support</w:t>
            </w:r>
          </w:p>
          <w:p w:rsidR="00FE76FE" w:rsidRDefault="00FE76FE">
            <w:pPr>
              <w:snapToGrid w:val="0"/>
              <w:rPr>
                <w:bCs/>
                <w:sz w:val="18"/>
                <w:szCs w:val="18"/>
                <w:lang w:val="en-GB" w:eastAsia="zh-CN"/>
              </w:rPr>
            </w:pPr>
          </w:p>
        </w:tc>
      </w:tr>
      <w:tr w:rsidR="00FE76FE">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lastRenderedPageBreak/>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On inter-cell beam manage</w:t>
            </w:r>
            <w:r>
              <w:rPr>
                <w:color w:val="000000" w:themeColor="text1"/>
                <w:sz w:val="18"/>
                <w:szCs w:val="18"/>
              </w:rPr>
              <w:t xml:space="preserv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rsidR="00FE76FE" w:rsidRDefault="00FE76FE">
            <w:pPr>
              <w:snapToGrid w:val="0"/>
              <w:rPr>
                <w:bCs/>
                <w:sz w:val="18"/>
                <w:szCs w:val="18"/>
                <w:lang w:val="en-GB" w:eastAsia="zh-CN"/>
              </w:rPr>
            </w:pPr>
          </w:p>
        </w:tc>
      </w:tr>
      <w:tr w:rsidR="00FE76FE">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Cs/>
                <w:sz w:val="18"/>
                <w:szCs w:val="18"/>
                <w:lang w:val="en-GB" w:eastAsia="zh-TW"/>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907626" w:rsidRDefault="00255F91" w:rsidP="00307063">
            <w:pPr>
              <w:snapToGrid w:val="0"/>
              <w:rPr>
                <w:rFonts w:eastAsiaTheme="minorEastAsia" w:hint="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Pr="00E75020" w:rsidRDefault="00255F91" w:rsidP="00307063">
            <w:pPr>
              <w:snapToGrid w:val="0"/>
              <w:rPr>
                <w:rFonts w:eastAsiaTheme="minorEastAsia" w:hint="eastAsia"/>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PMingLiU"/>
                <w:bCs/>
                <w:sz w:val="18"/>
                <w:szCs w:val="18"/>
                <w:lang w:val="en-GB" w:eastAsia="zh-TW"/>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Theme="minor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bCs/>
                <w:sz w:val="18"/>
                <w:szCs w:val="18"/>
                <w:lang w:val="en-GB"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b/>
                <w:bCs/>
                <w:sz w:val="18"/>
                <w:szCs w:val="18"/>
                <w:lang w:val="en-GB"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bCs/>
                <w:sz w:val="18"/>
                <w:szCs w:val="18"/>
                <w:lang w:val="en-GB"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MS Mincho"/>
                <w:bCs/>
                <w:sz w:val="18"/>
                <w:szCs w:val="18"/>
                <w:lang w:eastAsia="ja-JP"/>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MS Mincho"/>
                <w:bCs/>
                <w:sz w:val="18"/>
                <w:szCs w:val="18"/>
                <w:lang w:eastAsia="ja-JP"/>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bCs/>
                <w:color w:val="0000FF"/>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bCs/>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color w:val="0000FF"/>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sz w:val="18"/>
                <w:szCs w:val="18"/>
                <w:lang w:eastAsia="zh-CN"/>
              </w:rPr>
            </w:pPr>
          </w:p>
        </w:tc>
      </w:tr>
      <w:tr w:rsidR="00255F91">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5F91" w:rsidRDefault="00255F91">
            <w:pPr>
              <w:snapToGrid w:val="0"/>
              <w:rPr>
                <w:rFonts w:eastAsia="宋体"/>
                <w:sz w:val="18"/>
                <w:szCs w:val="18"/>
                <w:lang w:eastAsia="zh-CN"/>
              </w:rPr>
            </w:pPr>
          </w:p>
        </w:tc>
      </w:tr>
    </w:tbl>
    <w:p w:rsidR="00FE76FE" w:rsidRDefault="00FE76FE">
      <w:pPr>
        <w:snapToGrid w:val="0"/>
      </w:pPr>
    </w:p>
    <w:p w:rsidR="00FE76FE" w:rsidRDefault="00FE76FE">
      <w:pPr>
        <w:snapToGrid w:val="0"/>
      </w:pPr>
    </w:p>
    <w:p w:rsidR="00FE76FE" w:rsidRDefault="0011069D">
      <w:pPr>
        <w:pStyle w:val="3"/>
        <w:numPr>
          <w:ilvl w:val="1"/>
          <w:numId w:val="10"/>
        </w:numPr>
      </w:pPr>
      <w:r>
        <w:t>Issue 3 (signaling medium)</w:t>
      </w:r>
    </w:p>
    <w:p w:rsidR="00FE76FE" w:rsidRDefault="00FE76FE">
      <w:pPr>
        <w:snapToGrid w:val="0"/>
      </w:pPr>
    </w:p>
    <w:p w:rsidR="00FE76FE" w:rsidRDefault="0011069D">
      <w:pPr>
        <w:pStyle w:val="a3"/>
        <w:jc w:val="center"/>
      </w:pPr>
      <w:r>
        <w:t>Table 5 Summary: issue 3</w:t>
      </w:r>
    </w:p>
    <w:tbl>
      <w:tblPr>
        <w:tblW w:w="9985" w:type="dxa"/>
        <w:tblCellMar>
          <w:left w:w="10" w:type="dxa"/>
          <w:right w:w="10" w:type="dxa"/>
        </w:tblCellMar>
        <w:tblLook w:val="04A0"/>
      </w:tblPr>
      <w:tblGrid>
        <w:gridCol w:w="704"/>
        <w:gridCol w:w="6662"/>
        <w:gridCol w:w="2619"/>
      </w:tblGrid>
      <w:tr w:rsidR="00FE76FE">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rsidR="00FE76FE" w:rsidRDefault="0011069D">
            <w:pPr>
              <w:pStyle w:val="4"/>
              <w:spacing w:before="0"/>
              <w:ind w:left="1304" w:hanging="1304"/>
              <w:rPr>
                <w:rFonts w:ascii="Times New Roman" w:hAnsi="Times New Roman" w:cs="Times New Roman"/>
                <w:i w:val="0"/>
                <w:color w:val="000000"/>
                <w:sz w:val="18"/>
                <w:szCs w:val="18"/>
              </w:rPr>
            </w:pPr>
            <w:bookmarkStart w:id="5" w:name="_Toc29673201"/>
            <w:bookmarkStart w:id="6" w:name="_Toc91695480"/>
            <w:bookmarkStart w:id="7" w:name="_Toc36645565"/>
            <w:bookmarkStart w:id="8" w:name="_Toc20318030"/>
            <w:bookmarkStart w:id="9" w:name="_Toc29673342"/>
            <w:bookmarkStart w:id="10" w:name="_Toc29674335"/>
            <w:bookmarkStart w:id="11" w:name="_Toc27299928"/>
            <w:bookmarkStart w:id="12" w:name="_Toc11352140"/>
            <w:bookmarkStart w:id="13"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rsidR="00FE76FE" w:rsidRDefault="00FE76FE">
            <w:pPr>
              <w:rPr>
                <w:sz w:val="18"/>
                <w:szCs w:val="18"/>
              </w:rPr>
            </w:pPr>
          </w:p>
          <w:p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set to 'codebook'</w:t>
            </w:r>
            <w:r>
              <w:rPr>
                <w:color w:val="FF0000"/>
                <w:sz w:val="18"/>
                <w:szCs w:val="18"/>
              </w:rPr>
              <w:t xml:space="preserve">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FE76FE" w:rsidRDefault="00FE76FE">
            <w:pPr>
              <w:rPr>
                <w:sz w:val="18"/>
                <w:szCs w:val="18"/>
              </w:rPr>
            </w:pPr>
          </w:p>
          <w:p w:rsidR="00FE76FE" w:rsidRDefault="0011069D">
            <w:pPr>
              <w:pStyle w:val="4"/>
              <w:spacing w:before="0"/>
              <w:ind w:left="1304" w:hanging="1304"/>
              <w:rPr>
                <w:rFonts w:ascii="Times New Roman" w:hAnsi="Times New Roman" w:cs="Times New Roman"/>
                <w:i w:val="0"/>
                <w:color w:val="000000"/>
                <w:sz w:val="18"/>
                <w:szCs w:val="18"/>
              </w:rPr>
            </w:pPr>
            <w:bookmarkStart w:id="14" w:name="_Toc36645566"/>
            <w:bookmarkStart w:id="15" w:name="_Toc45810611"/>
            <w:bookmarkStart w:id="16" w:name="_Toc29673202"/>
            <w:bookmarkStart w:id="17" w:name="_Toc11352141"/>
            <w:bookmarkStart w:id="18" w:name="_Toc91695481"/>
            <w:bookmarkStart w:id="19" w:name="_Toc27299929"/>
            <w:bookmarkStart w:id="20" w:name="_Toc20318031"/>
            <w:bookmarkStart w:id="21" w:name="_Toc29673343"/>
            <w:bookmarkStart w:id="22"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 xml:space="preserve">Non-Codebook based UL </w:t>
            </w:r>
            <w:r>
              <w:rPr>
                <w:rFonts w:ascii="Times New Roman" w:hAnsi="Times New Roman" w:cs="Times New Roman"/>
                <w:i w:val="0"/>
                <w:color w:val="000000"/>
                <w:sz w:val="18"/>
                <w:szCs w:val="18"/>
              </w:rPr>
              <w:t>transmission</w:t>
            </w:r>
            <w:bookmarkEnd w:id="14"/>
            <w:bookmarkEnd w:id="15"/>
            <w:bookmarkEnd w:id="16"/>
            <w:bookmarkEnd w:id="17"/>
            <w:bookmarkEnd w:id="18"/>
            <w:bookmarkEnd w:id="19"/>
            <w:bookmarkEnd w:id="20"/>
            <w:bookmarkEnd w:id="21"/>
            <w:bookmarkEnd w:id="22"/>
          </w:p>
          <w:p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rsidR="00FE76FE" w:rsidRDefault="0011069D">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w:t>
            </w:r>
            <w:r>
              <w:rPr>
                <w:sz w:val="18"/>
                <w:szCs w:val="18"/>
              </w:rPr>
              <w:t>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15.9pt" o:ole="">
                  <v:imagedata r:id="rId9" o:title=""/>
                </v:shape>
                <o:OLEObject Type="Embed" ProgID="Equation.DSMT4" ShapeID="_x0000_i1025" DrawAspect="Content" ObjectID="_1713936509" r:id="rId10"/>
              </w:object>
            </w:r>
            <w:r>
              <w:rPr>
                <w:sz w:val="18"/>
                <w:szCs w:val="18"/>
              </w:rPr>
              <w:t>.</w:t>
            </w:r>
          </w:p>
          <w:p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FE76FE" w:rsidRDefault="0011069D">
            <w:pPr>
              <w:rPr>
                <w:sz w:val="18"/>
                <w:szCs w:val="18"/>
              </w:rPr>
            </w:pPr>
            <w:r>
              <w:rPr>
                <w:sz w:val="18"/>
                <w:szCs w:val="18"/>
              </w:rPr>
              <w:lastRenderedPageBreak/>
              <w:t xml:space="preserve"> </w:t>
            </w:r>
          </w:p>
          <w:p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rsidR="00FE76FE" w:rsidRDefault="00FE76FE">
            <w:pPr>
              <w:snapToGrid w:val="0"/>
              <w:rPr>
                <w:strike/>
                <w:color w:val="FF0000"/>
                <w:sz w:val="18"/>
                <w:szCs w:val="18"/>
                <w:lang w:val="fi-FI"/>
              </w:rPr>
            </w:pPr>
          </w:p>
          <w:p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rsidR="00FE76FE" w:rsidRDefault="00FE76FE">
            <w:pPr>
              <w:snapToGrid w:val="0"/>
              <w:rPr>
                <w:strike/>
                <w:color w:val="FF0000"/>
                <w:sz w:val="18"/>
                <w:szCs w:val="18"/>
                <w:lang w:eastAsia="zh-CN"/>
              </w:rPr>
            </w:pPr>
          </w:p>
          <w:p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rsidR="00FE76FE" w:rsidRDefault="00FE76FE">
            <w:pPr>
              <w:snapToGrid w:val="0"/>
              <w:rPr>
                <w:sz w:val="18"/>
                <w:szCs w:val="18"/>
                <w:lang w:eastAsia="zh-CN"/>
              </w:rPr>
            </w:pPr>
          </w:p>
          <w:p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 LG</w:t>
            </w:r>
            <w:r>
              <w:rPr>
                <w:rFonts w:hint="eastAsia"/>
                <w:sz w:val="18"/>
                <w:szCs w:val="18"/>
                <w:lang w:eastAsia="zh-CN"/>
              </w:rPr>
              <w:t>, CATT</w:t>
            </w:r>
            <w:r>
              <w:rPr>
                <w:sz w:val="18"/>
                <w:szCs w:val="18"/>
                <w:lang w:eastAsia="zh-CN"/>
              </w:rPr>
              <w:t>, Ericsson (with reformulation) , Docomo, Lenovo</w:t>
            </w:r>
            <w:ins w:id="23" w:author="ZTE" w:date="2022-05-12T17:43:00Z">
              <w:r>
                <w:rPr>
                  <w:sz w:val="18"/>
                  <w:szCs w:val="18"/>
                  <w:lang w:eastAsia="zh-CN"/>
                </w:rPr>
                <w:t xml:space="preserve">, Intel, </w:t>
              </w:r>
            </w:ins>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val="en-GB"/>
              </w:rPr>
              <w:t>Not support:</w:t>
            </w:r>
            <w:r>
              <w:rPr>
                <w:rFonts w:hint="eastAsia"/>
                <w:sz w:val="18"/>
                <w:szCs w:val="18"/>
                <w:lang w:eastAsia="zh-CN"/>
              </w:rPr>
              <w:t xml:space="preserve"> ZTE</w:t>
            </w:r>
          </w:p>
          <w:p w:rsidR="00FE76FE" w:rsidRDefault="00FE76FE">
            <w:pPr>
              <w:snapToGrid w:val="0"/>
              <w:rPr>
                <w:sz w:val="18"/>
                <w:szCs w:val="18"/>
                <w:lang w:eastAsia="zh-CN"/>
              </w:rPr>
            </w:pPr>
          </w:p>
        </w:tc>
      </w:tr>
      <w:tr w:rsidR="00FE76FE">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rsidR="00FE76FE" w:rsidRDefault="0011069D">
            <w:pPr>
              <w:pStyle w:val="af2"/>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rsidR="00FE76FE" w:rsidRDefault="0011069D">
            <w:pPr>
              <w:pStyle w:val="af2"/>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4"/>
          </w:p>
          <w:p w:rsidR="00FE76FE" w:rsidRDefault="00FE76FE">
            <w:pPr>
              <w:snapToGrid w:val="0"/>
              <w:rPr>
                <w:b/>
                <w:color w:val="3333FF"/>
                <w:sz w:val="18"/>
                <w:szCs w:val="18"/>
                <w:u w:val="single"/>
                <w:lang w:val="en-GB"/>
              </w:rPr>
            </w:pPr>
          </w:p>
          <w:p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corresponding </w:t>
            </w:r>
            <w:r>
              <w:rPr>
                <w:color w:val="3333FF"/>
                <w:sz w:val="18"/>
                <w:szCs w:val="18"/>
              </w:rPr>
              <w:t>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5" w:author="ZTE" w:date="2022-05-12T17:44:00Z">
              <w:r>
                <w:rPr>
                  <w:b/>
                  <w:sz w:val="18"/>
                  <w:szCs w:val="18"/>
                  <w:lang w:eastAsia="zh-CN"/>
                </w:rPr>
                <w:t>, Intel</w:t>
              </w:r>
            </w:ins>
            <w:ins w:id="26" w:author="ZTE" w:date="2022-05-12T17:56:00Z">
              <w:r>
                <w:rPr>
                  <w:b/>
                  <w:sz w:val="18"/>
                  <w:szCs w:val="18"/>
                  <w:lang w:eastAsia="zh-CN"/>
                </w:rPr>
                <w:t>,</w:t>
              </w:r>
              <w:r>
                <w:t xml:space="preserve"> </w:t>
              </w:r>
              <w:r>
                <w:rPr>
                  <w:b/>
                  <w:sz w:val="18"/>
                  <w:szCs w:val="18"/>
                  <w:lang w:eastAsia="zh-CN"/>
                </w:rPr>
                <w:t>Spreadtrum</w:t>
              </w:r>
            </w:ins>
            <w:ins w:id="27" w:author="ZTE" w:date="2022-05-12T18:04:00Z">
              <w:r>
                <w:rPr>
                  <w:b/>
                  <w:sz w:val="18"/>
                  <w:szCs w:val="18"/>
                  <w:lang w:eastAsia="zh-CN"/>
                </w:rPr>
                <w:t>, Samsung</w:t>
              </w:r>
            </w:ins>
          </w:p>
        </w:tc>
      </w:tr>
      <w:tr w:rsidR="00FE76FE">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w:t>
            </w:r>
            <w:r>
              <w:rPr>
                <w:rFonts w:ascii="Times" w:eastAsia="Batang" w:hAnsi="Times" w:cs="Times"/>
                <w:sz w:val="18"/>
                <w:szCs w:val="18"/>
                <w:lang w:val="en-GB" w:eastAsia="en-US"/>
              </w:rPr>
              <w:t xml:space="preserve"> and non-CA cases, </w:t>
            </w:r>
          </w:p>
          <w:p w:rsidR="00FE76FE" w:rsidRDefault="0011069D">
            <w:pPr>
              <w:pStyle w:val="af2"/>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rsidR="00FE76FE" w:rsidRDefault="0011069D">
            <w:pPr>
              <w:pStyle w:val="af2"/>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rsidR="00FE76FE" w:rsidRDefault="00FE76FE">
            <w:pPr>
              <w:snapToGrid w:val="0"/>
              <w:rPr>
                <w:b/>
                <w:color w:val="3333FF"/>
                <w:sz w:val="18"/>
                <w:szCs w:val="18"/>
                <w:u w:val="single"/>
              </w:rPr>
            </w:pPr>
          </w:p>
          <w:p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rsidR="00FE76FE" w:rsidRDefault="00FE76FE">
            <w:pPr>
              <w:snapToGrid w:val="0"/>
              <w:rPr>
                <w:sz w:val="18"/>
                <w:szCs w:val="18"/>
                <w:lang w:val="en-GB"/>
              </w:rPr>
            </w:pPr>
          </w:p>
          <w:p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8" w:author="ZTE" w:date="2022-05-12T17:44:00Z">
              <w:r>
                <w:rPr>
                  <w:b/>
                  <w:sz w:val="18"/>
                  <w:szCs w:val="18"/>
                  <w:lang w:eastAsia="zh-CN"/>
                </w:rPr>
                <w:t>, Intel</w:t>
              </w:r>
            </w:ins>
            <w:ins w:id="29" w:author="ZTE" w:date="2022-05-12T17:56:00Z">
              <w:r>
                <w:rPr>
                  <w:b/>
                  <w:sz w:val="18"/>
                  <w:szCs w:val="18"/>
                  <w:lang w:eastAsia="zh-CN"/>
                </w:rPr>
                <w:t>,</w:t>
              </w:r>
              <w:r>
                <w:t xml:space="preserve"> </w:t>
              </w:r>
              <w:r>
                <w:rPr>
                  <w:b/>
                  <w:sz w:val="18"/>
                  <w:szCs w:val="18"/>
                  <w:lang w:eastAsia="zh-CN"/>
                </w:rPr>
                <w:t>Spreadtrum</w:t>
              </w:r>
            </w:ins>
            <w:ins w:id="30" w:author="ZTE" w:date="2022-05-12T18:04:00Z">
              <w:r>
                <w:rPr>
                  <w:b/>
                  <w:sz w:val="18"/>
                  <w:szCs w:val="18"/>
                  <w:lang w:eastAsia="zh-CN"/>
                </w:rPr>
                <w:t xml:space="preserve">, Samsung, </w:t>
              </w:r>
            </w:ins>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rsidR="00FE76FE" w:rsidRDefault="00FE76FE">
            <w:pPr>
              <w:rPr>
                <w:rFonts w:ascii="Times" w:eastAsia="Batang" w:hAnsi="Times" w:cs="Times"/>
                <w:sz w:val="18"/>
                <w:szCs w:val="18"/>
                <w:lang w:val="en-GB" w:eastAsia="en-US"/>
              </w:rPr>
            </w:pPr>
          </w:p>
          <w:p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zh-CN"/>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w:t>
            </w:r>
            <w:r>
              <w:rPr>
                <w:sz w:val="18"/>
                <w:szCs w:val="18"/>
              </w:rPr>
              <w:t>resource and</w:t>
            </w:r>
            <w:bookmarkStart w:id="31"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1"/>
            <w:r>
              <w:rPr>
                <w:sz w:val="18"/>
                <w:szCs w:val="18"/>
              </w:rPr>
              <w:t xml:space="preserve"> </w:t>
            </w:r>
          </w:p>
          <w:p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w:t>
            </w:r>
            <w:r>
              <w:rPr>
                <w:color w:val="FF0000"/>
                <w:sz w:val="18"/>
                <w:szCs w:val="18"/>
              </w:rPr>
              <w:t>S resource set.</w:t>
            </w:r>
          </w:p>
          <w:p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rsidR="00FE76FE" w:rsidRDefault="0011069D">
            <w:pPr>
              <w:rPr>
                <w:sz w:val="18"/>
                <w:szCs w:val="18"/>
                <w:lang w:eastAsia="zh-CN"/>
              </w:rPr>
            </w:pPr>
            <w:r>
              <w:rPr>
                <w:sz w:val="18"/>
                <w:szCs w:val="18"/>
              </w:rPr>
              <w:t>For non-codebook based transmissi</w:t>
            </w:r>
            <w:r>
              <w:rPr>
                <w:sz w:val="18"/>
                <w:szCs w:val="18"/>
              </w:rPr>
              <w:t xml:space="preserve">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rsidR="00FE76FE" w:rsidRDefault="00FE76FE">
            <w:pPr>
              <w:rPr>
                <w:rFonts w:ascii="Times" w:eastAsia="Batang" w:hAnsi="Times" w:cs="Times"/>
                <w:sz w:val="18"/>
                <w:szCs w:val="18"/>
                <w:lang w:eastAsia="en-US"/>
              </w:rPr>
            </w:pPr>
          </w:p>
          <w:p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xml:space="preserve">, </w:t>
            </w:r>
            <w:r>
              <w:rPr>
                <w:strike/>
                <w:color w:val="FF0000"/>
                <w:sz w:val="18"/>
                <w:szCs w:val="18"/>
                <w:lang w:eastAsia="zh-CN"/>
              </w:rPr>
              <w:t>Huawei/HiSilicon, LG</w:t>
            </w:r>
          </w:p>
          <w:p w:rsidR="00FE76FE" w:rsidRDefault="00FE76FE">
            <w:pPr>
              <w:snapToGrid w:val="0"/>
              <w:rPr>
                <w:sz w:val="18"/>
                <w:szCs w:val="18"/>
                <w:lang w:val="en-GB"/>
              </w:rPr>
            </w:pPr>
          </w:p>
          <w:p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rsidR="00FE76FE" w:rsidRDefault="00FE76FE">
            <w:pPr>
              <w:snapToGrid w:val="0"/>
              <w:rPr>
                <w:bCs/>
                <w:sz w:val="18"/>
                <w:szCs w:val="18"/>
                <w:lang w:val="en-GB"/>
              </w:rPr>
            </w:pPr>
          </w:p>
          <w:p w:rsidR="00FE76FE" w:rsidRDefault="0011069D">
            <w:pPr>
              <w:snapToGrid w:val="0"/>
              <w:rPr>
                <w:bCs/>
                <w:sz w:val="18"/>
                <w:szCs w:val="18"/>
                <w:lang w:eastAsia="zh-CN"/>
              </w:rPr>
            </w:pPr>
            <w:r>
              <w:rPr>
                <w:bCs/>
                <w:sz w:val="18"/>
                <w:szCs w:val="18"/>
                <w:lang w:val="en-GB"/>
              </w:rPr>
              <w:t>No change: SS</w:t>
            </w:r>
            <w:r>
              <w:rPr>
                <w:rFonts w:hint="eastAsia"/>
                <w:bCs/>
                <w:sz w:val="18"/>
                <w:szCs w:val="18"/>
                <w:lang w:eastAsia="zh-CN"/>
              </w:rPr>
              <w:t>, ZTE</w:t>
            </w:r>
          </w:p>
          <w:p w:rsidR="00FE76FE" w:rsidRDefault="00FE76FE">
            <w:pPr>
              <w:snapToGrid w:val="0"/>
              <w:rPr>
                <w:b/>
                <w:sz w:val="18"/>
                <w:szCs w:val="18"/>
                <w:lang w:eastAsia="zh-CN"/>
              </w:rPr>
            </w:pPr>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overflowPunct w:val="0"/>
              <w:rPr>
                <w:rFonts w:eastAsiaTheme="minorEastAsia"/>
                <w:b/>
                <w:sz w:val="18"/>
                <w:szCs w:val="18"/>
                <w:lang w:eastAsia="zh-CN"/>
              </w:rPr>
            </w:pPr>
            <w:bookmarkStart w:id="32" w:name="_Toc29673149"/>
            <w:bookmarkStart w:id="33" w:name="_Toc36645513"/>
            <w:bookmarkStart w:id="34" w:name="_Toc11352096"/>
            <w:bookmarkStart w:id="35" w:name="_Toc27299884"/>
            <w:bookmarkStart w:id="36" w:name="_Toc29673290"/>
            <w:bookmarkStart w:id="37" w:name="_Toc20317986"/>
            <w:bookmarkStart w:id="38" w:name="_Toc45810558"/>
            <w:bookmarkStart w:id="39" w:name="_Toc100147360"/>
            <w:bookmarkStart w:id="40"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m:t>
              </m:r>
              <m:r>
                <m:rPr>
                  <m:sty m:val="p"/>
                </m:rPr>
                <w:rPr>
                  <w:rFonts w:ascii="Cambria Math" w:hAnsi="Cambria Math"/>
                  <w:sz w:val="18"/>
                  <w:szCs w:val="18"/>
                </w:rPr>
                <m:t>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rsidR="00FE76FE" w:rsidRDefault="0011069D">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rsidR="00FE76FE" w:rsidRDefault="0011069D">
            <w:pPr>
              <w:jc w:val="both"/>
              <w:rPr>
                <w:color w:val="FF0000"/>
                <w:sz w:val="18"/>
                <w:szCs w:val="18"/>
              </w:rPr>
            </w:pPr>
            <w:r>
              <w:rPr>
                <w:color w:val="000000"/>
                <w:sz w:val="18"/>
                <w:szCs w:val="18"/>
              </w:rPr>
              <w:t>If a PDSCH is scheduled by a DCI format having the TCI field present, the TCI field in DCI in the scheduling component carrier points to the activated TCI states in t</w:t>
            </w:r>
            <w:r>
              <w:rPr>
                <w:color w:val="000000"/>
                <w:sz w:val="18"/>
                <w:szCs w:val="18"/>
              </w:rPr>
              <w:t xml:space="preserve">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field in the detected PDCCH with DCI for determining PDSCH antenna port quasi co-location. The UE may assume that</w:t>
            </w:r>
            <w:r>
              <w:rPr>
                <w:color w:val="000000"/>
                <w:sz w:val="18"/>
                <w:szCs w:val="18"/>
              </w:rPr>
              <w:t xml:space="preserve"> the DM-RS ports of PDSCH of a serving cell are quasi co-located with the RS(s) in the TCI state with respect to the QCL type parameter(s) given by the indicated TCI state if the time offset between the reception of the DL DCI and the corresponding PDSCH i</w:t>
            </w:r>
            <w:r>
              <w:rPr>
                <w:color w:val="000000"/>
                <w:sz w:val="18"/>
                <w:szCs w:val="18"/>
              </w:rPr>
              <w:t xml:space="preserve">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w:t>
            </w:r>
            <w:r>
              <w:rPr>
                <w:color w:val="000000"/>
                <w:sz w:val="18"/>
                <w:szCs w:val="18"/>
              </w:rPr>
              <w:lastRenderedPageBreak/>
              <w:t xml:space="preserve">PDSCH, the indicated TCI state </w:t>
            </w:r>
            <w:r>
              <w:rPr>
                <w:sz w:val="18"/>
                <w:szCs w:val="18"/>
              </w:rPr>
              <w:t>should be based on the activated TCI states in th</w:t>
            </w:r>
            <w:r>
              <w:rPr>
                <w:sz w:val="18"/>
                <w:szCs w:val="18"/>
              </w:rPr>
              <w:t>e slot with the scheduled PDSCH. When the UE is configured with a multi-slot PDSCH, the indicated TCI state should be based on the activated TCI states in the first slot with the scheduled PDSCH, and UE shall expect the activated TCI states are the same ac</w:t>
            </w:r>
            <w:r>
              <w:rPr>
                <w:sz w:val="18"/>
                <w:szCs w:val="18"/>
              </w:rPr>
              <w:t xml:space="preserve">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Pr>
                <w:rStyle w:val="ae"/>
                <w:i w:val="0"/>
                <w:strike/>
                <w:color w:val="00B0F0"/>
                <w:sz w:val="18"/>
                <w:szCs w:val="18"/>
              </w:rPr>
              <w:t xml:space="preserve">and </w:t>
            </w:r>
            <w:r>
              <w:rPr>
                <w:rStyle w:val="ae"/>
                <w:i w:val="0"/>
                <w:color w:val="00B0F0"/>
                <w:sz w:val="18"/>
                <w:szCs w:val="18"/>
              </w:rPr>
              <w:t>or</w:t>
            </w:r>
            <w:r>
              <w:rPr>
                <w:rStyle w:val="ae"/>
                <w:color w:val="00B0F0"/>
                <w:sz w:val="18"/>
                <w:szCs w:val="18"/>
              </w:rPr>
              <w:t xml:space="preserve"> </w:t>
            </w:r>
            <w:r>
              <w:rPr>
                <w:rStyle w:val="ae"/>
                <w:color w:val="FF0000"/>
                <w:sz w:val="18"/>
                <w:szCs w:val="18"/>
              </w:rPr>
              <w:t xml:space="preserve">UL-TCIState-r17, </w:t>
            </w:r>
            <w:r>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When the UE is conf</w:t>
            </w:r>
            <w:r>
              <w:rPr>
                <w:sz w:val="18"/>
                <w:szCs w:val="18"/>
              </w:rPr>
              <w:t xml:space="preserve">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w:t>
            </w:r>
            <w:r>
              <w:rPr>
                <w:sz w:val="18"/>
                <w:szCs w:val="18"/>
              </w:rPr>
              <w:t xml:space="preserve"> space set and the corresponding PDSCH is larger than or equal to the threshold </w:t>
            </w:r>
            <w:r>
              <w:rPr>
                <w:i/>
                <w:color w:val="000000"/>
                <w:sz w:val="18"/>
                <w:szCs w:val="18"/>
              </w:rPr>
              <w:t>timeDurationForQCL</w:t>
            </w:r>
            <w:r>
              <w:rPr>
                <w:i/>
                <w:sz w:val="18"/>
                <w:szCs w:val="18"/>
              </w:rPr>
              <w:t>.</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w:t>
            </w:r>
            <w:r>
              <w:rPr>
                <w:sz w:val="18"/>
                <w:szCs w:val="18"/>
                <w:lang w:eastAsia="zh-CN"/>
              </w:rPr>
              <w:t>mo</w:t>
            </w:r>
          </w:p>
          <w:p w:rsidR="00FE76FE" w:rsidRDefault="00FE76FE">
            <w:pPr>
              <w:snapToGrid w:val="0"/>
              <w:rPr>
                <w:sz w:val="18"/>
                <w:szCs w:val="18"/>
                <w:lang w:val="en-GB"/>
              </w:rPr>
            </w:pPr>
          </w:p>
          <w:p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ae"/>
                <w:color w:val="000000" w:themeColor="text1"/>
                <w:sz w:val="18"/>
                <w:szCs w:val="18"/>
              </w:rPr>
              <w:t xml:space="preserve">DLorJoint-TCIState-r17 </w:t>
            </w:r>
            <w:r>
              <w:rPr>
                <w:rStyle w:val="ae"/>
                <w:color w:val="000000" w:themeColor="text1"/>
                <w:sz w:val="18"/>
                <w:szCs w:val="18"/>
                <w:highlight w:val="yellow"/>
              </w:rPr>
              <w:t>and</w:t>
            </w:r>
            <w:r>
              <w:rPr>
                <w:rStyle w:val="ae"/>
                <w:color w:val="000000" w:themeColor="text1"/>
                <w:sz w:val="18"/>
                <w:szCs w:val="18"/>
              </w:rPr>
              <w:t xml:space="preserve"> UL-TCIState-r17</w:t>
            </w:r>
            <w:r>
              <w:rPr>
                <w:color w:val="000000" w:themeColor="text1"/>
                <w:sz w:val="18"/>
                <w:szCs w:val="18"/>
                <w:lang w:val="en-GB"/>
              </w:rPr>
              <w:t>” to “</w:t>
            </w:r>
            <w:r>
              <w:rPr>
                <w:rStyle w:val="ae"/>
                <w:color w:val="000000" w:themeColor="text1"/>
                <w:sz w:val="18"/>
                <w:szCs w:val="18"/>
              </w:rPr>
              <w:t xml:space="preserve">DLorJoint-TCIState-r17 </w:t>
            </w:r>
            <w:r>
              <w:rPr>
                <w:rStyle w:val="ae"/>
                <w:color w:val="000000" w:themeColor="text1"/>
                <w:sz w:val="18"/>
                <w:szCs w:val="18"/>
                <w:highlight w:val="yellow"/>
              </w:rPr>
              <w:t>or</w:t>
            </w:r>
            <w:r>
              <w:rPr>
                <w:rStyle w:val="ae"/>
                <w:color w:val="000000" w:themeColor="text1"/>
                <w:sz w:val="18"/>
                <w:szCs w:val="18"/>
              </w:rPr>
              <w:t xml:space="preserve"> UL-TCIState-r17</w:t>
            </w:r>
            <w:r>
              <w:rPr>
                <w:color w:val="000000" w:themeColor="text1"/>
                <w:sz w:val="18"/>
                <w:szCs w:val="18"/>
                <w:lang w:val="en-GB"/>
              </w:rPr>
              <w:t>”)</w:t>
            </w:r>
          </w:p>
          <w:p w:rsidR="00FE76FE" w:rsidRDefault="00FE76FE">
            <w:pPr>
              <w:snapToGrid w:val="0"/>
              <w:rPr>
                <w:b/>
                <w:sz w:val="18"/>
                <w:szCs w:val="18"/>
                <w:lang w:val="en-GB"/>
              </w:rPr>
            </w:pPr>
          </w:p>
          <w:p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1" w:author="ZTE" w:date="2022-05-12T17:44:00Z">
              <w:r>
                <w:rPr>
                  <w:b/>
                  <w:sz w:val="18"/>
                  <w:szCs w:val="18"/>
                  <w:lang w:eastAsia="zh-CN"/>
                </w:rPr>
                <w:t>, Intel</w:t>
              </w:r>
            </w:ins>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76FE" w:rsidRDefault="0011069D">
            <w:pPr>
              <w:overflowPunct w:val="0"/>
              <w:rPr>
                <w:sz w:val="18"/>
                <w:lang w:eastAsia="zh-CN"/>
              </w:rPr>
            </w:pPr>
            <w:r>
              <w:rPr>
                <w:rFonts w:eastAsia="Malgun Gothic"/>
                <w:b/>
                <w:sz w:val="18"/>
                <w:szCs w:val="18"/>
                <w:u w:val="single"/>
              </w:rPr>
              <w:t xml:space="preserve">Proposal 3-7: </w:t>
            </w:r>
            <w:r>
              <w:rPr>
                <w:sz w:val="18"/>
                <w:lang w:eastAsia="zh-CN"/>
              </w:rPr>
              <w:t xml:space="preserve">For DCI format 1_1 and 1_2 with PDSCH assignment </w:t>
            </w:r>
            <w:r>
              <w:rPr>
                <w:sz w:val="18"/>
                <w:lang w:eastAsia="zh-CN"/>
              </w:rPr>
              <w:t>indicating TCI state, the acknowledgement to the TCI state update is the ACK of the PDSCH</w:t>
            </w:r>
          </w:p>
          <w:p w:rsidR="00FE76FE" w:rsidRDefault="00FE76FE">
            <w:pPr>
              <w:overflowPunct w:val="0"/>
              <w:rPr>
                <w:sz w:val="18"/>
                <w:lang w:eastAsia="zh-CN"/>
              </w:rPr>
            </w:pPr>
          </w:p>
          <w:p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w:t>
            </w:r>
            <w:r>
              <w:rPr>
                <w:color w:val="3333FF"/>
                <w:sz w:val="18"/>
                <w:szCs w:val="18"/>
              </w:rPr>
              <w:t>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w:t>
            </w:r>
            <w:r>
              <w:rPr>
                <w:b/>
                <w:sz w:val="18"/>
                <w:szCs w:val="18"/>
                <w:lang w:val="en-GB"/>
              </w:rPr>
              <w: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2" w:author="ZTE" w:date="2022-05-12T17:44:00Z">
              <w:r>
                <w:rPr>
                  <w:sz w:val="18"/>
                  <w:szCs w:val="18"/>
                  <w:lang w:eastAsia="zh-CN"/>
                </w:rPr>
                <w:t>, Intel</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rsidR="00FE76FE" w:rsidRDefault="00FE76FE">
            <w:pPr>
              <w:snapToGrid w:val="0"/>
              <w:rPr>
                <w:b/>
                <w:sz w:val="18"/>
                <w:szCs w:val="18"/>
                <w:lang w:val="en-GB"/>
              </w:rPr>
            </w:pPr>
          </w:p>
        </w:tc>
      </w:tr>
      <w:tr w:rsidR="00FE76FE">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rsidR="00FE76FE" w:rsidRDefault="00FE76FE">
            <w:pPr>
              <w:snapToGrid w:val="0"/>
              <w:jc w:val="both"/>
              <w:rPr>
                <w:rFonts w:cs="Arial"/>
                <w:b/>
                <w:sz w:val="18"/>
                <w:szCs w:val="18"/>
              </w:rPr>
            </w:pPr>
          </w:p>
          <w:p w:rsidR="00FE76FE" w:rsidRDefault="0011069D">
            <w:pPr>
              <w:snapToGrid w:val="0"/>
              <w:jc w:val="both"/>
              <w:rPr>
                <w:rFonts w:eastAsia="Malgun Gothic"/>
                <w:b/>
                <w:sz w:val="18"/>
                <w:szCs w:val="18"/>
                <w:u w:val="single"/>
              </w:rPr>
            </w:pPr>
            <w:r>
              <w:rPr>
                <w:rFonts w:cs="Arial"/>
                <w:b/>
                <w:sz w:val="18"/>
                <w:szCs w:val="18"/>
              </w:rPr>
              <w:t xml:space="preserve">5.1.5 Antenna ports </w:t>
            </w:r>
            <w:r>
              <w:rPr>
                <w:rFonts w:cs="Arial"/>
                <w:b/>
                <w:sz w:val="18"/>
                <w:szCs w:val="18"/>
              </w:rPr>
              <w:t>quasi co-location</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11069D" w:rsidP="002F6C1A">
            <w:pPr>
              <w:spacing w:afterLines="50"/>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and without DL assignment, or co</w:t>
            </w:r>
            <w:r>
              <w:rPr>
                <w:color w:val="000000" w:themeColor="text1"/>
                <w:sz w:val="18"/>
                <w:szCs w:val="18"/>
                <w:shd w:val="clear" w:color="auto" w:fill="FFFFFF"/>
              </w:rPr>
              <w:t xml:space="preserve">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w:t>
            </w:r>
            <w:r>
              <w:rPr>
                <w:sz w:val="18"/>
                <w:szCs w:val="18"/>
              </w:rPr>
              <w:t xml:space="preserve">er(s) applying the beam indication. </w:t>
            </w:r>
          </w:p>
          <w:p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w:t>
            </w:r>
            <w:r>
              <w:rPr>
                <w:sz w:val="18"/>
                <w:szCs w:val="18"/>
                <w:lang w:val="en-GB"/>
              </w:rPr>
              <w:t>readtrum, Xiaomi</w:t>
            </w:r>
            <w:r>
              <w:rPr>
                <w:rFonts w:hint="eastAsia"/>
                <w:sz w:val="18"/>
                <w:szCs w:val="18"/>
                <w:lang w:val="en-GB" w:eastAsia="zh-CN"/>
              </w:rPr>
              <w:t>, CATT</w:t>
            </w:r>
            <w:r>
              <w:rPr>
                <w:sz w:val="18"/>
                <w:szCs w:val="18"/>
                <w:lang w:eastAsia="zh-CN"/>
              </w:rPr>
              <w:t>, Nokia, Ericsson, Docomo</w:t>
            </w:r>
            <w:ins w:id="43" w:author="ZTE" w:date="2022-05-12T17:44:00Z">
              <w:r>
                <w:rPr>
                  <w:sz w:val="18"/>
                  <w:szCs w:val="18"/>
                  <w:lang w:eastAsia="zh-CN"/>
                </w:rPr>
                <w:t>, Intel</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Not support:</w:t>
            </w:r>
            <w:r>
              <w:rPr>
                <w:sz w:val="18"/>
                <w:szCs w:val="18"/>
                <w:lang w:val="en-GB"/>
              </w:rPr>
              <w:t xml:space="preserve"> </w:t>
            </w:r>
          </w:p>
          <w:p w:rsidR="00FE76FE" w:rsidRDefault="00FE76FE">
            <w:pPr>
              <w:snapToGrid w:val="0"/>
              <w:rPr>
                <w:b/>
                <w:sz w:val="18"/>
                <w:szCs w:val="18"/>
                <w:lang w:val="en-GB"/>
              </w:rPr>
            </w:pPr>
          </w:p>
        </w:tc>
      </w:tr>
    </w:tbl>
    <w:p w:rsidR="00FE76FE" w:rsidRDefault="00FE76FE">
      <w:pPr>
        <w:snapToGrid w:val="0"/>
      </w:pPr>
    </w:p>
    <w:p w:rsidR="00FE76FE" w:rsidRDefault="00FE76FE">
      <w:pPr>
        <w:snapToGrid w:val="0"/>
      </w:pPr>
    </w:p>
    <w:p w:rsidR="00FE76FE" w:rsidRDefault="0011069D">
      <w:pPr>
        <w:pStyle w:val="a3"/>
        <w:jc w:val="center"/>
      </w:pPr>
      <w:r>
        <w:t>Table 6 Additional inputs: issue 3</w:t>
      </w:r>
    </w:p>
    <w:tbl>
      <w:tblPr>
        <w:tblW w:w="9985" w:type="dxa"/>
        <w:tblCellMar>
          <w:left w:w="10" w:type="dxa"/>
          <w:right w:w="10" w:type="dxa"/>
        </w:tblCellMar>
        <w:tblLook w:val="04A0"/>
      </w:tblPr>
      <w:tblGrid>
        <w:gridCol w:w="1525"/>
        <w:gridCol w:w="8460"/>
      </w:tblGrid>
      <w:tr w:rsidR="00FE76F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rsidR="00FE76FE" w:rsidRDefault="0011069D">
            <w:pPr>
              <w:pStyle w:val="af2"/>
              <w:numPr>
                <w:ilvl w:val="0"/>
                <w:numId w:val="12"/>
              </w:numPr>
              <w:snapToGrid w:val="0"/>
              <w:rPr>
                <w:b/>
                <w:color w:val="3333FF"/>
                <w:u w:val="single"/>
                <w:lang w:eastAsia="zh-CN"/>
              </w:rPr>
            </w:pPr>
            <w:r>
              <w:rPr>
                <w:b/>
                <w:color w:val="3333FF"/>
                <w:u w:val="single"/>
                <w:lang w:eastAsia="zh-CN"/>
              </w:rPr>
              <w:t>@ZTE, HW, Nokia, Lenovo, can you live with that?</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3-3, let’s go with supper majority views (Alt-2 for both), and any objection @Apple, ZTE?</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3-4, can we go with majority view, Alt-2?@ LG, HW, ZTE, SS</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3-5, the wording is refined according to comme</w:t>
            </w:r>
            <w:r>
              <w:rPr>
                <w:b/>
                <w:color w:val="3333FF"/>
                <w:u w:val="single"/>
                <w:lang w:eastAsia="zh-CN"/>
              </w:rPr>
              <w:t xml:space="preserve">nts. Either way, from the </w:t>
            </w:r>
            <w:r>
              <w:rPr>
                <w:b/>
                <w:color w:val="3333FF"/>
                <w:u w:val="single"/>
                <w:lang w:eastAsia="zh-CN"/>
              </w:rPr>
              <w:lastRenderedPageBreak/>
              <w:t>moderator perspective, we may need to have a decision.</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rsidR="00FE76FE" w:rsidRDefault="00FE76FE">
            <w:pPr>
              <w:snapToGrid w:val="0"/>
              <w:rPr>
                <w:b/>
                <w:color w:val="3333FF"/>
                <w:u w:val="single"/>
                <w:lang w:eastAsia="zh-CN"/>
              </w:rPr>
            </w:pPr>
          </w:p>
          <w:p w:rsidR="00FE76FE" w:rsidRDefault="0011069D">
            <w:pPr>
              <w:snapToGrid w:val="0"/>
              <w:rPr>
                <w:b/>
                <w:color w:val="3333FF"/>
                <w:u w:val="single"/>
                <w:lang w:eastAsia="zh-CN"/>
              </w:rPr>
            </w:pPr>
            <w:r>
              <w:rPr>
                <w:b/>
                <w:color w:val="3333FF"/>
                <w:u w:val="single"/>
                <w:lang w:eastAsia="zh-CN"/>
              </w:rPr>
              <w:t>Re 3-10, let’s approve that by email.</w:t>
            </w:r>
          </w:p>
          <w:p w:rsidR="00FE76FE" w:rsidRDefault="00FE76FE">
            <w:pPr>
              <w:snapToGrid w:val="0"/>
              <w:rPr>
                <w:b/>
                <w:color w:val="3333FF"/>
                <w:u w:val="single"/>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color w:val="000000" w:themeColor="text1"/>
                <w:sz w:val="18"/>
                <w:szCs w:val="18"/>
                <w:lang w:eastAsia="zh-CN"/>
              </w:rPr>
            </w:pPr>
            <w:r>
              <w:rPr>
                <w:color w:val="000000" w:themeColor="text1"/>
                <w:sz w:val="18"/>
                <w:szCs w:val="18"/>
                <w:lang w:eastAsia="zh-CN"/>
              </w:rPr>
              <w:t xml:space="preserve">For 3-5, Alt1 is the legacy rule and is not </w:t>
            </w:r>
            <w:r>
              <w:rPr>
                <w:color w:val="000000" w:themeColor="text1"/>
                <w:sz w:val="18"/>
                <w:szCs w:val="18"/>
                <w:lang w:eastAsia="zh-CN"/>
              </w:rPr>
              <w:t>needed to specify just for R17. The applied indicated TCI is based on the activated TCI definition in that slot. For the case of multi-slot PDSCH and multi-PDSCH, the activated TCI cannot be changed across slots as in existing spec, so the indicated TCI wi</w:t>
            </w:r>
            <w:r>
              <w:rPr>
                <w:color w:val="000000" w:themeColor="text1"/>
                <w:sz w:val="18"/>
                <w:szCs w:val="18"/>
                <w:lang w:eastAsia="zh-CN"/>
              </w:rPr>
              <w:t>ll also not be changed.</w:t>
            </w:r>
          </w:p>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w:t>
            </w:r>
            <w:r>
              <w:rPr>
                <w:sz w:val="18"/>
                <w:szCs w:val="18"/>
                <w:lang w:eastAsia="zh-CN"/>
              </w:rPr>
              <w:t>eive this TCI update signaling in the new BWP as the TCI in this new BWP has already got outdated. We may need to think about the case when UE falls back to the default BWP, how to maintain the communication.</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Issue 3-5: We can also accept Alt1.</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 xml:space="preserve">Issue </w:t>
            </w:r>
            <w:r>
              <w:rPr>
                <w:sz w:val="18"/>
                <w:szCs w:val="18"/>
                <w:lang w:eastAsia="zh-CN"/>
              </w:rPr>
              <w:t>3-10: We would like to clarify for PUSCH with HARQ transmitted in multiple repetitions, should we count the starting point at the last repetition with HARQ or the whole PUSCH transmission?</w:t>
            </w:r>
          </w:p>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For 3-5, @companies who believe current specification is wor</w:t>
            </w:r>
            <w:r>
              <w:rPr>
                <w:sz w:val="18"/>
                <w:szCs w:val="18"/>
                <w:lang w:eastAsia="zh-CN"/>
              </w:rPr>
              <w:t>king:  legacy rule in current spec cannot be applicable to unified TCI and it is necessary to clarify which TCI state is applied for the channel/RS following the indicated TCI state when there is MAC CE update of active TCI state list between beam indicati</w:t>
            </w:r>
            <w:r>
              <w:rPr>
                <w:sz w:val="18"/>
                <w:szCs w:val="18"/>
                <w:lang w:eastAsia="zh-CN"/>
              </w:rPr>
              <w:t>on and PDSCH/PUSCH/PUCCH transmission and reception.</w: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tblPr>
            <w:tblGrid>
              <w:gridCol w:w="8234"/>
            </w:tblGrid>
            <w:tr w:rsidR="00FE76FE">
              <w:tc>
                <w:tcPr>
                  <w:tcW w:w="8234" w:type="dxa"/>
                </w:tcPr>
                <w:p w:rsidR="00FE76FE" w:rsidRDefault="0011069D">
                  <w:pPr>
                    <w:snapToGrid w:val="0"/>
                    <w:rPr>
                      <w:rFonts w:cs="宋体"/>
                      <w:sz w:val="18"/>
                      <w:szCs w:val="18"/>
                      <w:lang w:eastAsia="zh-CN"/>
                    </w:rPr>
                  </w:pPr>
                  <w:r>
                    <w:rPr>
                      <w:rFonts w:cs="宋体"/>
                      <w:color w:val="000000"/>
                      <w:sz w:val="18"/>
                      <w:szCs w:val="18"/>
                    </w:rPr>
                    <w:t xml:space="preserve">For a single slot PDSCH, the indicated TCI state(s) </w:t>
                  </w:r>
                  <w:r>
                    <w:rPr>
                      <w:rFonts w:cs="宋体"/>
                      <w:sz w:val="18"/>
                      <w:szCs w:val="18"/>
                    </w:rPr>
                    <w:t xml:space="preserve">should </w:t>
                  </w:r>
                  <w:r>
                    <w:rPr>
                      <w:rFonts w:cs="宋体"/>
                      <w:sz w:val="18"/>
                      <w:szCs w:val="18"/>
                    </w:rPr>
                    <w:t>be based on the activated TCI states in the slot with the scheduled PDSCH. For a multi-slot PDSCH or the UE is configured with higher layer parameter [</w:t>
                  </w:r>
                  <w:r>
                    <w:rPr>
                      <w:rFonts w:cs="宋体"/>
                      <w:i/>
                      <w:iCs/>
                      <w:sz w:val="18"/>
                      <w:szCs w:val="18"/>
                    </w:rPr>
                    <w:t>pdsch-TimeDomainAllocationListForMultiPDSCH-r17</w:t>
                  </w:r>
                  <w:r>
                    <w:rPr>
                      <w:rFonts w:cs="宋体"/>
                      <w:sz w:val="18"/>
                      <w:szCs w:val="18"/>
                    </w:rPr>
                    <w:t>], the indicated TCI state(s) should be based on the activ</w:t>
                  </w:r>
                  <w:r>
                    <w:rPr>
                      <w:rFonts w:cs="宋体"/>
                      <w:sz w:val="18"/>
                      <w:szCs w:val="18"/>
                    </w:rPr>
                    <w:t>ated TCI states in the first slot with the scheduled PDSCH(s), and UE shall expect the activated TCI states are the same across the slots with the scheduled PDSCH(s).</w:t>
                  </w:r>
                </w:p>
              </w:tc>
            </w:tr>
          </w:tbl>
          <w:p w:rsidR="00FE76FE" w:rsidRDefault="00FE76FE">
            <w:pPr>
              <w:snapToGrid w:val="0"/>
              <w:rPr>
                <w:sz w:val="18"/>
                <w:szCs w:val="18"/>
                <w:lang w:eastAsia="zh-CN"/>
              </w:rPr>
            </w:pPr>
          </w:p>
          <w:p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rsidR="00FE76FE" w:rsidRDefault="0011069D">
            <w:pPr>
              <w:snapToGrid w:val="0"/>
              <w:rPr>
                <w:sz w:val="18"/>
                <w:szCs w:val="18"/>
                <w:lang w:eastAsia="zh-CN"/>
              </w:rPr>
            </w:pPr>
            <w:r>
              <w:rPr>
                <w:sz w:val="18"/>
                <w:szCs w:val="18"/>
                <w:lang w:eastAsia="zh-CN"/>
              </w:rPr>
              <w:t xml:space="preserve">Case 1, for single slot </w:t>
            </w:r>
            <w:r>
              <w:rPr>
                <w:sz w:val="18"/>
                <w:szCs w:val="18"/>
                <w:lang w:eastAsia="zh-CN"/>
              </w:rPr>
              <w:t>PDSCH</w:t>
            </w:r>
          </w:p>
          <w:p w:rsidR="00FE76FE" w:rsidRDefault="0011069D">
            <w:pPr>
              <w:snapToGrid w:val="0"/>
            </w:pPr>
            <w:r>
              <w:rPr>
                <w:sz w:val="18"/>
                <w:szCs w:val="18"/>
                <w:lang w:eastAsia="zh-CN"/>
              </w:rPr>
              <w:t xml:space="preserve">In RAN1 #94 agreement, when the UE is configured with a single slot PDSCH, if the candidate TCI states for PDSCH are updated by MAC CE between the PDCCH and the corresponding PDSCH, the indicated TCI state should be based on the activated TCI states </w:t>
            </w:r>
            <w:r>
              <w:rPr>
                <w:sz w:val="18"/>
                <w:szCs w:val="18"/>
                <w:lang w:eastAsia="zh-CN"/>
              </w:rPr>
              <w:t>in the slot with the scheduled PDSCH.</w:t>
            </w:r>
            <w:r>
              <w:t xml:space="preserve"> </w:t>
            </w:r>
          </w:p>
          <w:p w:rsidR="00FE76FE" w:rsidRDefault="0011069D">
            <w:pPr>
              <w:snapToGrid w:val="0"/>
              <w:rPr>
                <w:sz w:val="18"/>
                <w:szCs w:val="18"/>
                <w:lang w:eastAsia="zh-CN"/>
              </w:rPr>
            </w:pPr>
            <w:r>
              <w:rPr>
                <w:sz w:val="18"/>
                <w:szCs w:val="18"/>
                <w:lang w:eastAsia="zh-CN"/>
              </w:rPr>
              <w:t xml:space="preserve">The rule is only used for single slot PDSCH but not for all DL/UL channels/RSs following the indicated Rel-17 TCI state. For example, as the figure below, when a PDSCH is scheduled by a PDCCH after BAT, the indicated </w:t>
            </w:r>
            <w:r>
              <w:rPr>
                <w:sz w:val="18"/>
                <w:szCs w:val="18"/>
                <w:lang w:eastAsia="zh-CN"/>
              </w:rPr>
              <w:t>TCI state for scheduled PDSCH is based on the activated TCI states by first MAC CE, if the application time of the second MAC CE for TCI state activation is between PDSCH and PUCCH, we think the indicated TCI state for the PUCCH should be based on the acti</w:t>
            </w:r>
            <w:r>
              <w:rPr>
                <w:sz w:val="18"/>
                <w:szCs w:val="18"/>
                <w:lang w:eastAsia="zh-CN"/>
              </w:rPr>
              <w:t>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rsidR="00FE76FE" w:rsidRDefault="00FE76FE">
            <w:pPr>
              <w:snapToGrid w:val="0"/>
              <w:jc w:val="center"/>
              <w:rPr>
                <w:sz w:val="18"/>
                <w:szCs w:val="18"/>
                <w:lang w:eastAsia="zh-CN"/>
              </w:rPr>
            </w:pPr>
            <w:r>
              <w:object w:dxaOrig="8896" w:dyaOrig="2686">
                <v:shape id="_x0000_i1026" type="#_x0000_t75" style="width:329.15pt;height:99.6pt" o:ole="">
                  <v:imagedata r:id="rId12" o:title=""/>
                </v:shape>
                <o:OLEObject Type="Embed" ProgID="Visio.Drawing.15" ShapeID="_x0000_i1026" DrawAspect="Content" ObjectID="_1713936510" r:id="rId13"/>
              </w:object>
            </w:r>
          </w:p>
          <w:p w:rsidR="00FE76FE" w:rsidRDefault="00FE76FE">
            <w:pPr>
              <w:snapToGrid w:val="0"/>
              <w:rPr>
                <w:sz w:val="18"/>
                <w:szCs w:val="18"/>
                <w:lang w:eastAsia="zh-CN"/>
              </w:rPr>
            </w:pPr>
          </w:p>
          <w:p w:rsidR="00FE76FE" w:rsidRDefault="0011069D">
            <w:pPr>
              <w:snapToGrid w:val="0"/>
              <w:rPr>
                <w:sz w:val="18"/>
                <w:szCs w:val="18"/>
                <w:lang w:eastAsia="zh-CN"/>
              </w:rPr>
            </w:pPr>
            <w:r>
              <w:rPr>
                <w:sz w:val="18"/>
                <w:szCs w:val="18"/>
                <w:lang w:eastAsia="zh-CN"/>
              </w:rPr>
              <w:t>Case 2, for multi-transmission and reception.</w:t>
            </w:r>
          </w:p>
          <w:p w:rsidR="00FE76FE" w:rsidRDefault="0011069D">
            <w:pPr>
              <w:snapToGrid w:val="0"/>
              <w:rPr>
                <w:sz w:val="18"/>
                <w:szCs w:val="18"/>
                <w:lang w:eastAsia="zh-CN"/>
              </w:rPr>
            </w:pPr>
            <w:r>
              <w:rPr>
                <w:sz w:val="18"/>
                <w:szCs w:val="18"/>
                <w:lang w:eastAsia="zh-CN"/>
              </w:rPr>
              <w:t>In current spec, t</w:t>
            </w:r>
            <w:r>
              <w:rPr>
                <w:sz w:val="18"/>
                <w:szCs w:val="18"/>
                <w:lang w:eastAsia="zh-CN"/>
              </w:rPr>
              <w:t xml:space="preserve">he TCI state determination rule is for multi-slot PDSCH and multi-PDSCH. However, not only for PDSCH, but also for any multi-slot transmission and reception configured for a UE, e.g. PUCCH repetition, </w:t>
            </w:r>
            <w:r>
              <w:rPr>
                <w:sz w:val="18"/>
                <w:szCs w:val="18"/>
                <w:lang w:eastAsia="zh-CN"/>
              </w:rPr>
              <w:lastRenderedPageBreak/>
              <w:t>PUSCH repetition, multi-slot PUSCH, multiple PUSCHs sch</w:t>
            </w:r>
            <w:r>
              <w:rPr>
                <w:sz w:val="18"/>
                <w:szCs w:val="18"/>
                <w:lang w:eastAsia="zh-CN"/>
              </w:rPr>
              <w:t>eduled by DCI and so on. When the first slot of BAT is a slot in the transmission occasions, it is unclear whether the new indicated TCI state needs to be applied for the transmission occasions after the BAT.</w:t>
            </w:r>
          </w:p>
          <w:p w:rsidR="00FE76FE" w:rsidRDefault="0011069D">
            <w:pPr>
              <w:snapToGrid w:val="0"/>
              <w:jc w:val="both"/>
              <w:rPr>
                <w:sz w:val="18"/>
                <w:szCs w:val="18"/>
                <w:lang w:eastAsia="zh-CN"/>
              </w:rPr>
            </w:pPr>
            <w:r>
              <w:rPr>
                <w:sz w:val="18"/>
                <w:szCs w:val="18"/>
                <w:lang w:eastAsia="zh-CN"/>
              </w:rPr>
              <w:t xml:space="preserve">If the TCI state of the transmission occasions </w:t>
            </w:r>
            <w:r>
              <w:rPr>
                <w:sz w:val="18"/>
                <w:szCs w:val="18"/>
                <w:lang w:eastAsia="zh-CN"/>
              </w:rPr>
              <w:t>after the BAT also is based on the TCI state in the first occasion, there may be some issues as follows.</w:t>
            </w:r>
          </w:p>
          <w:p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rsidR="00FE76FE" w:rsidRDefault="0011069D">
            <w:pPr>
              <w:snapToGrid w:val="0"/>
              <w:ind w:left="180" w:hangingChars="100" w:hanging="180"/>
              <w:jc w:val="both"/>
              <w:rPr>
                <w:sz w:val="18"/>
                <w:szCs w:val="18"/>
                <w:lang w:eastAsia="zh-CN"/>
              </w:rPr>
            </w:pPr>
            <w:r>
              <w:rPr>
                <w:sz w:val="18"/>
                <w:szCs w:val="18"/>
                <w:lang w:eastAsia="zh-CN"/>
              </w:rPr>
              <w:t>-  During the multiple transmission occasi</w:t>
            </w:r>
            <w:r>
              <w:rPr>
                <w:sz w:val="18"/>
                <w:szCs w:val="18"/>
                <w:lang w:eastAsia="zh-CN"/>
              </w:rPr>
              <w:t>ons, the network cannot apply the optimal TCI state to transmit other channels/RSs sharing the indicated TCI state, which will affect the performance of these channels/RSs and limit the scheduling flexibility, especially when the CC list with common TCI st</w:t>
            </w:r>
            <w:r>
              <w:rPr>
                <w:sz w:val="18"/>
                <w:szCs w:val="18"/>
                <w:lang w:eastAsia="zh-CN"/>
              </w:rPr>
              <w:t xml:space="preserve">ate update is configured. </w:t>
            </w:r>
          </w:p>
          <w:p w:rsidR="00FE76FE" w:rsidRDefault="0011069D">
            <w:pPr>
              <w:snapToGrid w:val="0"/>
              <w:ind w:left="180" w:hangingChars="100" w:hanging="180"/>
              <w:jc w:val="both"/>
              <w:rPr>
                <w:sz w:val="18"/>
                <w:szCs w:val="18"/>
                <w:lang w:eastAsia="zh-CN"/>
              </w:rPr>
            </w:pPr>
            <w:r>
              <w:rPr>
                <w:sz w:val="18"/>
                <w:szCs w:val="18"/>
                <w:lang w:eastAsia="zh-CN"/>
              </w:rPr>
              <w:t>-   If another channel overlaps with the transmission occasion after the BAT, at this time the UE needs to maintain multiple beams, which is contrary to the purpose of the unified TCI framework and also requires to define new beh</w:t>
            </w:r>
            <w:r>
              <w:rPr>
                <w:sz w:val="18"/>
                <w:szCs w:val="18"/>
                <w:lang w:eastAsia="zh-CN"/>
              </w:rPr>
              <w:t xml:space="preserve">aviors to clarify the priority of these overlapped channels. </w:t>
            </w:r>
          </w:p>
          <w:p w:rsidR="00FE76FE" w:rsidRDefault="00FE76FE">
            <w:pPr>
              <w:snapToGrid w:val="0"/>
              <w:jc w:val="both"/>
              <w:rPr>
                <w:sz w:val="18"/>
                <w:szCs w:val="18"/>
                <w:lang w:eastAsia="zh-CN"/>
              </w:rPr>
            </w:pPr>
          </w:p>
          <w:p w:rsidR="00FE76FE" w:rsidRDefault="00FE76FE">
            <w:pPr>
              <w:snapToGrid w:val="0"/>
              <w:jc w:val="both"/>
              <w:rPr>
                <w:sz w:val="18"/>
                <w:szCs w:val="18"/>
                <w:lang w:eastAsia="zh-CN"/>
              </w:rPr>
            </w:pPr>
            <w:r>
              <w:object w:dxaOrig="13367" w:dyaOrig="3654">
                <v:shape id="_x0000_i1027" type="#_x0000_t75" style="width:409.1pt;height:111.75pt" o:ole="">
                  <v:imagedata r:id="rId14" o:title=""/>
                </v:shape>
                <o:OLEObject Type="Embed" ProgID="Visio.Drawing.15" ShapeID="_x0000_i1027" DrawAspect="Content" ObjectID="_1713936511" r:id="rId15"/>
              </w:object>
            </w:r>
          </w:p>
          <w:p w:rsidR="00FE76FE" w:rsidRDefault="00FE76FE">
            <w:pPr>
              <w:snapToGrid w:val="0"/>
              <w:jc w:val="both"/>
              <w:rPr>
                <w:sz w:val="18"/>
                <w:szCs w:val="18"/>
                <w:lang w:eastAsia="zh-CN"/>
              </w:rPr>
            </w:pPr>
          </w:p>
          <w:p w:rsidR="00FE76FE" w:rsidRDefault="0011069D">
            <w:pPr>
              <w:snapToGrid w:val="0"/>
              <w:rPr>
                <w:rFonts w:eastAsiaTheme="minorEastAsia"/>
                <w:bCs/>
                <w:color w:val="000000" w:themeColor="text1"/>
                <w:sz w:val="18"/>
                <w:szCs w:val="18"/>
                <w:lang w:eastAsia="zh-CN"/>
              </w:rPr>
            </w:pPr>
            <w:r>
              <w:rPr>
                <w:sz w:val="18"/>
                <w:szCs w:val="18"/>
                <w:lang w:eastAsia="zh-CN"/>
              </w:rPr>
              <w:t>According to the analysis mentioned above, it is necessary to be clarified in current spec that the indicated TCI state should be based on the activated TCI states</w:t>
            </w:r>
            <w:r>
              <w:rPr>
                <w:sz w:val="18"/>
                <w:szCs w:val="18"/>
                <w:lang w:eastAsia="zh-CN"/>
              </w:rPr>
              <w:t xml:space="preserve"> in each slot for single slot transmission and is applied to the transmission occasion after BAT for these channels across multi-slots.</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rsidR="00FE76FE" w:rsidRDefault="0011069D">
            <w:pPr>
              <w:snapToGrid w:val="0"/>
              <w:rPr>
                <w:sz w:val="18"/>
                <w:szCs w:val="18"/>
                <w:lang w:eastAsia="zh-CN"/>
              </w:rPr>
            </w:pPr>
            <w:r>
              <w:rPr>
                <w:sz w:val="18"/>
                <w:szCs w:val="18"/>
                <w:lang w:eastAsia="zh-CN"/>
              </w:rPr>
              <w:t>How could it be possible that NW</w:t>
            </w:r>
            <w:r>
              <w:rPr>
                <w:sz w:val="18"/>
                <w:szCs w:val="18"/>
                <w:lang w:eastAsia="zh-CN"/>
              </w:rPr>
              <w:t xml:space="preserve"> can configure a TCI state of SRS (say configuration is at time n) being equal to the TCI state indicated afterward (say, indication is at time n’&gt; n)?</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w:t>
            </w:r>
            <w:r>
              <w:rPr>
                <w:rFonts w:eastAsia="Malgun Gothic"/>
                <w:sz w:val="18"/>
                <w:szCs w:val="18"/>
              </w:rPr>
              <w:t>ar as</w:t>
            </w:r>
          </w:p>
          <w:p w:rsidR="00FE76FE" w:rsidRDefault="00FE76FE">
            <w:pPr>
              <w:snapToGrid w:val="0"/>
              <w:rPr>
                <w:rFonts w:eastAsia="Malgun Gothic"/>
                <w:sz w:val="18"/>
                <w:szCs w:val="18"/>
              </w:rPr>
            </w:pPr>
          </w:p>
          <w:p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if the spatial domain transmission filter associated with the indicated SRI is different from the spatial domain transmissio</w:t>
            </w:r>
            <w:r>
              <w:rPr>
                <w:color w:val="FF0000"/>
                <w:sz w:val="18"/>
                <w:szCs w:val="18"/>
              </w:rPr>
              <w:t xml:space="preserve">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rsidR="00FE76FE" w:rsidRDefault="00FE76FE">
            <w:pPr>
              <w:snapToGrid w:val="0"/>
              <w:rPr>
                <w:rFonts w:eastAsia="Malgun Gothic"/>
                <w:sz w:val="18"/>
                <w:szCs w:val="18"/>
              </w:rPr>
            </w:pPr>
          </w:p>
          <w:p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w:t>
            </w:r>
            <w:r>
              <w:rPr>
                <w:rFonts w:eastAsia="Malgun Gothic"/>
                <w:i/>
                <w:sz w:val="18"/>
                <w:szCs w:val="18"/>
              </w:rPr>
              <w:t>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w:t>
            </w:r>
            <w:r>
              <w:rPr>
                <w:rFonts w:hint="eastAsia"/>
                <w:bCs/>
                <w:sz w:val="18"/>
                <w:szCs w:val="18"/>
                <w:lang w:eastAsia="zh-CN"/>
              </w:rPr>
              <w:t>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rFonts w:hint="eastAsia"/>
                <w:sz w:val="18"/>
                <w:szCs w:val="18"/>
                <w:lang w:eastAsia="zh-CN"/>
              </w:rPr>
              <w:t xml:space="preserve">3-1: </w:t>
            </w:r>
            <w:r>
              <w:rPr>
                <w:rFonts w:hint="eastAsia"/>
                <w:sz w:val="18"/>
                <w:szCs w:val="18"/>
                <w:lang w:eastAsia="zh-CN"/>
              </w:rPr>
              <w:t xml:space="preserve">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w:t>
            </w:r>
            <w:r>
              <w:rPr>
                <w:rFonts w:hint="eastAsia"/>
                <w:sz w:val="18"/>
                <w:szCs w:val="18"/>
                <w:lang w:eastAsia="zh-CN"/>
              </w:rPr>
              <w:t xml:space="preserve">So this is meaningless to specify as the proposal. The gNB has no other choice but to configure </w:t>
            </w:r>
            <w:r>
              <w:rPr>
                <w:rFonts w:hint="eastAsia"/>
                <w:sz w:val="18"/>
                <w:szCs w:val="18"/>
                <w:lang w:eastAsia="zh-CN"/>
              </w:rPr>
              <w:t xml:space="preserve">SRS resource with CB/NCB </w:t>
            </w:r>
            <w:r>
              <w:rPr>
                <w:rFonts w:hint="eastAsia"/>
                <w:sz w:val="18"/>
                <w:szCs w:val="18"/>
                <w:lang w:eastAsia="zh-CN"/>
              </w:rPr>
              <w:t xml:space="preserve">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t>
            </w:r>
            <w:r>
              <w:rPr>
                <w:rFonts w:hint="eastAsia"/>
                <w:sz w:val="18"/>
                <w:szCs w:val="18"/>
                <w:lang w:eastAsia="zh-CN"/>
              </w:rPr>
              <w:t xml:space="preserve">We suggest not to specify it, and leave it to </w:t>
            </w:r>
            <w:r>
              <w:rPr>
                <w:rFonts w:hint="eastAsia"/>
                <w:sz w:val="18"/>
                <w:szCs w:val="18"/>
                <w:lang w:eastAsia="zh-CN"/>
              </w:rPr>
              <w:t>implementation.</w:t>
            </w:r>
          </w:p>
          <w:p w:rsidR="00FE76FE" w:rsidRDefault="00FE76FE">
            <w:pPr>
              <w:snapToGrid w:val="0"/>
              <w:rPr>
                <w:sz w:val="18"/>
                <w:szCs w:val="18"/>
                <w:lang w:eastAsia="zh-CN"/>
              </w:rPr>
            </w:pPr>
          </w:p>
          <w:p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w:t>
            </w:r>
            <w:r>
              <w:rPr>
                <w:rFonts w:hint="eastAsia"/>
                <w:iCs/>
                <w:sz w:val="18"/>
                <w:szCs w:val="18"/>
                <w:lang w:eastAsia="zh-CN"/>
              </w:rPr>
              <w:t>especially in FR1, where the spatial relation for UL transmission is not supp</w:t>
            </w:r>
            <w:r>
              <w:rPr>
                <w:rFonts w:hint="eastAsia"/>
                <w:iCs/>
                <w:sz w:val="18"/>
                <w:szCs w:val="18"/>
                <w:lang w:eastAsia="zh-CN"/>
              </w:rPr>
              <w:t xml:space="preserve">osed to be present, </w:t>
            </w:r>
            <w:r>
              <w:rPr>
                <w:rFonts w:hint="eastAsia"/>
                <w:iCs/>
                <w:sz w:val="18"/>
                <w:szCs w:val="18"/>
                <w:lang w:eastAsia="zh-CN"/>
              </w:rPr>
              <w:t xml:space="preserve">how the UE determines precoder for SRS resources </w:t>
            </w:r>
            <w:r>
              <w:rPr>
                <w:rFonts w:hint="eastAsia"/>
                <w:iCs/>
                <w:sz w:val="18"/>
                <w:szCs w:val="18"/>
                <w:lang w:eastAsia="zh-CN"/>
              </w:rPr>
              <w:t>is not clear in this case</w:t>
            </w:r>
            <w:r>
              <w:rPr>
                <w:rFonts w:hint="eastAsia"/>
                <w:iCs/>
                <w:sz w:val="18"/>
                <w:szCs w:val="18"/>
                <w:lang w:eastAsia="zh-CN"/>
              </w:rPr>
              <w:t xml:space="preserve">. </w:t>
            </w:r>
            <w:r>
              <w:rPr>
                <w:rFonts w:hint="eastAsia"/>
                <w:iCs/>
                <w:sz w:val="18"/>
                <w:szCs w:val="18"/>
                <w:lang w:eastAsia="zh-CN"/>
              </w:rPr>
              <w:t xml:space="preserve">For example, a TRS in the indicated TCI state is not good to deduce percoders. </w:t>
            </w:r>
          </w:p>
          <w:p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rsidR="00FE76FE" w:rsidRDefault="00FE76FE">
            <w:pPr>
              <w:snapToGrid w:val="0"/>
              <w:rPr>
                <w:iCs/>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b/>
                <w:sz w:val="18"/>
                <w:szCs w:val="18"/>
                <w:u w:val="single"/>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color w:val="0000FF"/>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Cs/>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Cs/>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color w:val="000000" w:themeColor="text1"/>
                <w:sz w:val="18"/>
                <w:szCs w:val="18"/>
                <w:lang w:eastAsia="zh-CN"/>
              </w:rPr>
            </w:pPr>
          </w:p>
        </w:tc>
      </w:tr>
    </w:tbl>
    <w:p w:rsidR="00FE76FE" w:rsidRDefault="00FE76FE">
      <w:pPr>
        <w:snapToGrid w:val="0"/>
      </w:pPr>
    </w:p>
    <w:p w:rsidR="00FE76FE" w:rsidRDefault="00FE76FE">
      <w:pPr>
        <w:snapToGrid w:val="0"/>
      </w:pPr>
    </w:p>
    <w:p w:rsidR="00FE76FE" w:rsidRDefault="0011069D">
      <w:pPr>
        <w:pStyle w:val="3"/>
        <w:numPr>
          <w:ilvl w:val="1"/>
          <w:numId w:val="10"/>
        </w:numPr>
      </w:pPr>
      <w:r>
        <w:t>Issue 4 (MP-UE)</w:t>
      </w:r>
    </w:p>
    <w:p w:rsidR="00FE76FE" w:rsidRDefault="00FE76FE">
      <w:pPr>
        <w:ind w:left="360"/>
      </w:pPr>
    </w:p>
    <w:p w:rsidR="00FE76FE" w:rsidRDefault="0011069D">
      <w:pPr>
        <w:pStyle w:val="a3"/>
        <w:jc w:val="center"/>
      </w:pPr>
      <w:r>
        <w:t>Table 7 Summary: issue 4</w:t>
      </w:r>
    </w:p>
    <w:tbl>
      <w:tblPr>
        <w:tblW w:w="9985" w:type="dxa"/>
        <w:tblCellMar>
          <w:left w:w="10" w:type="dxa"/>
          <w:right w:w="10" w:type="dxa"/>
        </w:tblCellMar>
        <w:tblLook w:val="04A0"/>
      </w:tblPr>
      <w:tblGrid>
        <w:gridCol w:w="562"/>
        <w:gridCol w:w="5283"/>
        <w:gridCol w:w="4140"/>
      </w:tblGrid>
      <w:tr w:rsidR="00FE76F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FE76FE" w:rsidRDefault="0011069D">
            <w:pPr>
              <w:snapToGrid w:val="0"/>
              <w:jc w:val="both"/>
              <w:rPr>
                <w:b/>
                <w:sz w:val="18"/>
                <w:szCs w:val="20"/>
              </w:rPr>
            </w:pPr>
            <w:r>
              <w:rPr>
                <w:b/>
                <w:sz w:val="18"/>
                <w:szCs w:val="20"/>
              </w:rPr>
              <w:t>Companies’ views</w:t>
            </w:r>
          </w:p>
        </w:tc>
      </w:tr>
      <w:tr w:rsidR="00FE76F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rsidR="00FE76FE" w:rsidRDefault="0011069D">
            <w:pPr>
              <w:pStyle w:val="af2"/>
              <w:numPr>
                <w:ilvl w:val="0"/>
                <w:numId w:val="12"/>
              </w:numPr>
              <w:snapToGrid w:val="0"/>
              <w:jc w:val="both"/>
              <w:rPr>
                <w:sz w:val="18"/>
                <w:szCs w:val="18"/>
                <w:lang w:val="en-GB"/>
              </w:rPr>
            </w:pPr>
            <w:r>
              <w:rPr>
                <w:sz w:val="18"/>
                <w:szCs w:val="18"/>
                <w:lang w:val="en-GB"/>
              </w:rPr>
              <w:t xml:space="preserve">Alt-1: </w:t>
            </w:r>
            <w:r>
              <w:rPr>
                <w:sz w:val="18"/>
                <w:szCs w:val="18"/>
                <w:lang w:val="en-GB"/>
              </w:rPr>
              <w:t>Introduce an RRC parameter to provide the indication of enabled UE capability index(es)</w:t>
            </w:r>
          </w:p>
          <w:p w:rsidR="00FE76FE" w:rsidRDefault="0011069D">
            <w:pPr>
              <w:pStyle w:val="af2"/>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w:t>
            </w:r>
            <w:r>
              <w:rPr>
                <w:bCs/>
                <w:iCs/>
                <w:sz w:val="18"/>
                <w:szCs w:val="18"/>
                <w:lang w:eastAsia="zh-CN"/>
              </w:rPr>
              <w:t>t</w:t>
            </w:r>
          </w:p>
          <w:p w:rsidR="00FE76FE" w:rsidRDefault="0011069D">
            <w:pPr>
              <w:pStyle w:val="af2"/>
              <w:numPr>
                <w:ilvl w:val="0"/>
                <w:numId w:val="12"/>
              </w:numPr>
              <w:snapToGrid w:val="0"/>
              <w:jc w:val="both"/>
              <w:rPr>
                <w:sz w:val="18"/>
                <w:szCs w:val="18"/>
              </w:rPr>
            </w:pPr>
            <w:r>
              <w:rPr>
                <w:sz w:val="18"/>
                <w:szCs w:val="18"/>
                <w:lang w:val="en-GB"/>
              </w:rPr>
              <w:t>Alt-2: The bitwidth of the capability index reported in beam report is fixed to 2-bit.</w:t>
            </w:r>
          </w:p>
          <w:p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4" w:author="ZTE" w:date="2022-05-12T17:37:00Z">
              <w:r>
                <w:rPr>
                  <w:rFonts w:hint="eastAsia"/>
                  <w:sz w:val="18"/>
                  <w:szCs w:val="18"/>
                  <w:lang w:eastAsia="zh-CN"/>
                </w:rPr>
                <w:t>,</w:t>
              </w:r>
              <w:r>
                <w:rPr>
                  <w:sz w:val="18"/>
                  <w:szCs w:val="18"/>
                  <w:lang w:eastAsia="zh-CN"/>
                </w:rPr>
                <w:t xml:space="preserve"> Lenovo</w:t>
              </w:r>
            </w:ins>
          </w:p>
          <w:p w:rsidR="00FE76FE" w:rsidRDefault="00FE76FE">
            <w:pPr>
              <w:snapToGrid w:val="0"/>
              <w:rPr>
                <w:sz w:val="18"/>
                <w:szCs w:val="18"/>
                <w:lang w:val="en-GB"/>
              </w:rPr>
            </w:pPr>
          </w:p>
          <w:p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5" w:author="ZTE" w:date="2022-05-12T17:37:00Z">
              <w:r>
                <w:rPr>
                  <w:sz w:val="18"/>
                  <w:szCs w:val="18"/>
                  <w:lang w:val="en-GB"/>
                </w:rPr>
                <w:t>, Intel</w:t>
              </w:r>
            </w:ins>
          </w:p>
          <w:p w:rsidR="00FE76FE" w:rsidRDefault="00FE76FE">
            <w:pPr>
              <w:rPr>
                <w:sz w:val="18"/>
                <w:szCs w:val="20"/>
              </w:rPr>
            </w:pPr>
            <w:bookmarkStart w:id="46" w:name="_GoBack"/>
            <w:bookmarkEnd w:id="46"/>
          </w:p>
        </w:tc>
      </w:tr>
    </w:tbl>
    <w:p w:rsidR="00FE76FE" w:rsidRDefault="00FE76FE">
      <w:pPr>
        <w:snapToGrid w:val="0"/>
        <w:rPr>
          <w:sz w:val="20"/>
        </w:rPr>
      </w:pPr>
    </w:p>
    <w:p w:rsidR="00FE76FE" w:rsidRDefault="0011069D">
      <w:pPr>
        <w:pStyle w:val="a3"/>
        <w:jc w:val="center"/>
      </w:pPr>
      <w:r>
        <w:t>Table 8 Additional inputs: issue 4</w:t>
      </w:r>
    </w:p>
    <w:tbl>
      <w:tblPr>
        <w:tblW w:w="9985" w:type="dxa"/>
        <w:tblCellMar>
          <w:left w:w="10" w:type="dxa"/>
          <w:right w:w="10" w:type="dxa"/>
        </w:tblCellMar>
        <w:tblLook w:val="04A0"/>
      </w:tblPr>
      <w:tblGrid>
        <w:gridCol w:w="1525"/>
        <w:gridCol w:w="8460"/>
      </w:tblGrid>
      <w:tr w:rsidR="00FE76F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FE76FE" w:rsidRDefault="0011069D">
            <w:pPr>
              <w:snapToGrid w:val="0"/>
              <w:rPr>
                <w:b/>
                <w:sz w:val="18"/>
                <w:szCs w:val="18"/>
              </w:rPr>
            </w:pPr>
            <w:r>
              <w:rPr>
                <w:b/>
                <w:sz w:val="18"/>
                <w:szCs w:val="18"/>
              </w:rPr>
              <w:t>Input</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rsidR="00FE76FE" w:rsidRDefault="00FE76FE">
            <w:pPr>
              <w:snapToGrid w:val="0"/>
              <w:rPr>
                <w:b/>
                <w:color w:val="3333FF"/>
                <w:lang w:eastAsia="zh-CN"/>
              </w:rPr>
            </w:pPr>
          </w:p>
          <w:p w:rsidR="00FE76FE" w:rsidRDefault="0011069D">
            <w:pPr>
              <w:snapToGrid w:val="0"/>
              <w:rPr>
                <w:b/>
                <w:color w:val="3333FF"/>
                <w:u w:val="single"/>
                <w:lang w:eastAsia="zh-CN"/>
              </w:rPr>
            </w:pPr>
            <w:r>
              <w:rPr>
                <w:b/>
                <w:color w:val="3333FF"/>
                <w:lang w:eastAsia="zh-CN"/>
              </w:rPr>
              <w:t>Can we go with majority views? Could opponent companies double check</w:t>
            </w:r>
            <w:r>
              <w:rPr>
                <w:b/>
                <w:color w:val="3333FF"/>
                <w:lang w:eastAsia="zh-CN"/>
              </w:rPr>
              <w:t xml:space="preserve"> it. Highly appreciated.</w:t>
            </w: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color w:val="000000" w:themeColor="text1"/>
                <w:sz w:val="18"/>
                <w:szCs w:val="18"/>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Malgun Gothic"/>
                <w:color w:val="000000" w:themeColor="text1"/>
                <w:sz w:val="18"/>
                <w:szCs w:val="18"/>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color w:val="000000" w:themeColor="text1"/>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color w:val="3333FF"/>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color w:val="3333FF"/>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sz w:val="18"/>
                <w:szCs w:val="18"/>
                <w:lang w:eastAsia="zh-CN"/>
              </w:rPr>
            </w:pPr>
          </w:p>
        </w:tc>
      </w:tr>
      <w:tr w:rsidR="00FE76F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6FE" w:rsidRDefault="00FE76FE">
            <w:pPr>
              <w:suppressAutoHyphens/>
              <w:autoSpaceDN w:val="0"/>
              <w:snapToGrid w:val="0"/>
              <w:textAlignment w:val="baseline"/>
              <w:rPr>
                <w:sz w:val="18"/>
                <w:szCs w:val="18"/>
                <w:lang w:eastAsia="zh-CN"/>
              </w:rPr>
            </w:pPr>
          </w:p>
        </w:tc>
      </w:tr>
    </w:tbl>
    <w:p w:rsidR="00FE76FE" w:rsidRDefault="00FE76FE">
      <w:pPr>
        <w:snapToGrid w:val="0"/>
      </w:pPr>
    </w:p>
    <w:p w:rsidR="00FE76FE" w:rsidRDefault="0011069D">
      <w:pPr>
        <w:pStyle w:val="3"/>
        <w:numPr>
          <w:ilvl w:val="1"/>
          <w:numId w:val="10"/>
        </w:numPr>
      </w:pPr>
      <w:r>
        <w:t>Issue 5 (MPE)</w:t>
      </w:r>
    </w:p>
    <w:p w:rsidR="00FE76FE" w:rsidRDefault="0011069D">
      <w:pPr>
        <w:snapToGrid w:val="0"/>
        <w:ind w:left="720"/>
        <w:rPr>
          <w:sz w:val="18"/>
          <w:szCs w:val="18"/>
        </w:rPr>
      </w:pPr>
      <w:r>
        <w:rPr>
          <w:sz w:val="18"/>
          <w:szCs w:val="18"/>
        </w:rPr>
        <w:t>None.</w:t>
      </w:r>
    </w:p>
    <w:p w:rsidR="00FE76FE" w:rsidRDefault="0011069D">
      <w:pPr>
        <w:pStyle w:val="1"/>
        <w:numPr>
          <w:ilvl w:val="0"/>
          <w:numId w:val="0"/>
        </w:numPr>
      </w:pPr>
      <w:r>
        <w:lastRenderedPageBreak/>
        <w:t>References</w:t>
      </w:r>
    </w:p>
    <w:tbl>
      <w:tblPr>
        <w:tblW w:w="9900" w:type="dxa"/>
        <w:tblInd w:w="-5" w:type="dxa"/>
        <w:tblLook w:val="04A0"/>
      </w:tblPr>
      <w:tblGrid>
        <w:gridCol w:w="450"/>
        <w:gridCol w:w="1260"/>
        <w:gridCol w:w="5670"/>
        <w:gridCol w:w="2520"/>
      </w:tblGrid>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16"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FUTUREWEI</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17"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Huawei, HiSilicon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18"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ZTE</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19"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Spreadtrum Communications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0"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CATT</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1"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vivo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2"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NEC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3"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Langbo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4"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 xml:space="preserve">Remaining issues on multi-beam operation </w:t>
            </w:r>
            <w:r>
              <w:rPr>
                <w:rFonts w:ascii="Arial" w:hAnsi="Arial" w:cs="Arial"/>
                <w:sz w:val="16"/>
                <w:szCs w:val="16"/>
              </w:rPr>
              <w:t>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xiaomi</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5"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Samsung</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6" w:history="1">
              <w:r w:rsidR="0011069D">
                <w:rPr>
                  <w:rFonts w:ascii="Arial" w:hAnsi="Arial" w:cs="Arial"/>
                  <w:color w:val="000000"/>
                  <w:sz w:val="16"/>
                  <w:szCs w:val="16"/>
                </w:rPr>
                <w:t>R1</w:t>
              </w:r>
              <w:r w:rsidR="0011069D">
                <w:rPr>
                  <w:rFonts w:ascii="Arial" w:hAnsi="Arial" w:cs="Arial"/>
                  <w:color w:val="000000"/>
                  <w:sz w:val="16"/>
                  <w:szCs w:val="16"/>
                </w:rPr>
                <w:t>-2203948</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OPPO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7"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Ericsson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8"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LG Electronics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29"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 xml:space="preserve">Remaining </w:t>
            </w:r>
            <w:r>
              <w:rPr>
                <w:rFonts w:ascii="Arial" w:hAnsi="Arial" w:cs="Arial"/>
                <w:sz w:val="16"/>
                <w:szCs w:val="16"/>
              </w:rPr>
              <w:t>issues on muiti-beam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Lenovo</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0"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ASUSTeK</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1"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Apple</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2"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 xml:space="preserve">Remaining issues of enhancements on multi-beam </w:t>
            </w:r>
            <w:r>
              <w:rPr>
                <w:rFonts w:ascii="Arial" w:hAnsi="Arial" w:cs="Arial"/>
                <w:sz w:val="16"/>
                <w:szCs w:val="16"/>
              </w:rPr>
              <w:t>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CMCC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3"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NTT DOCOMO,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 xml:space="preserve">Spreadtrum </w:t>
            </w:r>
            <w:r>
              <w:rPr>
                <w:rFonts w:ascii="Arial" w:hAnsi="Arial" w:cs="Arial"/>
                <w:sz w:val="16"/>
                <w:szCs w:val="16"/>
              </w:rPr>
              <w:t>Communications</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4"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Nokia, Nokia Shanghai Bell</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5"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Google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6"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MediaTek Inc.</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7"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Intel Corporation</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hyperlink r:id="rId38"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rsidR="00FE76FE" w:rsidRDefault="0011069D">
            <w:pPr>
              <w:snapToGrid w:val="0"/>
              <w:rPr>
                <w:sz w:val="18"/>
                <w:szCs w:val="18"/>
              </w:rPr>
            </w:pPr>
            <w:r>
              <w:rPr>
                <w:rFonts w:ascii="Arial" w:hAnsi="Arial" w:cs="Arial"/>
                <w:sz w:val="16"/>
                <w:szCs w:val="16"/>
              </w:rPr>
              <w:t>Qualcomm Incorporated</w:t>
            </w:r>
          </w:p>
        </w:tc>
      </w:tr>
      <w:tr w:rsidR="00FE76FE">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rsidR="00FE76FE" w:rsidRDefault="00FE76FE">
            <w:pPr>
              <w:snapToGrid w:val="0"/>
              <w:rPr>
                <w:sz w:val="18"/>
                <w:szCs w:val="18"/>
              </w:rPr>
            </w:pPr>
          </w:p>
        </w:tc>
      </w:tr>
    </w:tbl>
    <w:p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69D" w:rsidRDefault="0011069D" w:rsidP="002F6C1A">
      <w:r>
        <w:separator/>
      </w:r>
    </w:p>
  </w:endnote>
  <w:endnote w:type="continuationSeparator" w:id="0">
    <w:p w:rsidR="0011069D" w:rsidRDefault="0011069D" w:rsidP="002F6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
    <w:altName w:val="Segoe Print"/>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69D" w:rsidRDefault="0011069D" w:rsidP="002F6C1A">
      <w:r>
        <w:separator/>
      </w:r>
    </w:p>
  </w:footnote>
  <w:footnote w:type="continuationSeparator" w:id="0">
    <w:p w:rsidR="0011069D" w:rsidRDefault="0011069D" w:rsidP="002F6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2"/>
  </w:num>
  <w:num w:numId="7">
    <w:abstractNumId w:val="9"/>
  </w:num>
  <w:num w:numId="8">
    <w:abstractNumId w:val="4"/>
  </w:num>
  <w:num w:numId="9">
    <w:abstractNumId w:val="7"/>
  </w:num>
  <w:num w:numId="10">
    <w:abstractNumId w:val="3"/>
  </w:num>
  <w:num w:numId="11">
    <w:abstractNumId w:val="10"/>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720"/>
  <w:hyphenationZone w:val="425"/>
  <w:characterSpacingControl w:val="doNotCompress"/>
  <w:hdrShapeDefaults>
    <o:shapedefaults v:ext="edit" spidmax="3074"/>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56BE"/>
    <w:rsid w:val="00D75909"/>
    <w:rsid w:val="00D80C59"/>
    <w:rsid w:val="00D80E82"/>
    <w:rsid w:val="00D861B7"/>
    <w:rsid w:val="00D86925"/>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semiHidden="0" w:unhideWhenUsed="0" w:qFormat="1"/>
    <w:lsdException w:name="annotation reference" w:semiHidden="0" w:uiPriority="99" w:unhideWhenUsed="0" w:qFormat="1"/>
    <w:lsdException w:name="List Number" w:semiHidden="0"/>
    <w:lsdException w:name="List 2" w:qFormat="1"/>
    <w:lsdException w:name="List 3" w:qFormat="1"/>
    <w:lsdException w:name="List 4" w:semiHidden="0"/>
    <w:lsdException w:name="List 5" w:semiHidden="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lsdException w:name="Date" w:semiHidden="0"/>
    <w:lsdException w:name="Body Text First Indent" w:semiHidden="0"/>
    <w:lsdException w:name="Hyperlink" w:semiHidden="0" w:uiPriority="99"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semiHidden="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6FE"/>
    <w:rPr>
      <w:rFonts w:ascii="Times New Roman" w:hAnsi="Times New Roman"/>
      <w:sz w:val="24"/>
      <w:szCs w:val="24"/>
      <w:lang w:eastAsia="ko-KR"/>
    </w:rPr>
  </w:style>
  <w:style w:type="paragraph" w:styleId="1">
    <w:name w:val="heading 1"/>
    <w:next w:val="a"/>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rsid w:val="00FE76FE"/>
    <w:pPr>
      <w:keepNext/>
      <w:keepLines/>
      <w:spacing w:before="40"/>
      <w:outlineLvl w:val="1"/>
    </w:pPr>
    <w:rPr>
      <w:rFonts w:eastAsia="等线 Light"/>
      <w:sz w:val="28"/>
      <w:szCs w:val="26"/>
    </w:rPr>
  </w:style>
  <w:style w:type="paragraph" w:styleId="3">
    <w:name w:val="heading 3"/>
    <w:basedOn w:val="a"/>
    <w:next w:val="a"/>
    <w:uiPriority w:val="9"/>
    <w:qFormat/>
    <w:rsid w:val="00FE76FE"/>
    <w:pPr>
      <w:keepNext/>
      <w:keepLines/>
      <w:spacing w:before="40"/>
      <w:outlineLvl w:val="2"/>
    </w:pPr>
    <w:rPr>
      <w:rFonts w:eastAsia="等线 Light"/>
      <w:color w:val="000000"/>
    </w:rPr>
  </w:style>
  <w:style w:type="paragraph" w:styleId="4">
    <w:name w:val="heading 4"/>
    <w:basedOn w:val="a"/>
    <w:next w:val="a"/>
    <w:link w:val="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rsid w:val="00FE76FE"/>
    <w:pPr>
      <w:ind w:left="849" w:hanging="283"/>
      <w:contextualSpacing/>
    </w:pPr>
  </w:style>
  <w:style w:type="paragraph" w:styleId="a3">
    <w:name w:val="caption"/>
    <w:basedOn w:val="a"/>
    <w:next w:val="a"/>
    <w:qFormat/>
    <w:rsid w:val="00FE76FE"/>
    <w:pPr>
      <w:widowControl w:val="0"/>
      <w:wordWrap w:val="0"/>
      <w:autoSpaceDE w:val="0"/>
      <w:spacing w:after="160" w:line="256" w:lineRule="auto"/>
      <w:jc w:val="both"/>
    </w:pPr>
    <w:rPr>
      <w:b/>
      <w:bCs/>
      <w:kern w:val="3"/>
      <w:sz w:val="20"/>
      <w:szCs w:val="20"/>
    </w:rPr>
  </w:style>
  <w:style w:type="paragraph" w:styleId="a4">
    <w:name w:val="Document Map"/>
    <w:basedOn w:val="a"/>
    <w:qFormat/>
    <w:rsid w:val="00FE76FE"/>
    <w:rPr>
      <w:rFonts w:ascii="宋体" w:eastAsia="宋体" w:hAnsi="宋体"/>
      <w:sz w:val="18"/>
      <w:szCs w:val="18"/>
    </w:rPr>
  </w:style>
  <w:style w:type="paragraph" w:styleId="a5">
    <w:name w:val="annotation text"/>
    <w:basedOn w:val="a"/>
    <w:link w:val="Char"/>
    <w:uiPriority w:val="99"/>
    <w:qFormat/>
    <w:rsid w:val="00FE76FE"/>
    <w:pPr>
      <w:spacing w:after="160"/>
    </w:pPr>
    <w:rPr>
      <w:rFonts w:eastAsia="宋体"/>
      <w:sz w:val="20"/>
      <w:szCs w:val="20"/>
      <w:lang w:eastAsia="en-US"/>
    </w:rPr>
  </w:style>
  <w:style w:type="paragraph" w:styleId="a6">
    <w:name w:val="Body Text"/>
    <w:basedOn w:val="a"/>
    <w:qFormat/>
    <w:rsid w:val="00FE76FE"/>
    <w:pPr>
      <w:spacing w:after="120"/>
    </w:pPr>
  </w:style>
  <w:style w:type="paragraph" w:styleId="20">
    <w:name w:val="List 2"/>
    <w:basedOn w:val="a"/>
    <w:semiHidden/>
    <w:unhideWhenUsed/>
    <w:qFormat/>
    <w:rsid w:val="00FE76FE"/>
    <w:pPr>
      <w:ind w:left="566" w:hanging="283"/>
      <w:contextualSpacing/>
    </w:pPr>
  </w:style>
  <w:style w:type="paragraph" w:styleId="a7">
    <w:name w:val="Balloon Text"/>
    <w:basedOn w:val="a"/>
    <w:qFormat/>
    <w:rsid w:val="00FE76FE"/>
    <w:rPr>
      <w:rFonts w:ascii="Segoe UI" w:eastAsia="宋体" w:hAnsi="Segoe UI" w:cs="Segoe UI"/>
      <w:sz w:val="18"/>
      <w:szCs w:val="18"/>
      <w:lang w:eastAsia="en-US"/>
    </w:rPr>
  </w:style>
  <w:style w:type="paragraph" w:styleId="a8">
    <w:name w:val="footer"/>
    <w:basedOn w:val="a"/>
    <w:qFormat/>
    <w:rsid w:val="00FE76FE"/>
    <w:pPr>
      <w:tabs>
        <w:tab w:val="center" w:pos="4153"/>
        <w:tab w:val="right" w:pos="8306"/>
      </w:tabs>
      <w:snapToGrid w:val="0"/>
      <w:spacing w:after="160"/>
    </w:pPr>
    <w:rPr>
      <w:rFonts w:eastAsia="宋体"/>
      <w:sz w:val="18"/>
      <w:szCs w:val="18"/>
      <w:lang w:eastAsia="en-US"/>
    </w:rPr>
  </w:style>
  <w:style w:type="paragraph" w:styleId="a9">
    <w:name w:val="header"/>
    <w:basedOn w:val="a"/>
    <w:qFormat/>
    <w:rsid w:val="00FE76FE"/>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rsid w:val="00FE76FE"/>
    <w:pPr>
      <w:spacing w:before="100" w:after="100"/>
    </w:pPr>
    <w:rPr>
      <w:rFonts w:eastAsia="Times New Roman"/>
      <w:lang w:eastAsia="en-US"/>
    </w:rPr>
  </w:style>
  <w:style w:type="paragraph" w:styleId="ab">
    <w:name w:val="annotation subject"/>
    <w:basedOn w:val="a5"/>
    <w:next w:val="a5"/>
    <w:qFormat/>
    <w:rsid w:val="00FE76FE"/>
    <w:rPr>
      <w:b/>
      <w:bCs/>
    </w:rPr>
  </w:style>
  <w:style w:type="table" w:styleId="ac">
    <w:name w:val="Table Grid"/>
    <w:basedOn w:val="a1"/>
    <w:uiPriority w:val="59"/>
    <w:qFormat/>
    <w:rsid w:val="00FE76FE"/>
    <w:rPr>
      <w:rFonts w:ascii="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FE76FE"/>
    <w:rPr>
      <w:b/>
      <w:bCs/>
    </w:rPr>
  </w:style>
  <w:style w:type="character" w:styleId="ae">
    <w:name w:val="Emphasis"/>
    <w:basedOn w:val="a0"/>
    <w:uiPriority w:val="20"/>
    <w:qFormat/>
    <w:rsid w:val="00FE76FE"/>
    <w:rPr>
      <w:i/>
      <w:iCs/>
    </w:rPr>
  </w:style>
  <w:style w:type="character" w:styleId="af">
    <w:name w:val="Hyperlink"/>
    <w:basedOn w:val="a0"/>
    <w:uiPriority w:val="99"/>
    <w:qFormat/>
    <w:rsid w:val="00FE76FE"/>
    <w:rPr>
      <w:color w:val="0563C1"/>
      <w:u w:val="single"/>
    </w:rPr>
  </w:style>
  <w:style w:type="character" w:styleId="af0">
    <w:name w:val="annotation reference"/>
    <w:basedOn w:val="a0"/>
    <w:uiPriority w:val="99"/>
    <w:qFormat/>
    <w:rsid w:val="00FE76FE"/>
    <w:rPr>
      <w:sz w:val="16"/>
      <w:szCs w:val="16"/>
    </w:rPr>
  </w:style>
  <w:style w:type="character" w:customStyle="1" w:styleId="af1">
    <w:name w:val="批注框文本 字符"/>
    <w:basedOn w:val="a0"/>
    <w:qFormat/>
    <w:rsid w:val="00FE76FE"/>
    <w:rPr>
      <w:rFonts w:ascii="Segoe UI" w:hAnsi="Segoe UI" w:cs="Segoe UI"/>
      <w:sz w:val="18"/>
      <w:szCs w:val="18"/>
    </w:rPr>
  </w:style>
  <w:style w:type="paragraph" w:styleId="af2">
    <w:name w:val="List Paragraph"/>
    <w:basedOn w:val="a"/>
    <w:link w:val="Char0"/>
    <w:uiPriority w:val="34"/>
    <w:qFormat/>
    <w:rsid w:val="00FE76FE"/>
    <w:pPr>
      <w:spacing w:after="160" w:line="256" w:lineRule="auto"/>
      <w:ind w:left="720"/>
    </w:pPr>
    <w:rPr>
      <w:rFonts w:eastAsia="宋体"/>
      <w:lang w:eastAsia="en-US"/>
    </w:rPr>
  </w:style>
  <w:style w:type="character" w:customStyle="1" w:styleId="af3">
    <w:name w:val="批注文字 字符"/>
    <w:basedOn w:val="a0"/>
    <w:qFormat/>
    <w:rsid w:val="00FE76FE"/>
    <w:rPr>
      <w:sz w:val="20"/>
      <w:szCs w:val="20"/>
    </w:rPr>
  </w:style>
  <w:style w:type="character" w:customStyle="1" w:styleId="af4">
    <w:name w:val="批注主题 字符"/>
    <w:basedOn w:val="af3"/>
    <w:qFormat/>
    <w:rsid w:val="00FE76FE"/>
    <w:rPr>
      <w:b/>
      <w:bCs/>
      <w:sz w:val="20"/>
      <w:szCs w:val="20"/>
    </w:rPr>
  </w:style>
  <w:style w:type="character" w:customStyle="1" w:styleId="TALChar">
    <w:name w:val="TAL Char"/>
    <w:basedOn w:val="a0"/>
    <w:qFormat/>
    <w:rsid w:val="00FE76FE"/>
    <w:rPr>
      <w:rFonts w:ascii="Arial" w:hAnsi="Arial" w:cs="Arial"/>
    </w:rPr>
  </w:style>
  <w:style w:type="paragraph" w:customStyle="1" w:styleId="TAL">
    <w:name w:val="TAL"/>
    <w:basedOn w:val="a"/>
    <w:link w:val="TALCar"/>
    <w:qFormat/>
    <w:rsid w:val="00FE76FE"/>
    <w:pPr>
      <w:keepNext/>
    </w:pPr>
    <w:rPr>
      <w:rFonts w:ascii="Arial" w:hAnsi="Arial" w:cs="Arial"/>
    </w:rPr>
  </w:style>
  <w:style w:type="character" w:customStyle="1" w:styleId="TAHCar">
    <w:name w:val="TAH Car"/>
    <w:basedOn w:val="a0"/>
    <w:qFormat/>
    <w:rsid w:val="00FE76FE"/>
    <w:rPr>
      <w:rFonts w:ascii="Arial" w:hAnsi="Arial" w:cs="Arial"/>
      <w:b/>
      <w:bCs/>
      <w:lang w:eastAsia="en-GB"/>
    </w:rPr>
  </w:style>
  <w:style w:type="paragraph" w:customStyle="1" w:styleId="TAH">
    <w:name w:val="TAH"/>
    <w:basedOn w:val="a"/>
    <w:qFormat/>
    <w:rsid w:val="00FE76FE"/>
    <w:pPr>
      <w:keepNext/>
      <w:overflowPunct w:val="0"/>
      <w:autoSpaceDE w:val="0"/>
      <w:jc w:val="center"/>
    </w:pPr>
    <w:rPr>
      <w:rFonts w:ascii="Arial" w:hAnsi="Arial" w:cs="Arial"/>
      <w:b/>
      <w:bCs/>
      <w:lang w:eastAsia="en-GB"/>
    </w:rPr>
  </w:style>
  <w:style w:type="character" w:customStyle="1" w:styleId="af5">
    <w:name w:val="页眉 字符"/>
    <w:basedOn w:val="a0"/>
    <w:qFormat/>
    <w:rsid w:val="00FE76FE"/>
    <w:rPr>
      <w:sz w:val="18"/>
      <w:szCs w:val="18"/>
    </w:rPr>
  </w:style>
  <w:style w:type="character" w:customStyle="1" w:styleId="af6">
    <w:name w:val="页脚 字符"/>
    <w:basedOn w:val="a0"/>
    <w:qFormat/>
    <w:rsid w:val="00FE76FE"/>
    <w:rPr>
      <w:sz w:val="18"/>
      <w:szCs w:val="18"/>
    </w:rPr>
  </w:style>
  <w:style w:type="character" w:customStyle="1" w:styleId="af7">
    <w:name w:val="列表段落 字符"/>
    <w:basedOn w:val="a0"/>
    <w:qFormat/>
    <w:rsid w:val="00FE76FE"/>
  </w:style>
  <w:style w:type="character" w:customStyle="1" w:styleId="normaltextrun">
    <w:name w:val="normaltextrun"/>
    <w:basedOn w:val="a0"/>
    <w:qFormat/>
    <w:rsid w:val="00FE76FE"/>
    <w:rPr>
      <w:rFonts w:ascii="Times New Roman" w:hAnsi="Times New Roman" w:cs="Times New Roman"/>
    </w:rPr>
  </w:style>
  <w:style w:type="character" w:customStyle="1" w:styleId="eop">
    <w:name w:val="eop"/>
    <w:basedOn w:val="a0"/>
    <w:qFormat/>
    <w:rsid w:val="00FE76FE"/>
    <w:rPr>
      <w:rFonts w:ascii="Times New Roman" w:hAnsi="Times New Roman" w:cs="Times New Roman"/>
    </w:rPr>
  </w:style>
  <w:style w:type="paragraph" w:customStyle="1" w:styleId="paragraph">
    <w:name w:val="paragraph"/>
    <w:basedOn w:val="a"/>
    <w:qFormat/>
    <w:rsid w:val="00FE76FE"/>
    <w:pPr>
      <w:spacing w:before="100" w:after="100"/>
    </w:pPr>
    <w:rPr>
      <w:rFonts w:eastAsia="Malgun Gothic"/>
      <w:lang w:eastAsia="en-US"/>
    </w:rPr>
  </w:style>
  <w:style w:type="paragraph" w:customStyle="1" w:styleId="10">
    <w:name w:val="修订1"/>
    <w:qFormat/>
    <w:rsid w:val="00FE76FE"/>
    <w:pPr>
      <w:suppressAutoHyphens/>
      <w:autoSpaceDN w:val="0"/>
      <w:textAlignment w:val="baseline"/>
    </w:pPr>
    <w:rPr>
      <w:sz w:val="22"/>
      <w:szCs w:val="22"/>
      <w:lang w:eastAsia="en-US"/>
    </w:rPr>
  </w:style>
  <w:style w:type="character" w:styleId="af8">
    <w:name w:val="Placeholder Text"/>
    <w:basedOn w:val="a0"/>
    <w:qFormat/>
    <w:rsid w:val="00FE76FE"/>
    <w:rPr>
      <w:color w:val="808080"/>
    </w:rPr>
  </w:style>
  <w:style w:type="character" w:customStyle="1" w:styleId="11">
    <w:name w:val="标题 1 字符"/>
    <w:basedOn w:val="a0"/>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sid w:val="00FE76FE"/>
    <w:rPr>
      <w:rFonts w:ascii="Times New Roman" w:eastAsia="Malgun Gothic" w:hAnsi="Times New Roman" w:cs="Batang"/>
      <w:szCs w:val="20"/>
      <w:lang w:val="en-GB"/>
    </w:rPr>
  </w:style>
  <w:style w:type="paragraph" w:customStyle="1" w:styleId="proposal">
    <w:name w:val="proposal"/>
    <w:basedOn w:val="a6"/>
    <w:next w:val="a"/>
    <w:qFormat/>
    <w:rsid w:val="00FE76FE"/>
    <w:pPr>
      <w:numPr>
        <w:numId w:val="2"/>
      </w:numPr>
      <w:jc w:val="both"/>
    </w:pPr>
    <w:rPr>
      <w:rFonts w:eastAsia="宋体"/>
      <w:b/>
      <w:sz w:val="20"/>
      <w:szCs w:val="20"/>
      <w:lang w:eastAsia="zh-CN"/>
    </w:rPr>
  </w:style>
  <w:style w:type="paragraph" w:customStyle="1" w:styleId="bullet1">
    <w:name w:val="bullet1"/>
    <w:basedOn w:val="a"/>
    <w:qFormat/>
    <w:rsid w:val="00FE76FE"/>
    <w:pPr>
      <w:spacing w:after="120"/>
      <w:jc w:val="both"/>
    </w:pPr>
    <w:rPr>
      <w:rFonts w:eastAsia="宋体"/>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f9">
    <w:name w:val="正文文本 字符"/>
    <w:basedOn w:val="a0"/>
    <w:qFormat/>
    <w:rsid w:val="00FE76FE"/>
    <w:rPr>
      <w:rFonts w:ascii="Calibri" w:eastAsia="等线"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a"/>
    <w:uiPriority w:val="34"/>
    <w:qFormat/>
    <w:rsid w:val="00FE76FE"/>
    <w:pPr>
      <w:spacing w:after="200" w:line="276" w:lineRule="auto"/>
      <w:ind w:firstLine="420"/>
    </w:pPr>
    <w:rPr>
      <w:rFonts w:eastAsia="t"/>
      <w:sz w:val="20"/>
      <w:lang w:eastAsia="zh-CN"/>
    </w:rPr>
  </w:style>
  <w:style w:type="paragraph" w:customStyle="1" w:styleId="000proposal">
    <w:name w:val="000_proposal"/>
    <w:basedOn w:val="a"/>
    <w:qFormat/>
    <w:rsid w:val="00FE76FE"/>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sid w:val="00FE76FE"/>
    <w:rPr>
      <w:rFonts w:ascii="Times New Roman" w:hAnsi="Times New Roman" w:cs="Times New Roman"/>
      <w:b/>
      <w:bCs/>
      <w:i/>
      <w:iCs/>
      <w:sz w:val="20"/>
      <w:szCs w:val="24"/>
      <w:lang w:eastAsia="zh-CN"/>
    </w:rPr>
  </w:style>
  <w:style w:type="paragraph" w:customStyle="1" w:styleId="00Text">
    <w:name w:val="00_Text"/>
    <w:basedOn w:val="a"/>
    <w:qFormat/>
    <w:rsid w:val="00FE76FE"/>
    <w:pPr>
      <w:spacing w:before="120" w:after="120" w:line="264" w:lineRule="auto"/>
      <w:jc w:val="both"/>
    </w:pPr>
    <w:rPr>
      <w:rFonts w:eastAsia="宋体"/>
      <w:sz w:val="20"/>
      <w:lang w:eastAsia="zh-CN"/>
    </w:rPr>
  </w:style>
  <w:style w:type="character" w:customStyle="1" w:styleId="00TextChar">
    <w:name w:val="00_Text Char"/>
    <w:basedOn w:val="a0"/>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a"/>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a"/>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sid w:val="00FE76FE"/>
    <w:rPr>
      <w:rFonts w:ascii="Times New Roman" w:eastAsia="Times New Roman" w:hAnsi="Times New Roman" w:cs="Batang"/>
      <w:sz w:val="20"/>
      <w:szCs w:val="20"/>
      <w:lang w:val="en-GB"/>
    </w:rPr>
  </w:style>
  <w:style w:type="paragraph" w:customStyle="1" w:styleId="LGTdoc1">
    <w:name w:val="LGTdoc_제목1"/>
    <w:basedOn w:val="a"/>
    <w:qFormat/>
    <w:rsid w:val="00FE76FE"/>
    <w:pPr>
      <w:snapToGrid w:val="0"/>
      <w:spacing w:after="100"/>
      <w:jc w:val="both"/>
    </w:pPr>
    <w:rPr>
      <w:rFonts w:eastAsia="Batang"/>
      <w:b/>
      <w:sz w:val="28"/>
      <w:szCs w:val="20"/>
      <w:lang w:val="en-GB"/>
    </w:rPr>
  </w:style>
  <w:style w:type="paragraph" w:customStyle="1" w:styleId="Proposal0">
    <w:name w:val="Proposal"/>
    <w:basedOn w:val="a"/>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rsid w:val="00FE76FE"/>
    <w:pPr>
      <w:spacing w:after="200" w:line="276" w:lineRule="auto"/>
      <w:ind w:firstLine="420"/>
    </w:pPr>
    <w:rPr>
      <w:rFonts w:eastAsia="t"/>
      <w:sz w:val="20"/>
      <w:lang w:eastAsia="zh-CN"/>
    </w:rPr>
  </w:style>
  <w:style w:type="character" w:customStyle="1" w:styleId="afa">
    <w:name w:val="题注 字符"/>
    <w:qFormat/>
    <w:rsid w:val="00FE76FE"/>
    <w:rPr>
      <w:rFonts w:eastAsia="等线"/>
      <w:b/>
      <w:bCs/>
      <w:kern w:val="3"/>
      <w:sz w:val="20"/>
      <w:szCs w:val="20"/>
      <w:lang w:eastAsia="ko-KR"/>
    </w:rPr>
  </w:style>
  <w:style w:type="character" w:customStyle="1" w:styleId="msoins2">
    <w:name w:val="msoins2"/>
    <w:qFormat/>
    <w:rsid w:val="00FE76FE"/>
  </w:style>
  <w:style w:type="character" w:customStyle="1" w:styleId="afb">
    <w:name w:val="清單段落 字元"/>
    <w:basedOn w:val="a0"/>
    <w:uiPriority w:val="34"/>
    <w:qFormat/>
    <w:rsid w:val="00FE76FE"/>
    <w:rPr>
      <w:rFonts w:ascii="Calibri" w:hAnsi="Calibri" w:cs="Calibri"/>
    </w:rPr>
  </w:style>
  <w:style w:type="character" w:customStyle="1" w:styleId="22">
    <w:name w:val="标题 2 字符"/>
    <w:basedOn w:val="a0"/>
    <w:qFormat/>
    <w:rsid w:val="00FE76FE"/>
    <w:rPr>
      <w:rFonts w:ascii="Times New Roman" w:eastAsia="等线 Light" w:hAnsi="Times New Roman" w:cs="Times New Roman"/>
      <w:sz w:val="28"/>
      <w:szCs w:val="26"/>
      <w:lang w:eastAsia="zh-TW"/>
    </w:rPr>
  </w:style>
  <w:style w:type="paragraph" w:styleId="afc">
    <w:name w:val="No Spacing"/>
    <w:qFormat/>
    <w:rsid w:val="00FE76FE"/>
    <w:pPr>
      <w:suppressAutoHyphens/>
      <w:autoSpaceDN w:val="0"/>
      <w:textAlignment w:val="baseline"/>
    </w:pPr>
    <w:rPr>
      <w:rFonts w:eastAsia="PMingLiU" w:cs="Calibri"/>
      <w:sz w:val="22"/>
      <w:szCs w:val="22"/>
      <w:lang w:eastAsia="zh-TW"/>
    </w:rPr>
  </w:style>
  <w:style w:type="character" w:customStyle="1" w:styleId="31">
    <w:name w:val="标题 3 字符"/>
    <w:basedOn w:val="a0"/>
    <w:qFormat/>
    <w:rsid w:val="00FE76FE"/>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sid w:val="00FE76FE"/>
    <w:rPr>
      <w:rFonts w:ascii="宋体" w:hAnsi="宋体" w:cs="Calibri"/>
      <w:sz w:val="18"/>
      <w:szCs w:val="18"/>
      <w:lang w:eastAsia="zh-TW"/>
    </w:rPr>
  </w:style>
  <w:style w:type="character" w:customStyle="1" w:styleId="Char0">
    <w:name w:val="列出段落 Char"/>
    <w:basedOn w:val="a0"/>
    <w:link w:val="af2"/>
    <w:uiPriority w:val="34"/>
    <w:qFormat/>
    <w:rsid w:val="00FE76FE"/>
  </w:style>
  <w:style w:type="character" w:customStyle="1" w:styleId="apple-converted-space">
    <w:name w:val="apple-converted-space"/>
    <w:basedOn w:val="a0"/>
    <w:qFormat/>
    <w:rsid w:val="00FE76FE"/>
  </w:style>
  <w:style w:type="paragraph" w:customStyle="1" w:styleId="B1">
    <w:name w:val="B1"/>
    <w:basedOn w:val="a"/>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a0"/>
    <w:qFormat/>
    <w:rsid w:val="00FE76FE"/>
  </w:style>
  <w:style w:type="paragraph" w:customStyle="1" w:styleId="xmsonormal">
    <w:name w:val="x_msonormal"/>
    <w:basedOn w:val="a"/>
    <w:uiPriority w:val="99"/>
    <w:qFormat/>
    <w:rsid w:val="00FE76FE"/>
    <w:rPr>
      <w:rFonts w:ascii="Calibri" w:hAnsi="Calibri" w:cs="Calibri"/>
      <w:sz w:val="22"/>
      <w:szCs w:val="22"/>
    </w:rPr>
  </w:style>
  <w:style w:type="character" w:customStyle="1" w:styleId="xapple-converted-space">
    <w:name w:val="x_apple-converted-space"/>
    <w:basedOn w:val="a0"/>
    <w:qFormat/>
    <w:rsid w:val="00FE76FE"/>
  </w:style>
  <w:style w:type="character" w:customStyle="1" w:styleId="TALCar">
    <w:name w:val="TAL Car"/>
    <w:basedOn w:val="a0"/>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a"/>
    <w:next w:val="a"/>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a0"/>
    <w:link w:val="table"/>
    <w:qFormat/>
    <w:rsid w:val="00FE76FE"/>
    <w:rPr>
      <w:rFonts w:ascii="Times New Roman" w:eastAsiaTheme="minorEastAsia" w:hAnsi="Times New Roman"/>
      <w:szCs w:val="24"/>
    </w:rPr>
  </w:style>
  <w:style w:type="paragraph" w:customStyle="1" w:styleId="B2">
    <w:name w:val="B2"/>
    <w:basedOn w:val="20"/>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30"/>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a"/>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4Char">
    <w:name w:val="标题 4 Char"/>
    <w:basedOn w:val="a0"/>
    <w:link w:val="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rsid w:val="00FE76FE"/>
    <w:pPr>
      <w:spacing w:before="100" w:beforeAutospacing="1" w:after="180"/>
    </w:pPr>
    <w:rPr>
      <w:rFonts w:ascii="Times New Roman" w:eastAsia="宋体"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a"/>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a"/>
    <w:uiPriority w:val="99"/>
    <w:qFormat/>
    <w:rsid w:val="00FE76FE"/>
    <w:rPr>
      <w:rFonts w:eastAsia="Malgun Gothic"/>
    </w:rPr>
  </w:style>
  <w:style w:type="paragraph" w:customStyle="1" w:styleId="23">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a"/>
    <w:qFormat/>
    <w:rsid w:val="00FE76FE"/>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sid w:val="00FE76FE"/>
    <w:rPr>
      <w:rFonts w:ascii="Times New Roman" w:eastAsia="宋体" w:hAnsi="Times New Roman"/>
      <w:lang w:eastAsia="en-US"/>
    </w:rPr>
  </w:style>
  <w:style w:type="character" w:customStyle="1" w:styleId="B10">
    <w:name w:val="B1 (文字)"/>
    <w:qFormat/>
    <w:locked/>
    <w:rsid w:val="00FE76FE"/>
    <w:rPr>
      <w:rFonts w:ascii="Times New Roman" w:eastAsia="宋体" w:hAnsi="Times New Roman"/>
      <w:lang w:val="en-GB" w:eastAsia="en-US"/>
    </w:rPr>
  </w:style>
  <w:style w:type="paragraph" w:customStyle="1" w:styleId="B4">
    <w:name w:val="B4"/>
    <w:basedOn w:val="a"/>
    <w:qFormat/>
    <w:rsid w:val="00FE76FE"/>
    <w:pPr>
      <w:spacing w:after="200" w:line="276" w:lineRule="auto"/>
      <w:ind w:left="1418" w:hanging="284"/>
    </w:pPr>
    <w:rPr>
      <w:rFonts w:eastAsia="t"/>
      <w:sz w:val="20"/>
      <w:szCs w:val="22"/>
      <w:lang w:eastAsia="zh-CN"/>
    </w:rPr>
  </w:style>
  <w:style w:type="paragraph" w:customStyle="1" w:styleId="References">
    <w:name w:val="References"/>
    <w:basedOn w:val="a"/>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宋体"/>
      <w:lang w:val="en-GB"/>
    </w:rPr>
  </w:style>
  <w:style w:type="paragraph" w:customStyle="1" w:styleId="Normal9pointspacing">
    <w:name w:val="Normal 9 point spacing"/>
    <w:basedOn w:val="a6"/>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4">
    <w:name w:val="正文2"/>
    <w:qFormat/>
    <w:rsid w:val="00FE76FE"/>
    <w:pPr>
      <w:spacing w:before="100" w:beforeAutospacing="1" w:after="180"/>
    </w:pPr>
    <w:rPr>
      <w:rFonts w:ascii="Times New Roman" w:eastAsia="宋体" w:hAnsi="Times New Roman"/>
      <w:sz w:val="24"/>
      <w:szCs w:val="24"/>
    </w:rPr>
  </w:style>
  <w:style w:type="paragraph" w:customStyle="1" w:styleId="310">
    <w:name w:val="标题 31"/>
    <w:basedOn w:val="a"/>
    <w:next w:val="24"/>
    <w:qFormat/>
    <w:rsid w:val="00FE76FE"/>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a"/>
    <w:next w:val="24"/>
    <w:qFormat/>
    <w:rsid w:val="00FE76FE"/>
    <w:pPr>
      <w:keepNext/>
      <w:keepLines/>
      <w:widowControl w:val="0"/>
      <w:spacing w:before="120" w:after="180"/>
      <w:ind w:left="1418" w:hanging="1418"/>
      <w:outlineLvl w:val="3"/>
    </w:pPr>
    <w:rPr>
      <w:rFonts w:ascii="Arial" w:eastAsia="宋体" w:hAnsi="Arial"/>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1.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__22.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BD3E8D-6700-4574-902E-3451CC53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7889</Words>
  <Characters>44973</Characters>
  <Application>Microsoft Office Word</Application>
  <DocSecurity>0</DocSecurity>
  <Lines>374</Lines>
  <Paragraphs>105</Paragraphs>
  <ScaleCrop>false</ScaleCrop>
  <Company/>
  <LinksUpToDate>false</LinksUpToDate>
  <CharactersWithSpaces>52757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6</cp:revision>
  <cp:lastPrinted>2021-10-06T09:28:00Z</cp:lastPrinted>
  <dcterms:created xsi:type="dcterms:W3CDTF">2022-05-13T05:58:00Z</dcterms:created>
  <dcterms:modified xsi:type="dcterms:W3CDTF">2022-05-13T00:41:00Z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