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R1-220XXXX</w:t>
      </w:r>
    </w:p>
    <w:p>
      <w:pPr>
        <w:tabs>
          <w:tab w:val="center" w:pos="4536"/>
          <w:tab w:val="right" w:pos="9072"/>
        </w:tabs>
        <w:snapToGrid w:val="0"/>
        <w:spacing w:line="288" w:lineRule="auto"/>
        <w:rPr>
          <w:sz w:val="20"/>
        </w:rPr>
      </w:pPr>
      <w:r>
        <w:rPr>
          <w:rFonts w:ascii="Arial" w:hAnsi="Arial" w:eastAsia="MS Mincho" w:cs="Arial"/>
          <w:b/>
          <w:bCs/>
          <w:lang w:eastAsia="ja-JP"/>
        </w:rPr>
        <w:t>e-Meeting, May 9</w:t>
      </w:r>
      <w:r>
        <w:rPr>
          <w:rFonts w:ascii="Arial" w:hAnsi="Arial" w:eastAsia="MS Mincho" w:cs="Arial"/>
          <w:b/>
          <w:bCs/>
          <w:vertAlign w:val="superscript"/>
          <w:lang w:eastAsia="ja-JP"/>
        </w:rPr>
        <w:t>th</w:t>
      </w:r>
      <w:r>
        <w:rPr>
          <w:rFonts w:ascii="Arial" w:hAnsi="Arial" w:eastAsia="MS Mincho" w:cs="Arial"/>
          <w:b/>
          <w:bCs/>
          <w:lang w:eastAsia="ja-JP"/>
        </w:rPr>
        <w:t xml:space="preserve"> –  20</w:t>
      </w:r>
      <w:r>
        <w:rPr>
          <w:rFonts w:ascii="Arial" w:hAnsi="Arial" w:eastAsia="MS Mincho" w:cs="Arial"/>
          <w:b/>
          <w:bCs/>
          <w:vertAlign w:val="superscript"/>
          <w:lang w:eastAsia="ja-JP"/>
        </w:rPr>
        <w:t>th</w:t>
      </w:r>
      <w:r>
        <w:rPr>
          <w:rFonts w:ascii="Arial" w:hAnsi="Arial" w:eastAsia="MS Mincho" w:cs="Arial"/>
          <w:b/>
          <w:bCs/>
          <w:lang w:eastAsia="ja-JP"/>
        </w:rPr>
        <w:t xml:space="preserve">, 2022 </w:t>
      </w:r>
    </w:p>
    <w:p>
      <w:pPr>
        <w:tabs>
          <w:tab w:val="center" w:pos="4536"/>
          <w:tab w:val="right" w:pos="9072"/>
        </w:tabs>
        <w:snapToGrid w:val="0"/>
        <w:spacing w:line="288" w:lineRule="auto"/>
        <w:rPr>
          <w:rFonts w:ascii="Arial" w:hAnsi="Arial" w:cs="Arial"/>
          <w:b/>
          <w:bCs/>
        </w:rPr>
      </w:pPr>
    </w:p>
    <w:p>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cs="Arial"/>
          <w:lang w:eastAsia="zh-CN"/>
        </w:rPr>
        <w:t>ZTE</w:t>
      </w:r>
      <w:r>
        <w:rPr>
          <w:rFonts w:ascii="Arial" w:hAnsi="Arial" w:cs="Arial"/>
        </w:rPr>
        <w:t>)</w:t>
      </w:r>
    </w:p>
    <w:p>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hint="eastAsia" w:ascii="Arial" w:hAnsi="Arial" w:cs="Arial"/>
          <w:lang w:eastAsia="zh-CN"/>
        </w:rPr>
        <w:t>#</w:t>
      </w:r>
      <w:r>
        <w:rPr>
          <w:rFonts w:ascii="Arial" w:hAnsi="Arial" w:cs="Arial"/>
        </w:rPr>
        <w:t xml:space="preserve">1 for Maintenance on Rel-17 Multi-Beam </w:t>
      </w:r>
    </w:p>
    <w:p>
      <w:pPr>
        <w:pBdr>
          <w:bottom w:val="single" w:color="000000" w:sz="6" w:space="1"/>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b/>
          <w:sz w:val="16"/>
          <w:szCs w:val="16"/>
        </w:rPr>
      </w:pPr>
    </w:p>
    <w:p>
      <w:pPr>
        <w:pStyle w:val="3"/>
        <w:numPr>
          <w:ilvl w:val="0"/>
          <w:numId w:val="8"/>
        </w:numPr>
        <w:ind w:left="426" w:hanging="426"/>
      </w:pPr>
      <w:r>
        <w:t>Introduction</w:t>
      </w:r>
    </w:p>
    <w:p>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pPr>
        <w:rPr>
          <w:sz w:val="20"/>
          <w:szCs w:val="20"/>
          <w:highlight w:val="cyan"/>
          <w:lang w:eastAsia="zh-CN"/>
        </w:rPr>
      </w:pPr>
      <w:r>
        <w:rPr>
          <w:sz w:val="20"/>
          <w:szCs w:val="20"/>
          <w:highlight w:val="cyan"/>
          <w:lang w:eastAsia="zh-CN"/>
        </w:rPr>
        <w:t>[109-e-R17-MIMO-02] Maintenance on beam management (description of issues in R1-2205130) – Bo (ZTE)</w:t>
      </w:r>
    </w:p>
    <w:p>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pPr>
        <w:pStyle w:val="3"/>
        <w:numPr>
          <w:ilvl w:val="0"/>
          <w:numId w:val="8"/>
        </w:numPr>
        <w:ind w:left="426" w:hanging="426"/>
      </w:pPr>
      <w:r>
        <w:t xml:space="preserve">Summary of High priority (H) issues </w:t>
      </w:r>
    </w:p>
    <w:p>
      <w:pPr>
        <w:snapToGrid w:val="0"/>
        <w:jc w:val="both"/>
      </w:pPr>
    </w:p>
    <w:p>
      <w:pPr>
        <w:pStyle w:val="4"/>
        <w:numPr>
          <w:ilvl w:val="1"/>
          <w:numId w:val="10"/>
        </w:numPr>
      </w:pPr>
      <w:r>
        <w:t>Issue 1 (Rel.17 unified TCI framework)</w:t>
      </w:r>
    </w:p>
    <w:p/>
    <w:p>
      <w:pPr>
        <w:pStyle w:val="7"/>
        <w:jc w:val="center"/>
      </w:pPr>
      <w:r>
        <w:t xml:space="preserve">Table 1 Summary: issue 1 </w:t>
      </w:r>
    </w:p>
    <w:tbl>
      <w:tblPr>
        <w:tblStyle w:val="17"/>
        <w:tblW w:w="9843" w:type="dxa"/>
        <w:tblInd w:w="0" w:type="dxa"/>
        <w:tblLayout w:type="autofit"/>
        <w:tblCellMar>
          <w:top w:w="0" w:type="dxa"/>
          <w:left w:w="10" w:type="dxa"/>
          <w:bottom w:w="0" w:type="dxa"/>
          <w:right w:w="10" w:type="dxa"/>
        </w:tblCellMar>
      </w:tblPr>
      <w:tblGrid>
        <w:gridCol w:w="562"/>
        <w:gridCol w:w="6804"/>
        <w:gridCol w:w="2477"/>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w:t>
            </w:r>
          </w:p>
        </w:tc>
        <w:tc>
          <w:tcPr>
            <w:tcW w:w="68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Issue</w:t>
            </w:r>
          </w:p>
        </w:tc>
        <w:tc>
          <w:tcPr>
            <w:tcW w:w="247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Companies’ views</w:t>
            </w: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pPr>
              <w:snapToGrid w:val="0"/>
              <w:rPr>
                <w:color w:val="FF0000"/>
                <w:sz w:val="18"/>
                <w:szCs w:val="18"/>
                <w:lang w:val="en-GB"/>
              </w:rPr>
            </w:pPr>
          </w:p>
          <w:p>
            <w:pPr>
              <w:numPr>
                <w:ilvl w:val="255"/>
                <w:numId w:val="0"/>
              </w:numPr>
              <w:rPr>
                <w:rFonts w:cs="Times"/>
                <w:b/>
                <w:bCs/>
                <w:szCs w:val="20"/>
                <w:u w:val="single"/>
              </w:rPr>
            </w:pPr>
            <w:r>
              <w:rPr>
                <w:rFonts w:cs="Times"/>
                <w:b/>
                <w:bCs/>
                <w:szCs w:val="20"/>
                <w:u w:val="single"/>
              </w:rPr>
              <w:t>6   Link recovery procedures</w:t>
            </w:r>
          </w:p>
          <w:p>
            <w:pPr>
              <w:pStyle w:val="100"/>
              <w:spacing w:before="120" w:after="120"/>
              <w:ind w:left="0" w:firstLine="0"/>
              <w:jc w:val="center"/>
              <w:rPr>
                <w:sz w:val="18"/>
                <w:szCs w:val="18"/>
              </w:rPr>
            </w:pPr>
            <w:r>
              <w:rPr>
                <w:rFonts w:eastAsia="宋体"/>
                <w:bCs/>
                <w:color w:val="FF0000"/>
                <w:sz w:val="18"/>
                <w:szCs w:val="18"/>
              </w:rPr>
              <w:t>&lt;</w:t>
            </w:r>
            <w:r>
              <w:rPr>
                <w:rFonts w:hint="eastAsia" w:eastAsia="宋体"/>
                <w:bCs/>
                <w:color w:val="FF0000"/>
                <w:sz w:val="18"/>
                <w:szCs w:val="18"/>
              </w:rPr>
              <w:t>Unchanged</w:t>
            </w:r>
            <w:r>
              <w:rPr>
                <w:rFonts w:eastAsia="宋体"/>
                <w:bCs/>
                <w:color w:val="FF0000"/>
                <w:sz w:val="18"/>
                <w:szCs w:val="18"/>
              </w:rPr>
              <w:t xml:space="preserve"> part</w:t>
            </w:r>
            <w:r>
              <w:rPr>
                <w:rFonts w:hint="eastAsia" w:eastAsia="宋体"/>
                <w:bCs/>
                <w:color w:val="FF0000"/>
                <w:sz w:val="18"/>
                <w:szCs w:val="18"/>
              </w:rPr>
              <w:t xml:space="preserve"> </w:t>
            </w:r>
            <w:r>
              <w:rPr>
                <w:rFonts w:hint="eastAsia" w:eastAsia="宋体"/>
                <w:bCs/>
                <w:color w:val="FF0000"/>
              </w:rPr>
              <w:t>omitted</w:t>
            </w:r>
            <w:r>
              <w:rPr>
                <w:rFonts w:eastAsia="宋体"/>
                <w:bCs/>
                <w:color w:val="FF0000"/>
                <w:sz w:val="18"/>
                <w:szCs w:val="18"/>
              </w:rPr>
              <w:t>&gt;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hint="eastAsia" w:eastAsia="宋体"/>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pPr>
              <w:pStyle w:val="74"/>
              <w:spacing w:after="0"/>
              <w:rPr>
                <w:iCs/>
                <w:sz w:val="18"/>
                <w:szCs w:val="18"/>
              </w:rPr>
            </w:pPr>
            <w:r>
              <w:rPr>
                <w:sz w:val="18"/>
                <w:szCs w:val="18"/>
              </w:rPr>
              <w:t>-</w:t>
            </w:r>
            <w:r>
              <w:rPr>
                <w:sz w:val="18"/>
                <w:szCs w:val="18"/>
              </w:rPr>
              <w:tab/>
            </w:r>
            <w:r>
              <w:rPr>
                <w:sz w:val="18"/>
                <w:szCs w:val="18"/>
              </w:rPr>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ctrlPr>
                    <w:rPr>
                      <w:rFonts w:ascii="Cambria Math" w:hAnsi="Cambria Math"/>
                      <w:i/>
                      <w:iCs/>
                      <w:sz w:val="18"/>
                      <w:szCs w:val="18"/>
                    </w:rPr>
                  </m:ctrlPr>
                </m:e>
                <m:sub>
                  <m:r>
                    <m:rPr>
                      <m:nor/>
                      <m:sty m:val="p"/>
                    </m:rPr>
                    <w:rPr>
                      <w:rFonts w:ascii="Cambria Math"/>
                      <w:iCs/>
                      <w:sz w:val="18"/>
                      <w:szCs w:val="18"/>
                    </w:rPr>
                    <m:t>new</m:t>
                  </m:r>
                  <m:ctrlPr>
                    <w:rPr>
                      <w:rFonts w:ascii="Cambria Math" w:hAnsi="Cambria Math"/>
                      <w:iCs/>
                      <w:sz w:val="18"/>
                      <w:szCs w:val="18"/>
                    </w:rPr>
                  </m:ctrlPr>
                </m:sub>
              </m:sSub>
            </m:oMath>
            <w:r>
              <w:rPr>
                <w:iCs/>
                <w:sz w:val="18"/>
                <w:szCs w:val="18"/>
              </w:rPr>
              <w:t>, if any</w:t>
            </w:r>
          </w:p>
          <w:p>
            <w:pPr>
              <w:pStyle w:val="74"/>
              <w:spacing w:after="0"/>
              <w:rPr>
                <w:iCs/>
                <w:color w:val="FF0000"/>
                <w:sz w:val="18"/>
                <w:szCs w:val="18"/>
                <w:lang w:eastAsia="zh-CN"/>
              </w:rPr>
            </w:pPr>
            <w:r>
              <w:rPr>
                <w:sz w:val="18"/>
                <w:szCs w:val="18"/>
              </w:rPr>
              <w:t>-</w:t>
            </w:r>
            <w:r>
              <w:rPr>
                <w:sz w:val="18"/>
                <w:szCs w:val="18"/>
              </w:rPr>
              <w:tab/>
            </w:r>
            <w:r>
              <w:rPr>
                <w:sz w:val="18"/>
                <w:szCs w:val="18"/>
              </w:rPr>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pPr>
              <w:pStyle w:val="74"/>
              <w:spacing w:after="0"/>
              <w:ind w:left="1000" w:hanging="200"/>
              <w:rPr>
                <w:iCs/>
                <w:color w:val="FF0000"/>
                <w:sz w:val="18"/>
                <w:szCs w:val="18"/>
              </w:rPr>
            </w:pPr>
            <w:r>
              <w:rPr>
                <w:color w:val="FF0000"/>
                <w:sz w:val="18"/>
                <w:szCs w:val="18"/>
              </w:rPr>
              <w:t>-</w:t>
            </w:r>
            <w:r>
              <w:rPr>
                <w:color w:val="FF0000"/>
                <w:sz w:val="18"/>
                <w:szCs w:val="18"/>
              </w:rPr>
              <w:tab/>
            </w:r>
            <w:r>
              <w:rPr>
                <w:color w:val="FF0000"/>
                <w:sz w:val="18"/>
                <w:szCs w:val="18"/>
              </w:rPr>
              <w:t>the RS index</w:t>
            </w:r>
            <w:r>
              <w:rPr>
                <w:rFonts w:hint="eastAsia"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iCs/>
                <w:color w:val="FF0000"/>
                <w:sz w:val="18"/>
                <w:szCs w:val="18"/>
              </w:rPr>
              <w:t xml:space="preserve"> for obtaining the downlink pathloss estimate for PUSCH, PUCCH, and SRS transmission</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color w:val="FF0000"/>
                      <w:sz w:val="18"/>
                      <w:szCs w:val="18"/>
                    </w:rPr>
                    <m:t>j</m:t>
                  </m:r>
                  <m:ctrlPr>
                    <w:rPr>
                      <w:rFonts w:ascii="Cambria Math" w:hAnsi="Cambria Math"/>
                      <w:color w:val="FF0000"/>
                      <w:sz w:val="18"/>
                      <w:szCs w:val="18"/>
                    </w:rPr>
                  </m:ctrlP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eastAsia="宋体"/>
                <w:color w:val="FF0000"/>
                <w:sz w:val="18"/>
                <w:szCs w:val="18"/>
                <w:lang w:eastAsia="zh-CN"/>
              </w:rPr>
              <w:t xml:space="preserve">with the lowest value of </w:t>
            </w:r>
            <w:r>
              <w:rPr>
                <w:i/>
                <w:iCs/>
                <w:color w:val="FF0000"/>
                <w:sz w:val="18"/>
                <w:szCs w:val="18"/>
              </w:rPr>
              <w:t>ul-powercontrolId-r17</w:t>
            </w:r>
            <w:r>
              <w:rPr>
                <w:rFonts w:hint="eastAsia" w:eastAsia="宋体"/>
                <w:i/>
                <w:iCs/>
                <w:color w:val="FF0000"/>
                <w:sz w:val="18"/>
                <w:szCs w:val="18"/>
                <w:lang w:eastAsia="zh-CN"/>
              </w:rPr>
              <w:t xml:space="preserve"> </w:t>
            </w:r>
            <w:r>
              <w:rPr>
                <w:rFonts w:hint="eastAsia"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hint="eastAsia" w:eastAsia="宋体"/>
                <w:color w:val="FF0000"/>
                <w:sz w:val="18"/>
                <w:szCs w:val="18"/>
                <w:lang w:eastAsia="zh-CN"/>
              </w:rPr>
              <w:t xml:space="preserve"> the lowest value of </w:t>
            </w:r>
            <w:r>
              <w:rPr>
                <w:i/>
                <w:iCs/>
                <w:color w:val="FF0000"/>
                <w:sz w:val="18"/>
                <w:szCs w:val="18"/>
              </w:rPr>
              <w:t>ul-powercontrolId-r17</w:t>
            </w:r>
            <w:r>
              <w:rPr>
                <w:rFonts w:hint="eastAsia" w:eastAsia="宋体"/>
                <w:i/>
                <w:iCs/>
                <w:color w:val="FF0000"/>
                <w:sz w:val="18"/>
                <w:szCs w:val="18"/>
                <w:lang w:eastAsia="zh-CN"/>
              </w:rPr>
              <w:t xml:space="preserve"> </w:t>
            </w:r>
            <w:r>
              <w:rPr>
                <w:rFonts w:hint="eastAsia"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hint="eastAsia" w:eastAsia="宋体"/>
                <w:color w:val="FF0000"/>
                <w:sz w:val="18"/>
                <w:szCs w:val="18"/>
                <w:lang w:eastAsia="zh-CN"/>
              </w:rPr>
              <w:t xml:space="preserve">the lowest value of </w:t>
            </w:r>
            <w:r>
              <w:rPr>
                <w:i/>
                <w:iCs/>
                <w:color w:val="FF0000"/>
                <w:sz w:val="18"/>
                <w:szCs w:val="18"/>
              </w:rPr>
              <w:t>ul-powercontrolId-r17</w:t>
            </w:r>
            <w:r>
              <w:rPr>
                <w:rFonts w:hint="eastAsia" w:eastAsia="宋体"/>
                <w:i/>
                <w:iCs/>
                <w:color w:val="FF0000"/>
                <w:sz w:val="18"/>
                <w:szCs w:val="18"/>
                <w:lang w:eastAsia="zh-CN"/>
              </w:rPr>
              <w:t xml:space="preserve"> </w:t>
            </w:r>
            <w:r>
              <w:rPr>
                <w:rFonts w:hint="eastAsia" w:eastAsia="宋体"/>
                <w:color w:val="FF0000"/>
                <w:sz w:val="18"/>
                <w:szCs w:val="18"/>
                <w:lang w:eastAsia="zh-CN"/>
              </w:rPr>
              <w:t xml:space="preserve">configured for the </w:t>
            </w:r>
            <w:r>
              <w:rPr>
                <w:iCs/>
                <w:color w:val="FF0000"/>
                <w:sz w:val="18"/>
                <w:szCs w:val="18"/>
              </w:rPr>
              <w:t xml:space="preserve">PCell or the PSCell </w:t>
            </w:r>
          </w:p>
          <w:p>
            <w:pPr>
              <w:pStyle w:val="100"/>
              <w:spacing w:before="120" w:after="120"/>
              <w:ind w:left="0" w:firstLine="0"/>
              <w:jc w:val="center"/>
            </w:pPr>
            <w:r>
              <w:rPr>
                <w:rFonts w:eastAsia="宋体"/>
                <w:bCs/>
                <w:color w:val="FF0000"/>
              </w:rPr>
              <w:t>&lt;</w:t>
            </w:r>
            <w:r>
              <w:rPr>
                <w:rFonts w:hint="eastAsia" w:eastAsia="宋体"/>
                <w:bCs/>
                <w:color w:val="FF0000"/>
              </w:rPr>
              <w:t>Unchanged</w:t>
            </w:r>
            <w:r>
              <w:rPr>
                <w:rFonts w:eastAsia="宋体"/>
                <w:bCs/>
                <w:color w:val="FF0000"/>
              </w:rPr>
              <w:t xml:space="preserve"> part</w:t>
            </w:r>
            <w:r>
              <w:rPr>
                <w:rFonts w:hint="eastAsia" w:eastAsia="宋体"/>
                <w:bCs/>
                <w:color w:val="FF0000"/>
              </w:rPr>
              <w:t xml:space="preserve"> omitted</w:t>
            </w:r>
            <w:r>
              <w:rPr>
                <w:rFonts w:eastAsia="宋体"/>
                <w:bCs/>
                <w:color w:val="FF0000"/>
              </w:rPr>
              <w:t>&gt;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hint="eastAsia" w:eastAsia="宋体"/>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pPr>
              <w:pStyle w:val="74"/>
              <w:spacing w:after="0"/>
              <w:rPr>
                <w:iCs/>
                <w:sz w:val="18"/>
                <w:szCs w:val="18"/>
              </w:rPr>
            </w:pPr>
            <w:r>
              <w:rPr>
                <w:sz w:val="18"/>
                <w:szCs w:val="18"/>
              </w:rPr>
              <w:t>-</w:t>
            </w:r>
            <w:r>
              <w:rPr>
                <w:sz w:val="18"/>
                <w:szCs w:val="18"/>
              </w:rPr>
              <w:tab/>
            </w:r>
            <w:r>
              <w:rPr>
                <w:sz w:val="18"/>
                <w:szCs w:val="18"/>
              </w:rPr>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p>
          <w:p>
            <w:pPr>
              <w:pStyle w:val="74"/>
              <w:spacing w:after="0"/>
              <w:rPr>
                <w:iCs/>
                <w:color w:val="FF0000"/>
                <w:sz w:val="18"/>
                <w:szCs w:val="18"/>
                <w:lang w:eastAsia="zh-CN"/>
              </w:rPr>
            </w:pPr>
            <w:r>
              <w:rPr>
                <w:sz w:val="18"/>
                <w:szCs w:val="18"/>
              </w:rPr>
              <w:t>-</w:t>
            </w:r>
            <w:r>
              <w:rPr>
                <w:sz w:val="18"/>
                <w:szCs w:val="18"/>
              </w:rPr>
              <w:tab/>
            </w:r>
            <w:r>
              <w:rPr>
                <w:sz w:val="18"/>
                <w:szCs w:val="18"/>
              </w:rPr>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pPr>
              <w:pStyle w:val="74"/>
              <w:spacing w:after="0"/>
              <w:ind w:left="1000" w:hanging="200"/>
              <w:rPr>
                <w:iCs/>
                <w:color w:val="FF0000"/>
                <w:sz w:val="18"/>
                <w:szCs w:val="18"/>
              </w:rPr>
            </w:pPr>
            <w:r>
              <w:rPr>
                <w:color w:val="FF0000"/>
                <w:sz w:val="18"/>
                <w:szCs w:val="18"/>
              </w:rPr>
              <w:t>-</w:t>
            </w:r>
            <w:r>
              <w:rPr>
                <w:color w:val="FF0000"/>
                <w:sz w:val="18"/>
                <w:szCs w:val="18"/>
              </w:rPr>
              <w:tab/>
            </w:r>
            <w:r>
              <w:rPr>
                <w:color w:val="FF0000"/>
                <w:sz w:val="18"/>
                <w:szCs w:val="18"/>
              </w:rPr>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iCs/>
                <w:color w:val="FF0000"/>
                <w:sz w:val="18"/>
                <w:szCs w:val="18"/>
              </w:rPr>
              <w:t xml:space="preserve"> for obtaining the downlink pathloss estimate for PUSCH, PUCCH, and SRS transmission</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pPr>
              <w:pStyle w:val="100"/>
              <w:spacing w:before="120" w:after="120"/>
              <w:ind w:left="0" w:firstLine="0"/>
              <w:jc w:val="center"/>
            </w:pPr>
            <w:r>
              <w:rPr>
                <w:rFonts w:eastAsia="宋体"/>
                <w:bCs/>
                <w:color w:val="FF0000"/>
              </w:rPr>
              <w:t>&lt;</w:t>
            </w:r>
            <w:r>
              <w:rPr>
                <w:rFonts w:hint="eastAsia" w:eastAsia="宋体"/>
                <w:bCs/>
                <w:color w:val="FF0000"/>
              </w:rPr>
              <w:t>Unchanged</w:t>
            </w:r>
            <w:r>
              <w:rPr>
                <w:rFonts w:eastAsia="宋体"/>
                <w:bCs/>
                <w:color w:val="FF0000"/>
              </w:rPr>
              <w:t xml:space="preserve"> part</w:t>
            </w:r>
            <w:r>
              <w:rPr>
                <w:rFonts w:hint="eastAsia" w:eastAsia="宋体"/>
                <w:bCs/>
                <w:color w:val="FF0000"/>
              </w:rPr>
              <w:t xml:space="preserve"> omitted</w:t>
            </w:r>
            <w:r>
              <w:rPr>
                <w:rFonts w:eastAsia="宋体"/>
                <w:bCs/>
                <w:color w:val="FF0000"/>
              </w:rPr>
              <w:t>&gt;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hint="eastAsia" w:eastAsia="宋体"/>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pPr>
              <w:pStyle w:val="74"/>
              <w:spacing w:after="0"/>
              <w:rPr>
                <w:iCs/>
                <w:sz w:val="18"/>
                <w:szCs w:val="18"/>
              </w:rPr>
            </w:pPr>
            <w:r>
              <w:rPr>
                <w:sz w:val="18"/>
                <w:szCs w:val="18"/>
              </w:rPr>
              <w:t>-</w:t>
            </w:r>
            <w:r>
              <w:rPr>
                <w:sz w:val="18"/>
                <w:szCs w:val="18"/>
              </w:rPr>
              <w:tab/>
            </w:r>
            <w:r>
              <w:rPr>
                <w:sz w:val="18"/>
                <w:szCs w:val="18"/>
              </w:rPr>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p>
          <w:p>
            <w:pPr>
              <w:pStyle w:val="74"/>
              <w:spacing w:after="0"/>
              <w:rPr>
                <w:iCs/>
                <w:color w:val="FF0000"/>
                <w:sz w:val="18"/>
                <w:szCs w:val="18"/>
                <w:lang w:eastAsia="zh-CN"/>
              </w:rPr>
            </w:pPr>
            <w:r>
              <w:rPr>
                <w:sz w:val="18"/>
                <w:szCs w:val="18"/>
              </w:rPr>
              <w:t>-</w:t>
            </w:r>
            <w:r>
              <w:rPr>
                <w:sz w:val="18"/>
                <w:szCs w:val="18"/>
              </w:rPr>
              <w:tab/>
            </w:r>
            <w:r>
              <w:rPr>
                <w:sz w:val="18"/>
                <w:szCs w:val="18"/>
              </w:rPr>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pPr>
              <w:pStyle w:val="74"/>
              <w:spacing w:after="0"/>
              <w:ind w:left="1000" w:hanging="200"/>
              <w:rPr>
                <w:iCs/>
                <w:color w:val="FF0000"/>
                <w:sz w:val="18"/>
                <w:szCs w:val="18"/>
              </w:rPr>
            </w:pPr>
            <w:r>
              <w:rPr>
                <w:color w:val="FF0000"/>
                <w:sz w:val="18"/>
                <w:szCs w:val="18"/>
              </w:rPr>
              <w:t>-</w:t>
            </w:r>
            <w:r>
              <w:rPr>
                <w:color w:val="FF0000"/>
                <w:sz w:val="18"/>
                <w:szCs w:val="18"/>
              </w:rPr>
              <w:tab/>
            </w:r>
            <w:r>
              <w:rPr>
                <w:color w:val="FF0000"/>
                <w:sz w:val="18"/>
                <w:szCs w:val="18"/>
              </w:rPr>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iCs/>
                <w:color w:val="FF0000"/>
                <w:sz w:val="18"/>
                <w:szCs w:val="18"/>
              </w:rPr>
              <w:t xml:space="preserve"> for obtaining the downlink pathloss estimate for PUSCH, PUCCH, and SRS transmission</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pPr>
              <w:pStyle w:val="100"/>
              <w:spacing w:before="120" w:after="120"/>
              <w:ind w:left="0" w:firstLine="0"/>
              <w:jc w:val="center"/>
              <w:rPr>
                <w:rFonts w:eastAsia="宋体"/>
                <w:bCs/>
                <w:color w:val="FF0000"/>
              </w:rPr>
            </w:pPr>
            <w:r>
              <w:rPr>
                <w:rFonts w:eastAsia="宋体"/>
                <w:bCs/>
                <w:color w:val="FF0000"/>
              </w:rPr>
              <w:t>&lt;</w:t>
            </w:r>
            <w:r>
              <w:rPr>
                <w:rFonts w:hint="eastAsia" w:eastAsia="宋体"/>
                <w:bCs/>
                <w:color w:val="FF0000"/>
              </w:rPr>
              <w:t>Unchanged</w:t>
            </w:r>
            <w:r>
              <w:rPr>
                <w:rFonts w:eastAsia="宋体"/>
                <w:bCs/>
                <w:color w:val="FF0000"/>
              </w:rPr>
              <w:t xml:space="preserve"> part</w:t>
            </w:r>
            <w:r>
              <w:rPr>
                <w:rFonts w:hint="eastAsia" w:eastAsia="宋体"/>
                <w:bCs/>
                <w:color w:val="FF0000"/>
              </w:rPr>
              <w:t xml:space="preserve"> omitted</w:t>
            </w:r>
            <w:r>
              <w:rPr>
                <w:rFonts w:eastAsia="宋体"/>
                <w:bCs/>
                <w:color w:val="FF0000"/>
              </w:rPr>
              <w:t>&gt;</w:t>
            </w:r>
          </w:p>
          <w:bookmarkEnd w:id="2"/>
          <w:p>
            <w:pPr>
              <w:snapToGrid w:val="0"/>
              <w:jc w:val="both"/>
              <w:rPr>
                <w:b/>
                <w:color w:val="3333FF"/>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pPr>
              <w:snapToGrid w:val="0"/>
              <w:jc w:val="both"/>
              <w:rPr>
                <w:color w:val="3333FF"/>
                <w:sz w:val="18"/>
                <w:szCs w:val="18"/>
              </w:rPr>
            </w:pPr>
          </w:p>
          <w:p>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ctrlPr>
                    <w:rPr>
                      <w:rFonts w:ascii="Cambria Math" w:hAnsi="Cambria Math"/>
                      <w:i/>
                      <w:color w:val="FF0000"/>
                      <w:sz w:val="18"/>
                      <w:szCs w:val="18"/>
                      <w:highlight w:val="yellow"/>
                    </w:rPr>
                  </m:ctrlPr>
                </m:e>
                <m:sub>
                  <m:r>
                    <w:rPr>
                      <w:rFonts w:ascii="Cambria Math" w:hAnsi="Cambria Math"/>
                      <w:color w:val="FF0000"/>
                      <w:sz w:val="18"/>
                      <w:szCs w:val="18"/>
                      <w:highlight w:val="yellow"/>
                    </w:rPr>
                    <m:t>u</m:t>
                  </m:r>
                  <m:ctrlPr>
                    <w:rPr>
                      <w:rFonts w:ascii="Cambria Math" w:hAnsi="Cambria Math"/>
                      <w:i/>
                      <w:color w:val="FF0000"/>
                      <w:sz w:val="18"/>
                      <w:szCs w:val="18"/>
                      <w:highlight w:val="yellow"/>
                    </w:rPr>
                  </m:ctrlP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ctrlPr>
                    <w:rPr>
                      <w:rFonts w:ascii="Cambria Math" w:hAnsi="Cambria Math"/>
                      <w:i/>
                      <w:color w:val="FF0000"/>
                      <w:sz w:val="18"/>
                      <w:szCs w:val="18"/>
                      <w:highlight w:val="yellow"/>
                    </w:rPr>
                  </m:ctrlPr>
                </m:e>
                <m:sub>
                  <m:r>
                    <w:rPr>
                      <w:rFonts w:ascii="Cambria Math" w:hAnsi="Cambria Math"/>
                      <w:color w:val="FF0000"/>
                      <w:sz w:val="18"/>
                      <w:szCs w:val="18"/>
                      <w:highlight w:val="yellow"/>
                    </w:rPr>
                    <m:t>s</m:t>
                  </m:r>
                  <m:ctrlPr>
                    <w:rPr>
                      <w:rFonts w:ascii="Cambria Math" w:hAnsi="Cambria Math"/>
                      <w:i/>
                      <w:color w:val="FF0000"/>
                      <w:sz w:val="18"/>
                      <w:szCs w:val="18"/>
                      <w:highlight w:val="yellow"/>
                    </w:rPr>
                  </m:ctrlP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color w:val="FF0000"/>
                <w:sz w:val="18"/>
                <w:szCs w:val="18"/>
              </w:rPr>
              <w:t xml:space="preserve">, and </w:t>
            </w:r>
            <m:oMath>
              <m:r>
                <w:rPr>
                  <w:rFonts w:ascii="Cambria Math" w:hAnsi="Cambria Math"/>
                  <w:color w:val="FF0000"/>
                  <w:sz w:val="18"/>
                  <w:szCs w:val="18"/>
                </w:rPr>
                <m:t>l=0</m:t>
              </m:r>
            </m:oMath>
          </w:p>
          <w:p>
            <w:pPr>
              <w:snapToGrid w:val="0"/>
              <w:jc w:val="both"/>
              <w:rPr>
                <w:color w:val="3333FF"/>
                <w:sz w:val="18"/>
                <w:szCs w:val="18"/>
              </w:rPr>
            </w:pPr>
          </w:p>
          <w:p>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pPr>
              <w:snapToGrid w:val="0"/>
              <w:jc w:val="both"/>
              <w:rPr>
                <w:rFonts w:eastAsia="Malgun Gothic"/>
                <w:sz w:val="18"/>
                <w:szCs w:val="18"/>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SS,Ericsson</w:t>
            </w:r>
          </w:p>
          <w:p>
            <w:pPr>
              <w:tabs>
                <w:tab w:val="left" w:pos="2715"/>
              </w:tabs>
              <w:snapToGrid w:val="0"/>
              <w:rPr>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1-2</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overflowPunct w:val="0"/>
              <w:rPr>
                <w:b/>
                <w:sz w:val="18"/>
                <w:szCs w:val="18"/>
              </w:rPr>
            </w:pPr>
            <w:r>
              <w:rPr>
                <w:b/>
                <w:sz w:val="18"/>
                <w:szCs w:val="18"/>
                <w:u w:val="single"/>
              </w:rPr>
              <w:t>Alt-2:</w:t>
            </w:r>
            <w:r>
              <w:rPr>
                <w:b/>
                <w:sz w:val="18"/>
                <w:szCs w:val="18"/>
              </w:rPr>
              <w:t xml:space="preserve"> Section 7</w:t>
            </w:r>
            <w:r>
              <w:rPr>
                <w:b/>
                <w:sz w:val="18"/>
                <w:szCs w:val="18"/>
              </w:rPr>
              <w:tab/>
            </w:r>
            <w:r>
              <w:rPr>
                <w:b/>
                <w:sz w:val="18"/>
                <w:szCs w:val="18"/>
              </w:rPr>
              <w:t>Uplink Power control in TS 38.213</w:t>
            </w:r>
          </w:p>
          <w:p>
            <w:pPr>
              <w:snapToGrid w:val="0"/>
              <w:jc w:val="both"/>
              <w:rPr>
                <w:b/>
                <w:sz w:val="18"/>
                <w:szCs w:val="18"/>
                <w:u w:val="single"/>
              </w:rPr>
            </w:pPr>
          </w:p>
          <w:p>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pPr>
              <w:pStyle w:val="74"/>
              <w:rPr>
                <w:sz w:val="18"/>
                <w:szCs w:val="18"/>
                <w:lang w:eastAsia="ko-KR"/>
              </w:rPr>
            </w:pPr>
            <w:r>
              <w:rPr>
                <w:sz w:val="18"/>
                <w:szCs w:val="18"/>
              </w:rPr>
              <w:t>-</w:t>
            </w:r>
            <w:r>
              <w:rPr>
                <w:sz w:val="18"/>
                <w:szCs w:val="18"/>
              </w:rPr>
              <w:tab/>
            </w:r>
            <w:r>
              <w:rPr>
                <w:sz w:val="18"/>
                <w:szCs w:val="18"/>
              </w:rPr>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pPr>
              <w:pStyle w:val="74"/>
              <w:rPr>
                <w:sz w:val="18"/>
                <w:szCs w:val="18"/>
                <w:lang w:eastAsia="ko-KR"/>
              </w:rPr>
            </w:pPr>
            <w:r>
              <w:rPr>
                <w:sz w:val="18"/>
                <w:szCs w:val="18"/>
              </w:rPr>
              <w:t>-</w:t>
            </w:r>
            <w:r>
              <w:rPr>
                <w:sz w:val="18"/>
                <w:szCs w:val="18"/>
              </w:rPr>
              <w:tab/>
            </w:r>
            <w:r>
              <w:rPr>
                <w:sz w:val="18"/>
                <w:szCs w:val="18"/>
              </w:rPr>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u</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7.3.1, if </w:t>
            </w:r>
            <w:r>
              <w:rPr>
                <w:i/>
                <w:iCs/>
                <w:sz w:val="18"/>
                <w:szCs w:val="18"/>
              </w:rPr>
              <w:t>p0-Alpha-CLID-SRS-Set</w:t>
            </w:r>
            <w:r>
              <w:rPr>
                <w:sz w:val="18"/>
                <w:szCs w:val="18"/>
              </w:rPr>
              <w:t xml:space="preserve"> is provided, </w:t>
            </w:r>
          </w:p>
          <w:p>
            <w:pPr>
              <w:pStyle w:val="83"/>
              <w:rPr>
                <w:sz w:val="18"/>
                <w:szCs w:val="18"/>
              </w:rPr>
            </w:pPr>
            <w:r>
              <w:rPr>
                <w:sz w:val="18"/>
                <w:szCs w:val="18"/>
              </w:rPr>
              <w:t>-</w:t>
            </w:r>
            <w:r>
              <w:rPr>
                <w:sz w:val="18"/>
                <w:szCs w:val="18"/>
              </w:rPr>
              <w:tab/>
            </w:r>
            <w:r>
              <w:rPr>
                <w:sz w:val="18"/>
                <w:szCs w:val="18"/>
              </w:rPr>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pPr>
              <w:pStyle w:val="83"/>
              <w:rPr>
                <w:sz w:val="18"/>
                <w:szCs w:val="18"/>
                <w:lang w:eastAsia="ko-KR"/>
              </w:rPr>
            </w:pPr>
            <w:r>
              <w:rPr>
                <w:sz w:val="18"/>
                <w:szCs w:val="18"/>
              </w:rPr>
              <w:t>-</w:t>
            </w:r>
            <w:r>
              <w:rPr>
                <w:sz w:val="18"/>
                <w:szCs w:val="18"/>
              </w:rPr>
              <w:tab/>
            </w:r>
            <w:r>
              <w:rPr>
                <w:sz w:val="18"/>
                <w:szCs w:val="18"/>
              </w:rPr>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pPr>
              <w:pStyle w:val="74"/>
              <w:rPr>
                <w:color w:val="FF0000"/>
                <w:sz w:val="18"/>
                <w:szCs w:val="18"/>
                <w:lang w:eastAsia="ko-KR"/>
              </w:rPr>
            </w:pPr>
            <w:r>
              <w:rPr>
                <w:color w:val="FF0000"/>
                <w:sz w:val="18"/>
                <w:szCs w:val="18"/>
              </w:rPr>
              <w:t>-</w:t>
            </w:r>
            <w:r>
              <w:rPr>
                <w:color w:val="FF0000"/>
                <w:sz w:val="18"/>
                <w:szCs w:val="18"/>
              </w:rPr>
              <w:tab/>
            </w:r>
            <w:r>
              <w:rPr>
                <w:color w:val="FF0000"/>
                <w:sz w:val="18"/>
                <w:szCs w:val="18"/>
              </w:rPr>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d</m:t>
                  </m:r>
                  <m:ctrlPr>
                    <w:rPr>
                      <w:rFonts w:ascii="Cambria Math" w:hAnsi="Cambria Math"/>
                      <w:iCs/>
                      <w:color w:val="FF0000"/>
                      <w:sz w:val="18"/>
                      <w:szCs w:val="18"/>
                    </w:rPr>
                  </m:ctrlP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rStyle w:val="23"/>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pPr>
              <w:snapToGrid w:val="0"/>
              <w:jc w:val="both"/>
              <w:rPr>
                <w:b/>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pPr>
              <w:snapToGrid w:val="0"/>
              <w:jc w:val="both"/>
              <w:rPr>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pPr>
              <w:snapToGrid w:val="0"/>
              <w:rPr>
                <w:sz w:val="18"/>
                <w:szCs w:val="18"/>
                <w:lang w:val="en-GB"/>
              </w:rPr>
            </w:pPr>
          </w:p>
          <w:p>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pPr>
              <w:snapToGrid w:val="0"/>
              <w:rPr>
                <w:b/>
                <w:sz w:val="18"/>
                <w:szCs w:val="18"/>
                <w:lang w:val="en-GB"/>
              </w:rPr>
            </w:pPr>
          </w:p>
          <w:p>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pPr>
              <w:snapToGrid w:val="0"/>
              <w:rPr>
                <w:b/>
                <w:sz w:val="18"/>
                <w:szCs w:val="18"/>
                <w:lang w:val="en-GB"/>
              </w:rPr>
            </w:pPr>
          </w:p>
          <w:p>
            <w:pPr>
              <w:snapToGrid w:val="0"/>
              <w:rPr>
                <w:strike/>
                <w:color w:val="FF0000"/>
                <w:sz w:val="18"/>
                <w:szCs w:val="18"/>
                <w:lang w:val="en-GB"/>
              </w:rPr>
            </w:pPr>
            <w:r>
              <w:rPr>
                <w:b/>
                <w:strike/>
                <w:color w:val="FF0000"/>
                <w:sz w:val="18"/>
                <w:szCs w:val="18"/>
                <w:lang w:val="en-GB"/>
              </w:rPr>
              <w:t>Not support:</w:t>
            </w:r>
            <w:r>
              <w:rPr>
                <w:strike/>
                <w:color w:val="FF0000"/>
                <w:sz w:val="18"/>
                <w:szCs w:val="18"/>
                <w:lang w:val="en-GB"/>
              </w:rPr>
              <w:t xml:space="preserve"> SS,Ericsson</w:t>
            </w:r>
          </w:p>
          <w:p>
            <w:pPr>
              <w:tabs>
                <w:tab w:val="left" w:pos="2715"/>
              </w:tabs>
              <w:snapToGrid w:val="0"/>
              <w:rPr>
                <w:b/>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1-7</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pPr>
              <w:snapToGrid w:val="0"/>
              <w:jc w:val="both"/>
              <w:rPr>
                <w:rFonts w:eastAsia="Malgun Gothic"/>
                <w:b/>
                <w:sz w:val="18"/>
                <w:szCs w:val="18"/>
                <w:u w:val="single"/>
              </w:rPr>
            </w:pPr>
          </w:p>
          <w:p>
            <w:pPr>
              <w:overflowPunct w:val="0"/>
              <w:rPr>
                <w:b/>
                <w:sz w:val="18"/>
                <w:szCs w:val="18"/>
              </w:rPr>
            </w:pPr>
            <w:r>
              <w:rPr>
                <w:b/>
                <w:sz w:val="18"/>
                <w:szCs w:val="18"/>
              </w:rPr>
              <w:t>7</w:t>
            </w:r>
            <w:r>
              <w:rPr>
                <w:b/>
                <w:sz w:val="18"/>
                <w:szCs w:val="18"/>
              </w:rPr>
              <w:tab/>
            </w:r>
            <w:r>
              <w:rPr>
                <w:b/>
                <w:sz w:val="18"/>
                <w:szCs w:val="18"/>
              </w:rPr>
              <w:t>Uplink Power control</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pPr>
              <w:pStyle w:val="74"/>
              <w:rPr>
                <w:iCs/>
                <w:sz w:val="18"/>
                <w:szCs w:val="18"/>
              </w:rPr>
            </w:pPr>
            <w:bookmarkStart w:id="3" w:name="_Hlk103252985"/>
            <w:r>
              <w:rPr>
                <w:sz w:val="18"/>
                <w:szCs w:val="18"/>
              </w:rPr>
              <w:t>-</w:t>
            </w:r>
            <w:r>
              <w:rPr>
                <w:sz w:val="18"/>
                <w:szCs w:val="18"/>
              </w:rPr>
              <w:tab/>
            </w:r>
            <w:r>
              <w:rPr>
                <w:sz w:val="18"/>
                <w:szCs w:val="18"/>
              </w:rPr>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pPr>
              <w:pStyle w:val="74"/>
              <w:ind w:left="900" w:leftChars="300" w:hanging="180" w:hangingChars="10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pPr>
              <w:pStyle w:val="74"/>
              <w:rPr>
                <w:sz w:val="18"/>
                <w:szCs w:val="18"/>
                <w:lang w:eastAsia="ko-KR"/>
              </w:rPr>
            </w:pPr>
            <w:r>
              <w:rPr>
                <w:sz w:val="18"/>
                <w:szCs w:val="18"/>
              </w:rPr>
              <w:t>-</w:t>
            </w:r>
            <w:r>
              <w:rPr>
                <w:sz w:val="18"/>
                <w:szCs w:val="18"/>
              </w:rPr>
              <w:tab/>
            </w:r>
            <w:r>
              <w:rPr>
                <w:sz w:val="18"/>
                <w:szCs w:val="18"/>
              </w:rPr>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pPr>
              <w:pStyle w:val="74"/>
              <w:rPr>
                <w:sz w:val="18"/>
                <w:szCs w:val="18"/>
              </w:rPr>
            </w:pPr>
            <w:r>
              <w:rPr>
                <w:sz w:val="18"/>
                <w:szCs w:val="18"/>
              </w:rPr>
              <w:t>-</w:t>
            </w:r>
            <w:r>
              <w:rPr>
                <w:sz w:val="18"/>
                <w:szCs w:val="18"/>
              </w:rPr>
              <w:tab/>
            </w:r>
            <w:r>
              <w:rPr>
                <w:sz w:val="18"/>
                <w:szCs w:val="18"/>
              </w:rPr>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u</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7.3.1, if </w:t>
            </w:r>
            <w:r>
              <w:rPr>
                <w:i/>
                <w:iCs/>
                <w:sz w:val="18"/>
                <w:szCs w:val="18"/>
              </w:rPr>
              <w:t>p0-Alpha-CLID-SRS-Set</w:t>
            </w:r>
            <w:r>
              <w:rPr>
                <w:sz w:val="18"/>
                <w:szCs w:val="18"/>
              </w:rPr>
              <w:t xml:space="preserve"> is provided, </w:t>
            </w:r>
          </w:p>
          <w:p>
            <w:pPr>
              <w:pStyle w:val="83"/>
              <w:rPr>
                <w:sz w:val="18"/>
                <w:szCs w:val="18"/>
              </w:rPr>
            </w:pPr>
            <w:r>
              <w:rPr>
                <w:sz w:val="18"/>
                <w:szCs w:val="18"/>
              </w:rPr>
              <w:t>-</w:t>
            </w:r>
            <w:r>
              <w:rPr>
                <w:sz w:val="18"/>
                <w:szCs w:val="18"/>
              </w:rPr>
              <w:tab/>
            </w:r>
            <w:r>
              <w:rPr>
                <w:sz w:val="18"/>
                <w:szCs w:val="18"/>
              </w:rPr>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pPr>
              <w:pStyle w:val="83"/>
              <w:rPr>
                <w:sz w:val="18"/>
                <w:szCs w:val="18"/>
                <w:lang w:eastAsia="ko-KR"/>
              </w:rPr>
            </w:pPr>
            <w:r>
              <w:rPr>
                <w:sz w:val="18"/>
                <w:szCs w:val="18"/>
              </w:rPr>
              <w:t>-</w:t>
            </w:r>
            <w:r>
              <w:rPr>
                <w:sz w:val="18"/>
                <w:szCs w:val="18"/>
              </w:rPr>
              <w:tab/>
            </w:r>
            <w:r>
              <w:rPr>
                <w:sz w:val="18"/>
                <w:szCs w:val="18"/>
              </w:rPr>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pPr>
              <w:snapToGrid w:val="0"/>
              <w:jc w:val="both"/>
              <w:rPr>
                <w:b/>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pPr>
              <w:snapToGrid w:val="0"/>
              <w:jc w:val="both"/>
              <w:rPr>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xml:space="preserve">: </w:t>
            </w:r>
            <w:r>
              <w:rPr>
                <w:rFonts w:hint="eastAsia"/>
                <w:sz w:val="18"/>
                <w:szCs w:val="18"/>
                <w:lang w:val="en-US" w:eastAsia="zh-CN"/>
              </w:rPr>
              <w:t>ZTE</w:t>
            </w:r>
          </w:p>
          <w:p>
            <w:pPr>
              <w:snapToGrid w:val="0"/>
              <w:rPr>
                <w:sz w:val="18"/>
                <w:szCs w:val="18"/>
                <w:lang w:val="en-GB"/>
              </w:rPr>
            </w:pPr>
          </w:p>
          <w:p>
            <w:pPr>
              <w:snapToGrid w:val="0"/>
              <w:rPr>
                <w:sz w:val="18"/>
                <w:szCs w:val="18"/>
                <w:lang w:eastAsia="zh-CN"/>
              </w:rPr>
            </w:pPr>
            <w:r>
              <w:rPr>
                <w:b/>
                <w:sz w:val="18"/>
                <w:szCs w:val="18"/>
                <w:lang w:val="en-GB"/>
              </w:rPr>
              <w:t>Not support: QC</w:t>
            </w:r>
          </w:p>
          <w:p>
            <w:pPr>
              <w:snapToGrid w:val="0"/>
              <w:rPr>
                <w:sz w:val="18"/>
                <w:szCs w:val="18"/>
                <w:lang w:eastAsia="zh-CN"/>
              </w:rPr>
            </w:pPr>
          </w:p>
          <w:p>
            <w:pPr>
              <w:tabs>
                <w:tab w:val="left" w:pos="2715"/>
              </w:tabs>
              <w:snapToGrid w:val="0"/>
              <w:rPr>
                <w:b/>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rPr>
            </w:pPr>
            <w:r>
              <w:rPr>
                <w:sz w:val="18"/>
                <w:szCs w:val="18"/>
              </w:rPr>
              <w:t>1-14</w:t>
            </w:r>
          </w:p>
        </w:tc>
        <w:tc>
          <w:tcPr>
            <w:tcW w:w="6804"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pPr>
              <w:snapToGrid w:val="0"/>
              <w:jc w:val="both"/>
              <w:rPr>
                <w:rFonts w:eastAsia="Malgun Gothic"/>
                <w:b/>
                <w:sz w:val="18"/>
                <w:szCs w:val="18"/>
                <w:u w:val="single"/>
              </w:rPr>
            </w:pPr>
          </w:p>
          <w:p>
            <w:pPr>
              <w:rPr>
                <w:b/>
                <w:sz w:val="18"/>
                <w:szCs w:val="18"/>
              </w:rPr>
            </w:pPr>
            <w:r>
              <w:rPr>
                <w:b/>
                <w:sz w:val="18"/>
                <w:szCs w:val="18"/>
              </w:rPr>
              <w:t>5.1.5</w:t>
            </w:r>
            <w:r>
              <w:rPr>
                <w:b/>
                <w:sz w:val="18"/>
                <w:szCs w:val="18"/>
              </w:rPr>
              <w:tab/>
            </w:r>
            <w:r>
              <w:rPr>
                <w:b/>
                <w:sz w:val="18"/>
                <w:szCs w:val="18"/>
              </w:rPr>
              <w:t>Antenna ports quasi co-location</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snapToGrid w:val="0"/>
              <w:rPr>
                <w:color w:val="000000" w:themeColor="text1"/>
                <w:sz w:val="18"/>
                <w:szCs w:val="18"/>
                <w:lang w:eastAsia="zh-TW"/>
                <w14:textFill>
                  <w14:solidFill>
                    <w14:schemeClr w14:val="tx1"/>
                  </w14:solidFill>
                </w14:textFill>
              </w:rPr>
            </w:pPr>
            <w:r>
              <w:rPr>
                <w:color w:val="000000" w:themeColor="text1"/>
                <w:sz w:val="18"/>
                <w:szCs w:val="18"/>
                <w:lang w:eastAsia="zh-TW"/>
                <w14:textFill>
                  <w14:solidFill>
                    <w14:schemeClr w14:val="tx1"/>
                  </w14:solidFill>
                </w14:textFill>
              </w:rPr>
              <w:t xml:space="preserve">If a UE receives a higher layer configuration of a single </w:t>
            </w:r>
            <w:r>
              <w:rPr>
                <w:rStyle w:val="21"/>
                <w:color w:val="000000" w:themeColor="text1"/>
                <w:sz w:val="18"/>
                <w:szCs w:val="18"/>
                <w:lang w:eastAsia="zh-CN"/>
                <w14:textFill>
                  <w14:solidFill>
                    <w14:schemeClr w14:val="tx1"/>
                  </w14:solidFill>
                </w14:textFill>
              </w:rPr>
              <w:t>DLorJoint-TCIState or UL-TCIState</w:t>
            </w:r>
            <w:r>
              <w:rPr>
                <w:color w:val="000000" w:themeColor="text1"/>
                <w:sz w:val="18"/>
                <w:szCs w:val="18"/>
                <w:lang w:eastAsia="zh-TW"/>
                <w14:textFill>
                  <w14:solidFill>
                    <w14:schemeClr w14:val="tx1"/>
                  </w14:solidFill>
                </w14:textFill>
              </w:rPr>
              <w:t>, that can be used as an indicated TCI state,</w:t>
            </w:r>
            <w:r>
              <w:rPr>
                <w:rStyle w:val="21"/>
                <w:color w:val="000000" w:themeColor="text1"/>
                <w:sz w:val="18"/>
                <w:szCs w:val="18"/>
                <w:lang w:eastAsia="zh-TW"/>
                <w14:textFill>
                  <w14:solidFill>
                    <w14:schemeClr w14:val="tx1"/>
                  </w14:solidFill>
                </w14:textFill>
              </w:rPr>
              <w:t xml:space="preserve"> </w:t>
            </w:r>
            <w:r>
              <w:rPr>
                <w:color w:val="000000" w:themeColor="text1"/>
                <w:sz w:val="18"/>
                <w:szCs w:val="18"/>
                <w:lang w:eastAsia="zh-TW"/>
                <w14:textFill>
                  <w14:solidFill>
                    <w14:schemeClr w14:val="tx1"/>
                  </w14:solidFill>
                </w14:textFill>
              </w:rPr>
              <w:t xml:space="preserve">the UE determines an UL TX spatial filter, if applicable, from the configured TCI state for dynamic-grant and configured-grant based PUSCH and PUCCH, and SRS applying the </w:t>
            </w:r>
            <w:r>
              <w:rPr>
                <w:color w:val="000000" w:themeColor="text1"/>
                <w:sz w:val="18"/>
                <w:szCs w:val="18"/>
                <w14:textFill>
                  <w14:solidFill>
                    <w14:schemeClr w14:val="tx1"/>
                  </w14:solidFill>
                </w14:textFill>
              </w:rPr>
              <w:t>indicated TCI state</w:t>
            </w:r>
            <w:r>
              <w:rPr>
                <w:color w:val="000000" w:themeColor="text1"/>
                <w:sz w:val="18"/>
                <w:szCs w:val="18"/>
                <w:lang w:eastAsia="zh-TW"/>
                <w14:textFill>
                  <w14:solidFill>
                    <w14:schemeClr w14:val="tx1"/>
                  </w14:solidFill>
                </w14:textFill>
              </w:rPr>
              <w:t>.</w:t>
            </w:r>
          </w:p>
          <w:p>
            <w:pPr>
              <w:pStyle w:val="60"/>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pPr>
              <w:pStyle w:val="25"/>
              <w:numPr>
                <w:ilvl w:val="0"/>
                <w:numId w:val="11"/>
              </w:numPr>
              <w:rPr>
                <w:rFonts w:eastAsia="Times New Roman" w:cs="바탕"/>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바탕"/>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pPr>
              <w:pStyle w:val="60"/>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hint="eastAsia" w:ascii="PMingLiU" w:hAnsi="PMingLiU" w:eastAsia="PMingLiU"/>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pPr>
              <w:pStyle w:val="60"/>
              <w:snapToGrid w:val="0"/>
              <w:spacing w:after="0" w:line="240" w:lineRule="auto"/>
              <w:rPr>
                <w:bCs/>
                <w:color w:val="FF0000"/>
                <w:sz w:val="18"/>
                <w:szCs w:val="18"/>
                <w:u w:val="single"/>
                <w:lang w:eastAsia="zh-CN"/>
              </w:rPr>
            </w:pPr>
          </w:p>
          <w:p>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pPr>
              <w:snapToGrid w:val="0"/>
              <w:jc w:val="both"/>
              <w:rPr>
                <w:rFonts w:eastAsia="Malgun Gothic"/>
                <w:b/>
                <w:sz w:val="18"/>
                <w:szCs w:val="18"/>
                <w:u w:val="single"/>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pPr>
              <w:snapToGrid w:val="0"/>
              <w:rPr>
                <w:sz w:val="18"/>
                <w:szCs w:val="18"/>
                <w:lang w:val="en-GB"/>
              </w:rPr>
            </w:pPr>
          </w:p>
          <w:p>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rPr>
            </w:pPr>
            <w:r>
              <w:rPr>
                <w:sz w:val="18"/>
                <w:szCs w:val="18"/>
              </w:rPr>
              <w:t>1-15</w:t>
            </w:r>
          </w:p>
        </w:tc>
        <w:tc>
          <w:tcPr>
            <w:tcW w:w="6804"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pPr>
              <w:snapToGrid w:val="0"/>
              <w:jc w:val="both"/>
              <w:rPr>
                <w:rFonts w:eastAsia="Malgun Gothic"/>
                <w:b/>
                <w:sz w:val="18"/>
                <w:szCs w:val="18"/>
                <w:u w:val="single"/>
              </w:rPr>
            </w:pPr>
          </w:p>
          <w:p>
            <w:pPr>
              <w:rPr>
                <w:b/>
                <w:sz w:val="18"/>
                <w:szCs w:val="18"/>
              </w:rPr>
            </w:pPr>
            <w:r>
              <w:rPr>
                <w:b/>
                <w:sz w:val="18"/>
                <w:szCs w:val="18"/>
              </w:rPr>
              <w:t>5.1.5</w:t>
            </w:r>
            <w:r>
              <w:rPr>
                <w:b/>
                <w:sz w:val="18"/>
                <w:szCs w:val="18"/>
              </w:rPr>
              <w:tab/>
            </w:r>
            <w:r>
              <w:rPr>
                <w:b/>
                <w:sz w:val="18"/>
                <w:szCs w:val="18"/>
              </w:rPr>
              <w:t>Antenna ports quasi co-location</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14:textFill>
                  <w14:solidFill>
                    <w14:schemeClr w14:val="tx1"/>
                  </w14:solidFill>
                </w14:textFill>
              </w:rPr>
              <w:t xml:space="preserve">DLorJointTCIState </w:t>
            </w:r>
            <w:r>
              <w:rPr>
                <w:color w:val="000000" w:themeColor="text1"/>
                <w:sz w:val="18"/>
                <w:szCs w:val="18"/>
                <w14:textFill>
                  <w14:solidFill>
                    <w14:schemeClr w14:val="tx1"/>
                  </w14:solidFill>
                </w14:textFill>
              </w:rPr>
              <w:t>or</w:t>
            </w:r>
            <w:r>
              <w:rPr>
                <w:i/>
                <w:iCs/>
                <w:color w:val="000000" w:themeColor="text1"/>
                <w:sz w:val="18"/>
                <w:szCs w:val="18"/>
                <w14:textFill>
                  <w14:solidFill>
                    <w14:schemeClr w14:val="tx1"/>
                  </w14:solidFill>
                </w14:textFill>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14:textFill>
                  <w14:solidFill>
                    <w14:schemeClr w14:val="tx1"/>
                  </w14:solidFill>
                </w14:textFill>
              </w:rPr>
              <w:t>DLorJointTCIState</w:t>
            </w:r>
            <w:r>
              <w:rPr>
                <w:color w:val="000000" w:themeColor="text1"/>
                <w:sz w:val="18"/>
                <w:szCs w:val="18"/>
                <w14:textFill>
                  <w14:solidFill>
                    <w14:schemeClr w14:val="tx1"/>
                  </w14:solidFill>
                </w14:textFill>
              </w:rPr>
              <w:t xml:space="preserve"> or</w:t>
            </w:r>
            <w:r>
              <w:rPr>
                <w:i/>
                <w:iCs/>
                <w:color w:val="000000" w:themeColor="text1"/>
                <w:sz w:val="18"/>
                <w:szCs w:val="18"/>
                <w14:textFill>
                  <w14:solidFill>
                    <w14:schemeClr w14:val="tx1"/>
                  </w14:solidFill>
                </w14:textFill>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pPr>
              <w:pStyle w:val="74"/>
              <w:rPr>
                <w:sz w:val="18"/>
                <w:szCs w:val="18"/>
              </w:rPr>
            </w:pPr>
            <w:r>
              <w:rPr>
                <w:sz w:val="18"/>
                <w:szCs w:val="18"/>
              </w:rPr>
              <w:t>-</w:t>
            </w:r>
            <w:r>
              <w:rPr>
                <w:sz w:val="18"/>
                <w:szCs w:val="18"/>
              </w:rPr>
              <w:tab/>
            </w:r>
            <w:r>
              <w:rPr>
                <w:sz w:val="18"/>
                <w:szCs w:val="18"/>
              </w:rPr>
              <w:t>CS-RNTI is used to scramble the CRC for the DCI</w:t>
            </w:r>
          </w:p>
          <w:p>
            <w:pPr>
              <w:pStyle w:val="74"/>
              <w:rPr>
                <w:sz w:val="18"/>
                <w:szCs w:val="18"/>
              </w:rPr>
            </w:pPr>
            <w:r>
              <w:rPr>
                <w:sz w:val="18"/>
                <w:szCs w:val="18"/>
              </w:rPr>
              <w:t>-</w:t>
            </w:r>
            <w:r>
              <w:rPr>
                <w:sz w:val="18"/>
                <w:szCs w:val="18"/>
              </w:rPr>
              <w:tab/>
            </w:r>
            <w:r>
              <w:rPr>
                <w:sz w:val="18"/>
                <w:szCs w:val="18"/>
              </w:rPr>
              <w:t>The values of the following DCI fields are set as follows:</w:t>
            </w:r>
          </w:p>
          <w:p>
            <w:pPr>
              <w:pStyle w:val="83"/>
              <w:rPr>
                <w:sz w:val="18"/>
                <w:szCs w:val="18"/>
              </w:rPr>
            </w:pPr>
            <w:r>
              <w:rPr>
                <w:sz w:val="18"/>
                <w:szCs w:val="18"/>
              </w:rPr>
              <w:t>-</w:t>
            </w:r>
            <w:r>
              <w:rPr>
                <w:sz w:val="18"/>
                <w:szCs w:val="18"/>
              </w:rPr>
              <w:tab/>
            </w:r>
            <w:r>
              <w:rPr>
                <w:sz w:val="18"/>
                <w:szCs w:val="18"/>
              </w:rPr>
              <w:t>RV = all '1's</w:t>
            </w:r>
          </w:p>
          <w:p>
            <w:pPr>
              <w:pStyle w:val="83"/>
              <w:rPr>
                <w:sz w:val="18"/>
                <w:szCs w:val="18"/>
              </w:rPr>
            </w:pPr>
            <w:r>
              <w:rPr>
                <w:sz w:val="18"/>
                <w:szCs w:val="18"/>
              </w:rPr>
              <w:t>-</w:t>
            </w:r>
            <w:r>
              <w:rPr>
                <w:sz w:val="18"/>
                <w:szCs w:val="18"/>
              </w:rPr>
              <w:tab/>
            </w:r>
            <w:r>
              <w:rPr>
                <w:sz w:val="18"/>
                <w:szCs w:val="18"/>
              </w:rPr>
              <w:t>MCS = all '1's</w:t>
            </w:r>
          </w:p>
          <w:p>
            <w:pPr>
              <w:pStyle w:val="83"/>
              <w:rPr>
                <w:sz w:val="18"/>
                <w:szCs w:val="18"/>
              </w:rPr>
            </w:pPr>
            <w:r>
              <w:rPr>
                <w:sz w:val="18"/>
                <w:szCs w:val="18"/>
              </w:rPr>
              <w:t>-</w:t>
            </w:r>
            <w:r>
              <w:rPr>
                <w:sz w:val="18"/>
                <w:szCs w:val="18"/>
              </w:rPr>
              <w:tab/>
            </w:r>
            <w:r>
              <w:rPr>
                <w:sz w:val="18"/>
                <w:szCs w:val="18"/>
              </w:rPr>
              <w:t>NDI = 0</w:t>
            </w:r>
          </w:p>
          <w:p>
            <w:pPr>
              <w:pStyle w:val="83"/>
              <w:rPr>
                <w:sz w:val="18"/>
                <w:szCs w:val="18"/>
              </w:rPr>
            </w:pPr>
            <w:r>
              <w:rPr>
                <w:sz w:val="18"/>
                <w:szCs w:val="18"/>
              </w:rPr>
              <w:t>-</w:t>
            </w:r>
            <w:r>
              <w:rPr>
                <w:sz w:val="18"/>
                <w:szCs w:val="18"/>
              </w:rPr>
              <w:tab/>
            </w:r>
            <w:r>
              <w:rPr>
                <w:sz w:val="18"/>
                <w:szCs w:val="18"/>
              </w:rPr>
              <w:t xml:space="preserve">Set to all '0's for FDRA Type 0, or all '1's for FDRA Type 1, or all '0's for dynamicSwitch (same as in Table 10.2-4 of [6, TS 38.213]). </w:t>
            </w:r>
          </w:p>
          <w:p>
            <w:pPr>
              <w:pStyle w:val="60"/>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pPr>
              <w:pStyle w:val="60"/>
              <w:snapToGrid w:val="0"/>
              <w:spacing w:after="0" w:line="240" w:lineRule="auto"/>
              <w:rPr>
                <w:iCs/>
                <w:color w:val="FF0000"/>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pPr>
              <w:pStyle w:val="60"/>
              <w:snapToGrid w:val="0"/>
              <w:spacing w:after="0" w:line="240" w:lineRule="auto"/>
              <w:ind w:firstLine="0"/>
              <w:rPr>
                <w:color w:val="FF0000"/>
                <w:sz w:val="18"/>
                <w:szCs w:val="18"/>
                <w:u w:val="single"/>
                <w:lang w:val="en-US"/>
              </w:rPr>
            </w:pPr>
          </w:p>
          <w:p>
            <w:pPr>
              <w:snapToGrid w:val="0"/>
              <w:jc w:val="both"/>
              <w:rPr>
                <w:rFonts w:eastAsia="Malgun Gothic"/>
                <w:b/>
                <w:sz w:val="18"/>
                <w:szCs w:val="18"/>
                <w:u w:val="single"/>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pPr>
              <w:snapToGrid w:val="0"/>
              <w:rPr>
                <w:sz w:val="18"/>
                <w:szCs w:val="18"/>
                <w:lang w:val="en-GB"/>
              </w:rPr>
            </w:pPr>
          </w:p>
          <w:p>
            <w:pPr>
              <w:snapToGrid w:val="0"/>
              <w:rPr>
                <w:sz w:val="18"/>
                <w:szCs w:val="18"/>
              </w:rPr>
            </w:pPr>
          </w:p>
          <w:p>
            <w:pPr>
              <w:snapToGrid w:val="0"/>
              <w:rPr>
                <w:sz w:val="18"/>
                <w:szCs w:val="18"/>
                <w:lang w:val="en-GB"/>
              </w:rPr>
            </w:pPr>
          </w:p>
          <w:p>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1-20</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pPr>
              <w:snapToGrid w:val="0"/>
              <w:jc w:val="both"/>
              <w:rPr>
                <w:rFonts w:eastAsia="Malgun Gothic"/>
                <w:b/>
                <w:sz w:val="18"/>
                <w:szCs w:val="18"/>
              </w:rPr>
            </w:pPr>
          </w:p>
          <w:p>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pPr>
              <w:snapToGrid w:val="0"/>
              <w:jc w:val="both"/>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SS, Huawei/HiSilicon, QC</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rPr>
            </w:pPr>
            <w:r>
              <w:rPr>
                <w:sz w:val="18"/>
                <w:szCs w:val="18"/>
              </w:rPr>
              <w:t>1-30</w:t>
            </w:r>
          </w:p>
        </w:tc>
        <w:tc>
          <w:tcPr>
            <w:tcW w:w="6804"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pPr>
              <w:snapToGrid w:val="0"/>
              <w:jc w:val="both"/>
              <w:rPr>
                <w:rFonts w:eastAsia="Malgun Gothic"/>
                <w:b/>
                <w:sz w:val="18"/>
                <w:szCs w:val="18"/>
                <w:u w:val="single"/>
              </w:rPr>
            </w:pPr>
          </w:p>
          <w:p>
            <w:pPr>
              <w:overflowPunct w:val="0"/>
              <w:rPr>
                <w:b/>
                <w:sz w:val="18"/>
                <w:szCs w:val="18"/>
              </w:rPr>
            </w:pPr>
            <w:r>
              <w:rPr>
                <w:b/>
                <w:sz w:val="18"/>
                <w:szCs w:val="18"/>
              </w:rPr>
              <w:t>7</w:t>
            </w:r>
            <w:r>
              <w:rPr>
                <w:b/>
                <w:sz w:val="18"/>
                <w:szCs w:val="18"/>
              </w:rPr>
              <w:tab/>
            </w:r>
            <w:r>
              <w:rPr>
                <w:b/>
                <w:sz w:val="18"/>
                <w:szCs w:val="18"/>
              </w:rPr>
              <w:t>Uplink Power control</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ind w:left="851" w:hanging="284"/>
              <w:jc w:val="both"/>
              <w:rPr>
                <w:rFonts w:eastAsia="Calibri"/>
                <w:color w:val="FF0000"/>
                <w:sz w:val="18"/>
                <w:szCs w:val="18"/>
              </w:rPr>
            </w:pPr>
            <w:r>
              <w:rPr>
                <w:rFonts w:eastAsia="Calibri"/>
                <w:sz w:val="18"/>
                <w:szCs w:val="18"/>
              </w:rPr>
              <w:t>-</w:t>
            </w:r>
            <w:r>
              <w:rPr>
                <w:rFonts w:eastAsia="Calibri"/>
                <w:sz w:val="18"/>
                <w:szCs w:val="18"/>
              </w:rPr>
              <w:tab/>
            </w:r>
            <w:r>
              <w:rPr>
                <w:rFonts w:eastAsia="Calibri"/>
                <w:sz w:val="18"/>
                <w:szCs w:val="18"/>
              </w:rPr>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hAnsi="Cambria Math" w:eastAsia="Calibri"/>
                      <w:iCs/>
                      <w:sz w:val="18"/>
                      <w:szCs w:val="18"/>
                      <w:lang w:val="zh-CN"/>
                    </w:rPr>
                  </m:ctrlPr>
                </m:sSubPr>
                <m:e>
                  <m:r>
                    <w:rPr>
                      <w:rFonts w:ascii="Cambria Math" w:hAnsi="Cambria Math" w:eastAsia="Calibri"/>
                      <w:sz w:val="18"/>
                      <w:szCs w:val="18"/>
                      <w:lang w:val="zh-CN"/>
                    </w:rPr>
                    <m:t>P</m:t>
                  </m:r>
                  <m:ctrlPr>
                    <w:rPr>
                      <w:rFonts w:ascii="Cambria Math" w:hAnsi="Cambria Math" w:eastAsia="Calibri"/>
                      <w:iCs/>
                      <w:sz w:val="18"/>
                      <w:szCs w:val="18"/>
                      <w:lang w:val="zh-CN"/>
                    </w:rPr>
                  </m:ctrlPr>
                </m:e>
                <m:sub>
                  <m:r>
                    <m:rPr>
                      <m:nor/>
                      <m:sty m:val="p"/>
                    </m:rPr>
                    <w:rPr>
                      <w:rFonts w:eastAsia="Calibri"/>
                      <w:iCs/>
                      <w:sz w:val="18"/>
                      <w:szCs w:val="18"/>
                    </w:rPr>
                    <m:t>O_SRS</m:t>
                  </m:r>
                  <m:r>
                    <m:rPr>
                      <m:sty m:val="p"/>
                    </m:rPr>
                    <w:rPr>
                      <w:rFonts w:ascii="Cambria Math" w:hAnsi="Cambria Math" w:eastAsia="Calibri"/>
                      <w:sz w:val="18"/>
                      <w:szCs w:val="18"/>
                    </w:rPr>
                    <m:t>,</m:t>
                  </m:r>
                  <m:r>
                    <w:rPr>
                      <w:rFonts w:ascii="Cambria Math" w:hAnsi="Cambria Math" w:eastAsia="Calibri"/>
                      <w:sz w:val="18"/>
                      <w:szCs w:val="18"/>
                      <w:lang w:val="zh-CN"/>
                    </w:rPr>
                    <m:t>b</m:t>
                  </m:r>
                  <m:r>
                    <m:rPr>
                      <m:sty m:val="p"/>
                    </m:rPr>
                    <w:rPr>
                      <w:rFonts w:ascii="Cambria Math" w:hAnsi="Cambria Math" w:eastAsia="Calibri"/>
                      <w:sz w:val="18"/>
                      <w:szCs w:val="18"/>
                    </w:rPr>
                    <m:t>,</m:t>
                  </m:r>
                  <m:r>
                    <w:rPr>
                      <w:rFonts w:ascii="Cambria Math" w:hAnsi="Cambria Math" w:eastAsia="Calibri"/>
                      <w:sz w:val="18"/>
                      <w:szCs w:val="18"/>
                      <w:lang w:val="zh-CN"/>
                    </w:rPr>
                    <m:t>f</m:t>
                  </m:r>
                  <m:r>
                    <m:rPr>
                      <m:sty m:val="p"/>
                    </m:rPr>
                    <w:rPr>
                      <w:rFonts w:ascii="Cambria Math" w:hAnsi="Cambria Math" w:eastAsia="Calibri"/>
                      <w:sz w:val="18"/>
                      <w:szCs w:val="18"/>
                    </w:rPr>
                    <m:t>,</m:t>
                  </m:r>
                  <m:r>
                    <w:rPr>
                      <w:rFonts w:ascii="Cambria Math" w:hAnsi="Cambria Math" w:eastAsia="Calibri"/>
                      <w:sz w:val="18"/>
                      <w:szCs w:val="18"/>
                      <w:lang w:val="zh-CN"/>
                    </w:rPr>
                    <m:t>c</m:t>
                  </m:r>
                  <m:ctrlPr>
                    <w:rPr>
                      <w:rFonts w:ascii="Cambria Math" w:hAnsi="Cambria Math" w:eastAsia="Calibri"/>
                      <w:iCs/>
                      <w:sz w:val="18"/>
                      <w:szCs w:val="18"/>
                      <w:lang w:val="zh-CN"/>
                    </w:rPr>
                  </m:ctrlPr>
                </m:sub>
              </m:sSub>
              <m:d>
                <m:dPr>
                  <m:ctrlPr>
                    <w:rPr>
                      <w:rFonts w:ascii="Cambria Math" w:hAnsi="Cambria Math" w:eastAsia="Calibri"/>
                      <w:sz w:val="18"/>
                      <w:szCs w:val="18"/>
                      <w:lang w:val="zh-CN"/>
                    </w:rPr>
                  </m:ctrlPr>
                </m:dPr>
                <m:e>
                  <m:sSub>
                    <m:sSubPr>
                      <m:ctrlPr>
                        <w:rPr>
                          <w:rFonts w:ascii="Cambria Math" w:hAnsi="Cambria Math" w:eastAsia="Calibri"/>
                          <w:iCs/>
                          <w:sz w:val="18"/>
                          <w:szCs w:val="18"/>
                          <w:lang w:val="zh-CN"/>
                        </w:rPr>
                      </m:ctrlPr>
                    </m:sSubPr>
                    <m:e>
                      <m:r>
                        <w:rPr>
                          <w:rFonts w:ascii="Cambria Math" w:hAnsi="Cambria Math" w:eastAsia="Calibri"/>
                          <w:sz w:val="18"/>
                          <w:szCs w:val="18"/>
                          <w:lang w:val="zh-CN"/>
                        </w:rPr>
                        <m:t>q</m:t>
                      </m:r>
                      <m:ctrlPr>
                        <w:rPr>
                          <w:rFonts w:ascii="Cambria Math" w:hAnsi="Cambria Math" w:eastAsia="Calibri"/>
                          <w:iCs/>
                          <w:sz w:val="18"/>
                          <w:szCs w:val="18"/>
                          <w:lang w:val="zh-CN"/>
                        </w:rPr>
                      </m:ctrlPr>
                    </m:e>
                    <m:sub>
                      <m:r>
                        <w:rPr>
                          <w:rFonts w:ascii="Cambria Math" w:hAnsi="Cambria Math" w:eastAsia="Calibri"/>
                          <w:sz w:val="18"/>
                          <w:szCs w:val="18"/>
                          <w:lang w:val="zh-CN"/>
                        </w:rPr>
                        <m:t>s</m:t>
                      </m:r>
                      <m:ctrlPr>
                        <w:rPr>
                          <w:rFonts w:ascii="Cambria Math" w:hAnsi="Cambria Math" w:eastAsia="Calibri"/>
                          <w:iCs/>
                          <w:sz w:val="18"/>
                          <w:szCs w:val="18"/>
                          <w:lang w:val="zh-CN"/>
                        </w:rPr>
                      </m:ctrlPr>
                    </m:sub>
                  </m:sSub>
                  <m:ctrlPr>
                    <w:rPr>
                      <w:rFonts w:ascii="Cambria Math" w:hAnsi="Cambria Math" w:eastAsia="Calibri"/>
                      <w:sz w:val="18"/>
                      <w:szCs w:val="18"/>
                      <w:lang w:val="zh-CN"/>
                    </w:rPr>
                  </m:ctrlPr>
                </m:e>
              </m:d>
            </m:oMath>
            <w:r>
              <w:rPr>
                <w:rFonts w:eastAsia="Calibri"/>
                <w:sz w:val="18"/>
                <w:szCs w:val="18"/>
              </w:rPr>
              <w:t xml:space="preserve">, </w:t>
            </w:r>
            <m:oMath>
              <m:sSub>
                <m:sSubPr>
                  <m:ctrlPr>
                    <w:rPr>
                      <w:rFonts w:ascii="Cambria Math" w:hAnsi="Cambria Math" w:eastAsia="Calibri"/>
                      <w:iCs/>
                      <w:sz w:val="18"/>
                      <w:szCs w:val="18"/>
                      <w:lang w:val="zh-CN"/>
                    </w:rPr>
                  </m:ctrlPr>
                </m:sSubPr>
                <m:e>
                  <m:r>
                    <w:rPr>
                      <w:rFonts w:ascii="Cambria Math" w:hAnsi="Cambria Math" w:eastAsia="Calibri"/>
                      <w:sz w:val="18"/>
                      <w:szCs w:val="18"/>
                      <w:lang w:val="zh-CN"/>
                    </w:rPr>
                    <m:t>α</m:t>
                  </m:r>
                  <m:ctrlPr>
                    <w:rPr>
                      <w:rFonts w:ascii="Cambria Math" w:hAnsi="Cambria Math" w:eastAsia="Calibri"/>
                      <w:iCs/>
                      <w:sz w:val="18"/>
                      <w:szCs w:val="18"/>
                      <w:lang w:val="zh-CN"/>
                    </w:rPr>
                  </m:ctrlPr>
                </m:e>
                <m:sub>
                  <m:r>
                    <m:rPr>
                      <m:sty m:val="p"/>
                    </m:rPr>
                    <w:rPr>
                      <w:rFonts w:ascii="Cambria Math" w:hAnsi="Cambria Math" w:eastAsia="Calibri"/>
                      <w:sz w:val="18"/>
                      <w:szCs w:val="18"/>
                    </w:rPr>
                    <m:t>SRS</m:t>
                  </m:r>
                  <m:r>
                    <w:rPr>
                      <w:rFonts w:ascii="Cambria Math" w:hAnsi="Cambria Math" w:eastAsia="Calibri"/>
                      <w:sz w:val="18"/>
                      <w:szCs w:val="18"/>
                    </w:rPr>
                    <m:t>,</m:t>
                  </m:r>
                  <m:r>
                    <w:rPr>
                      <w:rFonts w:ascii="Cambria Math" w:hAnsi="Cambria Math" w:eastAsia="Calibri"/>
                      <w:sz w:val="18"/>
                      <w:szCs w:val="18"/>
                      <w:lang w:val="zh-CN"/>
                    </w:rPr>
                    <m:t>b</m:t>
                  </m:r>
                  <m:r>
                    <m:rPr>
                      <m:sty m:val="p"/>
                    </m:rPr>
                    <w:rPr>
                      <w:rFonts w:ascii="Cambria Math" w:hAnsi="Cambria Math" w:eastAsia="Calibri"/>
                      <w:sz w:val="18"/>
                      <w:szCs w:val="18"/>
                    </w:rPr>
                    <m:t>,</m:t>
                  </m:r>
                  <m:r>
                    <w:rPr>
                      <w:rFonts w:ascii="Cambria Math" w:hAnsi="Cambria Math" w:eastAsia="Calibri"/>
                      <w:sz w:val="18"/>
                      <w:szCs w:val="18"/>
                      <w:lang w:val="zh-CN"/>
                    </w:rPr>
                    <m:t>f</m:t>
                  </m:r>
                  <m:r>
                    <m:rPr>
                      <m:sty m:val="p"/>
                    </m:rPr>
                    <w:rPr>
                      <w:rFonts w:ascii="Cambria Math" w:hAnsi="Cambria Math" w:eastAsia="Calibri"/>
                      <w:sz w:val="18"/>
                      <w:szCs w:val="18"/>
                    </w:rPr>
                    <m:t>,</m:t>
                  </m:r>
                  <m:r>
                    <w:rPr>
                      <w:rFonts w:ascii="Cambria Math" w:hAnsi="Cambria Math" w:eastAsia="Calibri"/>
                      <w:sz w:val="18"/>
                      <w:szCs w:val="18"/>
                      <w:lang w:val="zh-CN"/>
                    </w:rPr>
                    <m:t>c</m:t>
                  </m:r>
                  <m:ctrlPr>
                    <w:rPr>
                      <w:rFonts w:ascii="Cambria Math" w:hAnsi="Cambria Math" w:eastAsia="Calibri"/>
                      <w:iCs/>
                      <w:sz w:val="18"/>
                      <w:szCs w:val="18"/>
                      <w:lang w:val="zh-CN"/>
                    </w:rPr>
                  </m:ctrlPr>
                </m:sub>
              </m:sSub>
              <m:d>
                <m:dPr>
                  <m:ctrlPr>
                    <w:rPr>
                      <w:rFonts w:ascii="Cambria Math" w:hAnsi="Cambria Math" w:eastAsia="Calibri"/>
                      <w:sz w:val="18"/>
                      <w:szCs w:val="18"/>
                      <w:lang w:val="zh-CN"/>
                    </w:rPr>
                  </m:ctrlPr>
                </m:dPr>
                <m:e>
                  <m:sSub>
                    <m:sSubPr>
                      <m:ctrlPr>
                        <w:rPr>
                          <w:rFonts w:ascii="Cambria Math" w:hAnsi="Cambria Math" w:eastAsia="Calibri"/>
                          <w:iCs/>
                          <w:sz w:val="18"/>
                          <w:szCs w:val="18"/>
                          <w:lang w:val="zh-CN"/>
                        </w:rPr>
                      </m:ctrlPr>
                    </m:sSubPr>
                    <m:e>
                      <m:r>
                        <w:rPr>
                          <w:rFonts w:ascii="Cambria Math" w:hAnsi="Cambria Math" w:eastAsia="Calibri"/>
                          <w:sz w:val="18"/>
                          <w:szCs w:val="18"/>
                          <w:lang w:val="zh-CN"/>
                        </w:rPr>
                        <m:t>q</m:t>
                      </m:r>
                      <m:ctrlPr>
                        <w:rPr>
                          <w:rFonts w:ascii="Cambria Math" w:hAnsi="Cambria Math" w:eastAsia="Calibri"/>
                          <w:iCs/>
                          <w:sz w:val="18"/>
                          <w:szCs w:val="18"/>
                          <w:lang w:val="zh-CN"/>
                        </w:rPr>
                      </m:ctrlPr>
                    </m:e>
                    <m:sub>
                      <m:r>
                        <w:rPr>
                          <w:rFonts w:ascii="Cambria Math" w:hAnsi="Cambria Math" w:eastAsia="Calibri"/>
                          <w:sz w:val="18"/>
                          <w:szCs w:val="18"/>
                          <w:lang w:val="zh-CN"/>
                        </w:rPr>
                        <m:t>s</m:t>
                      </m:r>
                      <m:ctrlPr>
                        <w:rPr>
                          <w:rFonts w:ascii="Cambria Math" w:hAnsi="Cambria Math" w:eastAsia="Calibri"/>
                          <w:iCs/>
                          <w:sz w:val="18"/>
                          <w:szCs w:val="18"/>
                          <w:lang w:val="zh-CN"/>
                        </w:rPr>
                      </m:ctrlPr>
                    </m:sub>
                  </m:sSub>
                  <m:ctrlPr>
                    <w:rPr>
                      <w:rFonts w:ascii="Cambria Math" w:hAnsi="Cambria Math" w:eastAsia="Calibri"/>
                      <w:sz w:val="18"/>
                      <w:szCs w:val="18"/>
                      <w:lang w:val="zh-CN"/>
                    </w:rPr>
                  </m:ctrlPr>
                </m:e>
              </m:d>
            </m:oMath>
            <w:r>
              <w:rPr>
                <w:rFonts w:eastAsia="Calibri"/>
                <w:sz w:val="18"/>
                <w:szCs w:val="18"/>
              </w:rPr>
              <w:t xml:space="preserve">, and SRS power control adjustment state </w:t>
            </w:r>
            <m:oMath>
              <m:r>
                <w:rPr>
                  <w:rFonts w:ascii="Cambria Math" w:hAnsi="Cambria Math" w:eastAsia="Calibri"/>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hAnsi="Cambria Math" w:eastAsia="Calibri"/>
                      <w:iCs/>
                      <w:sz w:val="18"/>
                      <w:szCs w:val="18"/>
                      <w:lang w:val="zh-CN"/>
                    </w:rPr>
                  </m:ctrlPr>
                </m:sSubPr>
                <m:e>
                  <m:r>
                    <w:rPr>
                      <w:rFonts w:ascii="Cambria Math" w:hAnsi="Cambria Math" w:eastAsia="Calibri"/>
                      <w:sz w:val="18"/>
                      <w:szCs w:val="18"/>
                      <w:lang w:val="zh-CN"/>
                    </w:rPr>
                    <m:t>q</m:t>
                  </m:r>
                  <m:ctrlPr>
                    <w:rPr>
                      <w:rFonts w:ascii="Cambria Math" w:hAnsi="Cambria Math" w:eastAsia="Calibri"/>
                      <w:iCs/>
                      <w:sz w:val="18"/>
                      <w:szCs w:val="18"/>
                      <w:lang w:val="zh-CN"/>
                    </w:rPr>
                  </m:ctrlPr>
                </m:e>
                <m:sub>
                  <m:r>
                    <w:rPr>
                      <w:rFonts w:ascii="Cambria Math" w:hAnsi="Cambria Math" w:eastAsia="Calibri"/>
                      <w:sz w:val="18"/>
                      <w:szCs w:val="18"/>
                      <w:lang w:val="zh-CN"/>
                    </w:rPr>
                    <m:t>d</m:t>
                  </m:r>
                  <m:ctrlPr>
                    <w:rPr>
                      <w:rFonts w:ascii="Cambria Math" w:hAnsi="Cambria Math" w:eastAsia="Calibri"/>
                      <w:iCs/>
                      <w:sz w:val="18"/>
                      <w:szCs w:val="18"/>
                      <w:lang w:val="zh-CN"/>
                    </w:rPr>
                  </m:ctrlP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pPr>
              <w:snapToGrid w:val="0"/>
              <w:jc w:val="both"/>
              <w:rPr>
                <w:rFonts w:eastAsia="Malgun Gothic"/>
                <w:b/>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pPr>
              <w:snapToGrid w:val="0"/>
              <w:jc w:val="both"/>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rPr>
            </w:pPr>
            <w:r>
              <w:rPr>
                <w:b/>
                <w:sz w:val="18"/>
                <w:szCs w:val="18"/>
                <w:lang w:val="en-GB"/>
              </w:rPr>
              <w:t>Support/fine</w:t>
            </w:r>
            <w:r>
              <w:rPr>
                <w:sz w:val="18"/>
                <w:szCs w:val="18"/>
                <w:lang w:val="en-GB"/>
              </w:rPr>
              <w:t>: QC, OPPO</w:t>
            </w:r>
          </w:p>
          <w:p>
            <w:pPr>
              <w:snapToGrid w:val="0"/>
              <w:rPr>
                <w:sz w:val="18"/>
                <w:szCs w:val="18"/>
                <w:lang w:val="en-GB"/>
              </w:rPr>
            </w:pPr>
          </w:p>
          <w:p>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pPr>
              <w:snapToGrid w:val="0"/>
              <w:rPr>
                <w:sz w:val="18"/>
                <w:szCs w:val="18"/>
                <w:lang w:eastAsia="zh-CN"/>
              </w:rPr>
            </w:pPr>
          </w:p>
          <w:p>
            <w:pPr>
              <w:snapToGrid w:val="0"/>
              <w:rPr>
                <w:b/>
                <w:sz w:val="18"/>
                <w:szCs w:val="18"/>
                <w:lang w:val="en-GB"/>
              </w:rPr>
            </w:pPr>
          </w:p>
        </w:tc>
      </w:tr>
    </w:tbl>
    <w:p>
      <w:pPr>
        <w:tabs>
          <w:tab w:val="left" w:pos="1440"/>
        </w:tabs>
        <w:snapToGrid w:val="0"/>
        <w:jc w:val="both"/>
        <w:rPr>
          <w:b/>
          <w:sz w:val="20"/>
          <w:u w:val="single"/>
          <w:lang w:val="sv-SE"/>
        </w:rPr>
      </w:pPr>
    </w:p>
    <w:p>
      <w:pPr>
        <w:snapToGrid w:val="0"/>
        <w:jc w:val="both"/>
        <w:rPr>
          <w:sz w:val="20"/>
          <w:szCs w:val="20"/>
          <w:lang w:val="sv-SE"/>
        </w:rPr>
      </w:pPr>
    </w:p>
    <w:p>
      <w:pPr>
        <w:pStyle w:val="7"/>
        <w:jc w:val="center"/>
      </w:pPr>
      <w:r>
        <w:t>Table 2 Additional inputs: issue 1</w:t>
      </w:r>
    </w:p>
    <w:tbl>
      <w:tblPr>
        <w:tblStyle w:val="17"/>
        <w:tblW w:w="10031" w:type="dxa"/>
        <w:tblInd w:w="0" w:type="dxa"/>
        <w:tblLayout w:type="fixed"/>
        <w:tblCellMar>
          <w:top w:w="0" w:type="dxa"/>
          <w:left w:w="10" w:type="dxa"/>
          <w:bottom w:w="0" w:type="dxa"/>
          <w:right w:w="10" w:type="dxa"/>
        </w:tblCellMar>
      </w:tblPr>
      <w:tblGrid>
        <w:gridCol w:w="1057"/>
        <w:gridCol w:w="8974"/>
      </w:tblGrid>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974"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pPr>
              <w:snapToGrid w:val="0"/>
              <w:rPr>
                <w:b/>
                <w:color w:val="3333FF"/>
                <w:lang w:eastAsia="zh-CN"/>
              </w:rPr>
            </w:pPr>
          </w:p>
          <w:p>
            <w:pPr>
              <w:snapToGrid w:val="0"/>
              <w:rPr>
                <w:b/>
                <w:color w:val="3333FF"/>
                <w:lang w:eastAsia="zh-CN"/>
              </w:rPr>
            </w:pPr>
            <w:r>
              <w:rPr>
                <w:b/>
                <w:color w:val="3333FF"/>
                <w:lang w:eastAsia="zh-CN"/>
              </w:rPr>
              <w:t>Re 1-2, thanks for QC’s being flexible. @vivo, SS, HW can you live with the majority views, i.e., Alt-2?</w:t>
            </w:r>
          </w:p>
          <w:p>
            <w:pPr>
              <w:snapToGrid w:val="0"/>
              <w:rPr>
                <w:b/>
                <w:color w:val="3333FF"/>
                <w:lang w:eastAsia="zh-CN"/>
              </w:rPr>
            </w:pPr>
          </w:p>
          <w:p>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pPr>
              <w:snapToGrid w:val="0"/>
              <w:rPr>
                <w:b/>
                <w:color w:val="3333FF"/>
                <w:lang w:eastAsia="zh-CN"/>
              </w:rPr>
            </w:pPr>
          </w:p>
          <w:p>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pPr>
              <w:pStyle w:val="25"/>
              <w:numPr>
                <w:ilvl w:val="0"/>
                <w:numId w:val="11"/>
              </w:numPr>
              <w:snapToGrid w:val="0"/>
              <w:rPr>
                <w:b/>
                <w:color w:val="3333FF"/>
                <w:lang w:eastAsia="zh-CN"/>
              </w:rPr>
            </w:pPr>
            <w:r>
              <w:rPr>
                <w:b/>
                <w:color w:val="3333FF"/>
                <w:lang w:eastAsia="zh-CN"/>
              </w:rPr>
              <w:t>@HW, SS, Could you live with majority companies views?</w:t>
            </w:r>
          </w:p>
          <w:p>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pPr>
              <w:pStyle w:val="25"/>
              <w:numPr>
                <w:ilvl w:val="0"/>
                <w:numId w:val="11"/>
              </w:numPr>
              <w:snapToGrid w:val="0"/>
              <w:rPr>
                <w:b/>
                <w:color w:val="3333FF"/>
                <w:u w:val="single"/>
                <w:lang w:eastAsia="zh-CN"/>
              </w:rPr>
            </w:pPr>
            <w:r>
              <w:rPr>
                <w:b/>
                <w:color w:val="3333FF"/>
                <w:u w:val="single"/>
                <w:lang w:eastAsia="zh-CN"/>
              </w:rPr>
              <w:t>1-14, 1-15 , 1-30</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QC</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pPr>
              <w:snapToGrid w:val="0"/>
              <w:rPr>
                <w:rFonts w:eastAsia="PMingLiU"/>
                <w:sz w:val="18"/>
                <w:szCs w:val="18"/>
                <w:lang w:eastAsia="zh-TW"/>
              </w:rPr>
            </w:pPr>
          </w:p>
          <w:p>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ctrlPr>
                    <w:rPr>
                      <w:rFonts w:ascii="Cambria Math" w:hAnsi="Cambria Math"/>
                      <w:iCs/>
                      <w:sz w:val="18"/>
                      <w:szCs w:val="18"/>
                    </w:rPr>
                  </m:ctrlP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sz w:val="18"/>
                      <w:szCs w:val="18"/>
                    </w:rPr>
                    <m:t>j</m:t>
                  </m:r>
                  <m:ctrlPr>
                    <w:rPr>
                      <w:rFonts w:ascii="Cambria Math" w:hAnsi="Cambria Math"/>
                      <w:sz w:val="18"/>
                      <w:szCs w:val="18"/>
                    </w:rPr>
                  </m:ctrlP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sz w:val="18"/>
                      <w:szCs w:val="18"/>
                    </w:rPr>
                    <m:t>0</m:t>
                  </m:r>
                  <m:ctrlPr>
                    <w:rPr>
                      <w:rFonts w:ascii="Cambria Math" w:hAnsi="Cambria Math"/>
                      <w:sz w:val="18"/>
                      <w:szCs w:val="18"/>
                    </w:rPr>
                  </m:ctrlP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ctrlPr>
                    <w:rPr>
                      <w:rFonts w:ascii="Cambria Math" w:hAnsi="Cambria Math"/>
                      <w:i/>
                      <w:sz w:val="18"/>
                      <w:szCs w:val="18"/>
                    </w:rPr>
                  </m:ctrlPr>
                </m:e>
                <m:sub>
                  <m:r>
                    <w:rPr>
                      <w:rFonts w:ascii="Cambria Math" w:hAnsi="Cambria Math"/>
                      <w:sz w:val="18"/>
                      <w:szCs w:val="18"/>
                    </w:rPr>
                    <m:t>b,f,c</m:t>
                  </m:r>
                  <m:ctrlPr>
                    <w:rPr>
                      <w:rFonts w:ascii="Cambria Math" w:hAnsi="Cambria Math"/>
                      <w:i/>
                      <w:sz w:val="18"/>
                      <w:szCs w:val="18"/>
                    </w:rPr>
                  </m:ctrlP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ctrlPr>
                    <w:rPr>
                      <w:rFonts w:ascii="Cambria Math" w:hAnsi="Cambria Math"/>
                      <w:i/>
                      <w:sz w:val="18"/>
                      <w:szCs w:val="18"/>
                    </w:rPr>
                  </m:ctrlPr>
                </m:e>
                <m:sub>
                  <m:r>
                    <w:rPr>
                      <w:rFonts w:ascii="Cambria Math" w:hAnsi="Cambria Math"/>
                      <w:sz w:val="18"/>
                      <w:szCs w:val="18"/>
                    </w:rPr>
                    <m:t>d</m:t>
                  </m:r>
                  <m:ctrlPr>
                    <w:rPr>
                      <w:rFonts w:ascii="Cambria Math" w:hAnsi="Cambria Math"/>
                      <w:i/>
                      <w:sz w:val="18"/>
                      <w:szCs w:val="18"/>
                    </w:rPr>
                  </m:ctrlP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may be missing. In addition, with the help of unified TCI, why not use the correct PC parameters to calculate vPHR?</w:t>
            </w:r>
          </w:p>
          <w:p>
            <w:pPr>
              <w:snapToGrid w:val="0"/>
              <w:rPr>
                <w:rFonts w:eastAsia="宋体"/>
                <w:sz w:val="18"/>
                <w:szCs w:val="18"/>
                <w:lang w:eastAsia="zh-CN"/>
              </w:rPr>
            </w:pPr>
          </w:p>
          <w:p>
            <w:pPr>
              <w:pStyle w:val="91"/>
            </w:pPr>
            <w:r>
              <w:t xml:space="preserve">DLorJoint-TCIState-r17 ::=          </w:t>
            </w:r>
            <w:r>
              <w:rPr>
                <w:color w:val="993366"/>
              </w:rPr>
              <w:t>SEQUENCE</w:t>
            </w:r>
            <w:r>
              <w:t xml:space="preserve"> {</w:t>
            </w:r>
          </w:p>
          <w:p>
            <w:pPr>
              <w:pStyle w:val="91"/>
            </w:pPr>
            <w:r>
              <w:t xml:space="preserve">    tci-StateUnifiedId-r17              TCI-StateId,</w:t>
            </w:r>
          </w:p>
          <w:p>
            <w:pPr>
              <w:pStyle w:val="91"/>
            </w:pPr>
            <w:r>
              <w:t xml:space="preserve">    qcl-Type1-r17                       QCL-Info,</w:t>
            </w:r>
          </w:p>
          <w:p>
            <w:pPr>
              <w:pStyle w:val="91"/>
              <w:rPr>
                <w:color w:val="808080"/>
              </w:rPr>
            </w:pPr>
            <w:r>
              <w:t xml:space="preserve">    qcl-Type2-r17                       QCL-Info                                                    </w:t>
            </w:r>
            <w:r>
              <w:rPr>
                <w:color w:val="993366"/>
              </w:rPr>
              <w:t>OPTIONAL</w:t>
            </w:r>
            <w:r>
              <w:t xml:space="preserve">,   </w:t>
            </w:r>
            <w:r>
              <w:rPr>
                <w:color w:val="808080"/>
              </w:rPr>
              <w:t>-- Need R</w:t>
            </w:r>
          </w:p>
          <w:p>
            <w:pPr>
              <w:pStyle w:val="91"/>
              <w:rPr>
                <w:color w:val="808080"/>
              </w:rPr>
            </w:pPr>
            <w:r>
              <w:t xml:space="preserve">    ul-powerControl-r17                 Uplink-powerControlId-r17                                   </w:t>
            </w:r>
            <w:r>
              <w:rPr>
                <w:color w:val="993366"/>
              </w:rPr>
              <w:t>OPTIONAL</w:t>
            </w:r>
            <w:r>
              <w:t xml:space="preserve">,   </w:t>
            </w:r>
            <w:r>
              <w:rPr>
                <w:color w:val="808080"/>
              </w:rPr>
              <w:t>-- Need R</w:t>
            </w:r>
          </w:p>
          <w:p>
            <w:pPr>
              <w:pStyle w:val="91"/>
              <w:rPr>
                <w:color w:val="808080"/>
              </w:rPr>
            </w:pPr>
            <w:r>
              <w:t xml:space="preserve">    pathlossReferenceRS-Id-r17          PUSCH-PathlossReferenceRS-Id                                </w:t>
            </w:r>
            <w:r>
              <w:rPr>
                <w:color w:val="993366"/>
              </w:rPr>
              <w:t>OPTIONAL</w:t>
            </w:r>
            <w:r>
              <w:t xml:space="preserve">    </w:t>
            </w:r>
            <w:r>
              <w:rPr>
                <w:color w:val="808080"/>
              </w:rPr>
              <w:t>-- Need S</w:t>
            </w:r>
          </w:p>
          <w:p>
            <w:pPr>
              <w:pStyle w:val="91"/>
              <w:rPr>
                <w:color w:val="808080"/>
              </w:rPr>
            </w:pPr>
            <w:r>
              <w:t xml:space="preserve">           </w:t>
            </w:r>
            <w:r>
              <w:rPr>
                <w:color w:val="808080"/>
              </w:rPr>
              <w:t>-- Editor's Note: Check if new id -r17 is needed to cover full ID range</w:t>
            </w:r>
          </w:p>
          <w:p>
            <w:pPr>
              <w:pStyle w:val="91"/>
            </w:pPr>
            <w:r>
              <w:t xml:space="preserve">    </w:t>
            </w:r>
          </w:p>
          <w:p>
            <w:pPr>
              <w:pStyle w:val="91"/>
            </w:pPr>
            <w:r>
              <w:t>}</w:t>
            </w:r>
          </w:p>
          <w:p>
            <w:pPr>
              <w:pStyle w:val="91"/>
            </w:pPr>
            <w:r>
              <w:t xml:space="preserve">Uplink-powerControl-r17  ::= </w:t>
            </w:r>
            <w:r>
              <w:rPr>
                <w:color w:val="993366"/>
              </w:rPr>
              <w:t>SEQUENCE</w:t>
            </w:r>
            <w:r>
              <w:t xml:space="preserve"> {</w:t>
            </w:r>
          </w:p>
          <w:p>
            <w:pPr>
              <w:pStyle w:val="91"/>
              <w:rPr>
                <w:color w:val="808080"/>
              </w:rPr>
            </w:pPr>
            <w:r>
              <w:t xml:space="preserve">    ul-powercontrolId-r17        Uplink-powerControlId-r17                                                    </w:t>
            </w:r>
            <w:r>
              <w:rPr>
                <w:color w:val="993366"/>
              </w:rPr>
              <w:t>OPTIONAL</w:t>
            </w:r>
            <w:r>
              <w:t xml:space="preserve">, </w:t>
            </w:r>
            <w:r>
              <w:rPr>
                <w:color w:val="808080"/>
              </w:rPr>
              <w:t>-- Need R</w:t>
            </w:r>
          </w:p>
          <w:p>
            <w:pPr>
              <w:pStyle w:val="91"/>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pPr>
              <w:pStyle w:val="91"/>
              <w:rPr>
                <w:color w:val="808080"/>
              </w:rPr>
            </w:pPr>
            <w:r>
              <w:t xml:space="preserve">    p0AlphaSetforPUCCH-r17       P0AlphaSet-r17                                                               </w:t>
            </w:r>
            <w:r>
              <w:rPr>
                <w:color w:val="993366"/>
              </w:rPr>
              <w:t>OPTIONAL</w:t>
            </w:r>
            <w:r>
              <w:t xml:space="preserve">, </w:t>
            </w:r>
            <w:r>
              <w:rPr>
                <w:color w:val="808080"/>
              </w:rPr>
              <w:t>-- Need R</w:t>
            </w:r>
          </w:p>
          <w:p>
            <w:pPr>
              <w:pStyle w:val="91"/>
              <w:rPr>
                <w:color w:val="808080"/>
              </w:rPr>
            </w:pPr>
            <w:r>
              <w:t xml:space="preserve">    p0AlphaSetforSRS-r17         P0AlphaSet-r17                                                               </w:t>
            </w:r>
            <w:r>
              <w:rPr>
                <w:color w:val="993366"/>
              </w:rPr>
              <w:t>OPTIONAL</w:t>
            </w:r>
            <w:r>
              <w:t xml:space="preserve">  </w:t>
            </w:r>
            <w:r>
              <w:rPr>
                <w:color w:val="808080"/>
              </w:rPr>
              <w:t>-- Need R</w:t>
            </w:r>
          </w:p>
          <w:p>
            <w:pPr>
              <w:pStyle w:val="91"/>
            </w:pPr>
            <w:r>
              <w:t>}</w:t>
            </w:r>
          </w:p>
          <w:p>
            <w:pPr>
              <w:snapToGrid w:val="0"/>
              <w:rPr>
                <w:rFonts w:eastAsia="宋体"/>
                <w:sz w:val="18"/>
                <w:szCs w:val="18"/>
                <w:lang w:eastAsia="zh-CN"/>
              </w:rPr>
            </w:pPr>
          </w:p>
          <w:p>
            <w:pPr>
              <w:snapToGrid w:val="0"/>
              <w:rPr>
                <w:rFonts w:eastAsia="宋体"/>
                <w:sz w:val="18"/>
                <w:szCs w:val="18"/>
                <w:lang w:eastAsia="zh-CN"/>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hint="eastAsia" w:eastAsiaTheme="minorEastAsia"/>
                <w:sz w:val="18"/>
                <w:szCs w:val="18"/>
                <w:lang w:eastAsia="zh-CN"/>
              </w:rPr>
              <w:t>v</w:t>
            </w:r>
            <w:r>
              <w:rPr>
                <w:rFonts w:eastAsiaTheme="minorEastAsia"/>
                <w:sz w:val="18"/>
                <w:szCs w:val="18"/>
                <w:lang w:eastAsia="zh-CN"/>
              </w:rPr>
              <w:t>ivo</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pPr>
              <w:snapToGrid w:val="0"/>
              <w:jc w:val="both"/>
              <w:rPr>
                <w:rFonts w:eastAsia="宋体"/>
                <w:sz w:val="18"/>
                <w:szCs w:val="18"/>
                <w:lang w:eastAsia="zh-CN"/>
              </w:rPr>
            </w:pPr>
          </w:p>
          <w:p>
            <w:pPr>
              <w:jc w:val="both"/>
              <w:rPr>
                <w:rFonts w:eastAsia="宋体"/>
                <w:sz w:val="18"/>
                <w:szCs w:val="18"/>
                <w:lang w:eastAsia="zh-CN"/>
              </w:rPr>
            </w:pPr>
            <w:r>
              <w:rPr>
                <w:rFonts w:eastAsia="宋体"/>
                <w:sz w:val="18"/>
                <w:szCs w:val="18"/>
                <w:lang w:eastAsia="zh-CN"/>
              </w:rPr>
              <w:t>For TP 1-7, Ok with the updated TP.</w:t>
            </w:r>
            <w:r>
              <w:rPr>
                <w:rFonts w:hint="eastAsia" w:eastAsia="宋体"/>
                <w:sz w:val="18"/>
                <w:szCs w:val="18"/>
                <w:lang w:eastAsia="zh-CN"/>
              </w:rPr>
              <w:t xml:space="preserve"> </w:t>
            </w:r>
          </w:p>
          <w:p>
            <w:pPr>
              <w:jc w:val="both"/>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eastAsia="Malgun Gothic"/>
                <w:sz w:val="18"/>
                <w:szCs w:val="18"/>
              </w:rPr>
            </w:pPr>
            <w:r>
              <w:rPr>
                <w:rFonts w:hint="eastAsia" w:eastAsia="Malgun Gothic"/>
                <w:sz w:val="18"/>
                <w:szCs w:val="18"/>
              </w:rPr>
              <w:t>LG</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bCs/>
                <w:sz w:val="18"/>
                <w:szCs w:val="18"/>
              </w:rPr>
            </w:pPr>
            <w:r>
              <w:rPr>
                <w:rFonts w:hint="eastAsia"/>
                <w:bCs/>
                <w:sz w:val="18"/>
                <w:szCs w:val="18"/>
              </w:rPr>
              <w:t xml:space="preserve">TP 1-7: Fine with the update TP </w:t>
            </w:r>
            <w:r>
              <w:rPr>
                <w:bCs/>
                <w:sz w:val="18"/>
                <w:szCs w:val="18"/>
              </w:rPr>
              <w:t>considering SSB case only.</w:t>
            </w: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u w:val="single"/>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sz w:val="18"/>
                <w:szCs w:val="18"/>
                <w:lang w:eastAsia="ja-JP"/>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r>
    </w:tbl>
    <w:p>
      <w:pPr>
        <w:snapToGrid w:val="0"/>
        <w:spacing w:after="120" w:line="288" w:lineRule="auto"/>
        <w:jc w:val="both"/>
        <w:rPr>
          <w:rFonts w:eastAsia="宋体"/>
          <w:bCs/>
          <w:sz w:val="18"/>
          <w:szCs w:val="18"/>
          <w:lang w:eastAsia="zh-CN"/>
        </w:rPr>
      </w:pPr>
    </w:p>
    <w:p>
      <w:pPr>
        <w:pStyle w:val="4"/>
        <w:numPr>
          <w:ilvl w:val="1"/>
          <w:numId w:val="10"/>
        </w:numPr>
      </w:pPr>
      <w:r>
        <w:t>Issue 2 (inter-cell beam management)</w:t>
      </w:r>
    </w:p>
    <w:p>
      <w:pPr>
        <w:ind w:left="360"/>
      </w:pPr>
    </w:p>
    <w:p>
      <w:pPr>
        <w:pStyle w:val="7"/>
        <w:jc w:val="center"/>
      </w:pPr>
      <w:r>
        <w:t>Table 3 Summary: issue 2</w:t>
      </w:r>
    </w:p>
    <w:tbl>
      <w:tblPr>
        <w:tblStyle w:val="17"/>
        <w:tblW w:w="9985" w:type="dxa"/>
        <w:tblInd w:w="0" w:type="dxa"/>
        <w:tblLayout w:type="autofit"/>
        <w:tblCellMar>
          <w:top w:w="0" w:type="dxa"/>
          <w:left w:w="10" w:type="dxa"/>
          <w:bottom w:w="0" w:type="dxa"/>
          <w:right w:w="10" w:type="dxa"/>
        </w:tblCellMar>
      </w:tblPr>
      <w:tblGrid>
        <w:gridCol w:w="508"/>
        <w:gridCol w:w="6716"/>
        <w:gridCol w:w="2761"/>
      </w:tblGrid>
      <w:tr>
        <w:tblPrEx>
          <w:tblCellMar>
            <w:top w:w="0" w:type="dxa"/>
            <w:left w:w="10" w:type="dxa"/>
            <w:bottom w:w="0" w:type="dxa"/>
            <w:right w:w="10" w:type="dxa"/>
          </w:tblCellMar>
        </w:tblPrEx>
        <w:trPr>
          <w:trHeight w:val="90" w:hRule="atLeast"/>
        </w:trPr>
        <w:tc>
          <w:tcPr>
            <w:tcW w:w="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671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2761"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08" w:type="dxa"/>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2-2</w:t>
            </w:r>
          </w:p>
        </w:tc>
        <w:tc>
          <w:tcPr>
            <w:tcW w:w="67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14:textFill>
                  <w14:solidFill>
                    <w14:schemeClr w14:val="tx1"/>
                  </w14:solidFill>
                </w14:textFill>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14:textFill>
                  <w14:solidFill>
                    <w14:schemeClr w14:val="tx1"/>
                  </w14:solidFill>
                </w14:textFill>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 which is associated with the same PCI as the PDSCH/PDCCH</w:t>
            </w:r>
            <w:r>
              <w:rPr>
                <w:color w:val="000000" w:themeColor="text1"/>
                <w:sz w:val="18"/>
                <w:szCs w:val="18"/>
                <w14:textFill>
                  <w14:solidFill>
                    <w14:schemeClr w14:val="tx1"/>
                  </w14:solidFill>
                </w14:textFill>
              </w:rPr>
              <w:t xml:space="preserve"> </w:t>
            </w:r>
          </w:p>
          <w:p>
            <w:pPr>
              <w:snapToGrid w:val="0"/>
              <w:rPr>
                <w:color w:val="000000" w:themeColor="text1"/>
                <w:sz w:val="18"/>
                <w:szCs w:val="18"/>
                <w14:textFill>
                  <w14:solidFill>
                    <w14:schemeClr w14:val="tx1"/>
                  </w14:solidFill>
                </w14:textFill>
              </w:rPr>
            </w:pPr>
          </w:p>
          <w:p>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pPr>
              <w:snapToGrid w:val="0"/>
              <w:rPr>
                <w:b/>
                <w:color w:val="3333FF"/>
                <w:sz w:val="18"/>
                <w:szCs w:val="18"/>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r>
              <w:rPr>
                <w:b/>
                <w:sz w:val="18"/>
                <w:szCs w:val="18"/>
              </w:rPr>
              <w:t>Option-1:</w:t>
            </w:r>
            <w:r>
              <w:rPr>
                <w:rFonts w:hint="eastAsia" w:ascii="PMingLiU" w:hAnsi="PMingLiU" w:eastAsia="PMingLiU"/>
                <w:b/>
                <w:sz w:val="18"/>
                <w:szCs w:val="18"/>
                <w:lang w:eastAsia="zh-TW"/>
              </w:rPr>
              <w:t xml:space="preserve"> </w:t>
            </w:r>
            <w:r>
              <w:rPr>
                <w:rFonts w:hint="eastAsia" w:eastAsia="宋体"/>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hint="eastAsia" w:eastAsia="宋体"/>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Huawei, HiSilicon, Spreadtrum</w:t>
            </w:r>
            <w:r>
              <w:rPr>
                <w:rFonts w:hint="eastAsia" w:eastAsia="宋体"/>
                <w:sz w:val="18"/>
                <w:szCs w:val="18"/>
                <w:lang w:val="en-GB" w:eastAsia="zh-CN"/>
              </w:rPr>
              <w:t>, CATT</w:t>
            </w:r>
            <w:r>
              <w:rPr>
                <w:rFonts w:eastAsia="宋体"/>
                <w:sz w:val="18"/>
                <w:szCs w:val="18"/>
                <w:lang w:eastAsia="zh-CN"/>
              </w:rPr>
              <w:t>, Nokia, Ericsson (with ZTE’s change), Docomo (with ZTE’s change), Lenovo (with ZTE’s change)</w:t>
            </w:r>
          </w:p>
          <w:p>
            <w:pPr>
              <w:snapToGrid w:val="0"/>
              <w:rPr>
                <w:rFonts w:eastAsia="宋体"/>
                <w:b/>
                <w:sz w:val="18"/>
                <w:szCs w:val="18"/>
                <w:lang w:eastAsia="zh-CN"/>
              </w:rPr>
            </w:pPr>
          </w:p>
          <w:p>
            <w:pPr>
              <w:snapToGrid w:val="0"/>
              <w:rPr>
                <w:b/>
                <w:sz w:val="18"/>
                <w:szCs w:val="18"/>
              </w:rPr>
            </w:pPr>
          </w:p>
          <w:p>
            <w:pPr>
              <w:snapToGrid w:val="0"/>
              <w:rPr>
                <w:b/>
                <w:sz w:val="18"/>
                <w:szCs w:val="18"/>
                <w:lang w:eastAsia="zh-CN"/>
              </w:rPr>
            </w:pPr>
            <w:r>
              <w:rPr>
                <w:b/>
                <w:sz w:val="18"/>
                <w:szCs w:val="18"/>
              </w:rPr>
              <w:t>Option-2:</w:t>
            </w:r>
          </w:p>
        </w:tc>
      </w:tr>
      <w:tr>
        <w:tblPrEx>
          <w:tblCellMar>
            <w:top w:w="0" w:type="dxa"/>
            <w:left w:w="10" w:type="dxa"/>
            <w:bottom w:w="0" w:type="dxa"/>
            <w:right w:w="10" w:type="dxa"/>
          </w:tblCellMar>
        </w:tblPrEx>
        <w:tc>
          <w:tcPr>
            <w:tcW w:w="508"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p>
        </w:tc>
        <w:tc>
          <w:tcPr>
            <w:tcW w:w="67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14:textFill>
                  <w14:solidFill>
                    <w14:schemeClr w14:val="tx1"/>
                  </w14:solidFill>
                </w14:textFill>
              </w:rPr>
              <w:t>On inter-cell beam management, introduce additional CRS-rate matching pattern parameter for each additional PCI</w:t>
            </w: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pPr>
              <w:snapToGrid w:val="0"/>
              <w:rPr>
                <w:color w:val="000000" w:themeColor="text1"/>
                <w:sz w:val="18"/>
                <w:szCs w:val="18"/>
                <w14:textFill>
                  <w14:solidFill>
                    <w14:schemeClr w14:val="tx1"/>
                  </w14:solidFill>
                </w14:textFill>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xml:space="preserve">: </w:t>
            </w:r>
            <w:r>
              <w:rPr>
                <w:strike/>
                <w:sz w:val="18"/>
                <w:szCs w:val="18"/>
                <w:lang w:val="en-GB"/>
              </w:rPr>
              <w:t>QC,</w:t>
            </w:r>
            <w:r>
              <w:rPr>
                <w:sz w:val="18"/>
                <w:szCs w:val="18"/>
                <w:lang w:val="en-GB"/>
              </w:rPr>
              <w:t xml:space="preserve"> Apple</w:t>
            </w:r>
            <w:r>
              <w:rPr>
                <w:rFonts w:hint="eastAsia"/>
                <w:sz w:val="18"/>
                <w:szCs w:val="18"/>
                <w:lang w:eastAsia="zh-CN"/>
              </w:rPr>
              <w:t>, ZTE</w:t>
            </w:r>
            <w:r>
              <w:rPr>
                <w:sz w:val="18"/>
                <w:szCs w:val="18"/>
                <w:lang w:eastAsia="zh-CN"/>
              </w:rPr>
              <w:t>, Nokia, Ericsson, Docomo, Lenovo</w:t>
            </w:r>
          </w:p>
          <w:p>
            <w:pPr>
              <w:snapToGrid w:val="0"/>
              <w:rPr>
                <w:sz w:val="18"/>
                <w:szCs w:val="18"/>
                <w:lang w:val="en-GB"/>
              </w:rPr>
            </w:pPr>
          </w:p>
          <w:p>
            <w:pPr>
              <w:snapToGrid w:val="0"/>
              <w:rPr>
                <w:sz w:val="18"/>
                <w:szCs w:val="18"/>
                <w:lang w:val="en-GB" w:eastAsia="zh-CN"/>
              </w:rPr>
            </w:pPr>
            <w:r>
              <w:rPr>
                <w:b/>
                <w:sz w:val="18"/>
                <w:szCs w:val="18"/>
                <w:lang w:val="en-GB"/>
              </w:rPr>
              <w:t>Not support:</w:t>
            </w:r>
            <w:r>
              <w:rPr>
                <w:sz w:val="18"/>
                <w:szCs w:val="18"/>
                <w:lang w:val="en-GB"/>
              </w:rPr>
              <w:t xml:space="preserve"> SS, Huawei/HiSilicon</w:t>
            </w:r>
            <w:r>
              <w:rPr>
                <w:rFonts w:hint="eastAsia"/>
                <w:sz w:val="18"/>
                <w:szCs w:val="18"/>
                <w:lang w:val="en-GB" w:eastAsia="zh-CN"/>
              </w:rPr>
              <w:t>, CATT</w:t>
            </w:r>
          </w:p>
          <w:p>
            <w:pPr>
              <w:snapToGrid w:val="0"/>
              <w:rPr>
                <w:b/>
                <w:sz w:val="18"/>
                <w:szCs w:val="18"/>
              </w:rPr>
            </w:pP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tcPr>
          <w:p>
            <w:pPr>
              <w:snapToGrid w:val="0"/>
              <w:rPr>
                <w:sz w:val="18"/>
                <w:szCs w:val="18"/>
              </w:rPr>
            </w:pPr>
            <w:r>
              <w:rPr>
                <w:sz w:val="18"/>
                <w:szCs w:val="18"/>
              </w:rPr>
              <w:t>2-3</w:t>
            </w:r>
          </w:p>
        </w:tc>
        <w:tc>
          <w:tcPr>
            <w:tcW w:w="671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tcPr>
          <w:p>
            <w:pPr>
              <w:snapToGrid w:val="0"/>
              <w:rPr>
                <w:color w:val="000000" w:themeColor="text1"/>
                <w:sz w:val="18"/>
                <w:szCs w:val="18"/>
                <w14:textFill>
                  <w14:solidFill>
                    <w14:schemeClr w14:val="tx1"/>
                  </w14:solidFill>
                </w14:textFill>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14:textFill>
                  <w14:solidFill>
                    <w14:schemeClr w14:val="tx1"/>
                  </w14:solidFill>
                </w14:textFill>
              </w:rPr>
              <w:t>On inter-cell beam management, the following should be supported.</w:t>
            </w:r>
          </w:p>
          <w:p>
            <w:pPr>
              <w:pStyle w:val="25"/>
              <w:numPr>
                <w:ilvl w:val="0"/>
                <w:numId w:val="12"/>
              </w:numPr>
              <w:snapToGrid w:val="0"/>
              <w:spacing w:after="0" w:line="257"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non-UE-dedicated PDSCH with scheduling offset &lt; a threshold (TBD: default QCL assumption, e.g., reusing Rel-15/16) </w:t>
            </w:r>
          </w:p>
          <w:p>
            <w:pPr>
              <w:pStyle w:val="25"/>
              <w:numPr>
                <w:ilvl w:val="0"/>
                <w:numId w:val="12"/>
              </w:numPr>
              <w:snapToGrid w:val="0"/>
              <w:spacing w:after="0" w:line="257"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Note: non-UE-dedicated PDSCH refers to PDSCH scheduled from the CORESET associated with CSS</w:t>
            </w:r>
          </w:p>
          <w:p>
            <w:pPr>
              <w:snapToGrid w:val="0"/>
              <w:rPr>
                <w:color w:val="000000" w:themeColor="text1"/>
                <w:sz w:val="18"/>
                <w:szCs w:val="18"/>
                <w14:textFill>
                  <w14:solidFill>
                    <w14:schemeClr w14:val="tx1"/>
                  </w14:solidFill>
                </w14:textFill>
              </w:rPr>
            </w:pPr>
          </w:p>
          <w:p>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pPr>
              <w:snapToGrid w:val="0"/>
              <w:rPr>
                <w:b/>
                <w:color w:val="3333FF"/>
                <w:sz w:val="18"/>
                <w:szCs w:val="18"/>
              </w:rPr>
            </w:pPr>
          </w:p>
        </w:tc>
        <w:tc>
          <w:tcPr>
            <w:tcW w:w="276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SS, Huawei/HiSilicon</w:t>
            </w:r>
          </w:p>
          <w:p>
            <w:pPr>
              <w:snapToGrid w:val="0"/>
              <w:rPr>
                <w:sz w:val="18"/>
                <w:szCs w:val="18"/>
                <w:lang w:eastAsia="zh-CN"/>
              </w:rPr>
            </w:pP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2-7</w:t>
            </w:r>
          </w:p>
        </w:tc>
        <w:tc>
          <w:tcPr>
            <w:tcW w:w="67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overflowPunct w:val="0"/>
              <w:rPr>
                <w:color w:val="000000" w:themeColor="text1"/>
                <w:sz w:val="18"/>
                <w:szCs w:val="18"/>
                <w14:textFill>
                  <w14:solidFill>
                    <w14:schemeClr w14:val="tx1"/>
                  </w14:solidFill>
                </w14:textFill>
              </w:rPr>
            </w:pPr>
            <w:r>
              <w:rPr>
                <w:rFonts w:eastAsia="Malgun Gothic"/>
                <w:b/>
                <w:sz w:val="18"/>
                <w:szCs w:val="18"/>
                <w:u w:val="single"/>
              </w:rPr>
              <w:t>Proposal 2-7:</w:t>
            </w:r>
            <w:r>
              <w:rPr>
                <w:color w:val="000000" w:themeColor="text1"/>
                <w:sz w:val="18"/>
                <w:szCs w:val="18"/>
                <w14:textFill>
                  <w14:solidFill>
                    <w14:schemeClr w14:val="tx1"/>
                  </w14:solidFill>
                </w14:textFill>
              </w:rPr>
              <w:t xml:space="preserve"> On inter-cell beam management, the following QCL Types should be additionally supported:</w:t>
            </w:r>
          </w:p>
          <w:p>
            <w:pPr>
              <w:pStyle w:val="25"/>
              <w:numPr>
                <w:ilvl w:val="0"/>
                <w:numId w:val="12"/>
              </w:numPr>
              <w:rPr>
                <w:sz w:val="18"/>
                <w:szCs w:val="22"/>
              </w:rPr>
            </w:pPr>
            <w:r>
              <w:rPr>
                <w:sz w:val="18"/>
                <w:szCs w:val="22"/>
              </w:rPr>
              <w:t>For a TCI state configured for periodic TRS,</w:t>
            </w:r>
          </w:p>
          <w:p>
            <w:pPr>
              <w:pStyle w:val="25"/>
              <w:numPr>
                <w:ilvl w:val="1"/>
                <w:numId w:val="12"/>
              </w:numPr>
              <w:rPr>
                <w:sz w:val="18"/>
                <w:szCs w:val="22"/>
              </w:rPr>
            </w:pPr>
            <w:r>
              <w:rPr>
                <w:sz w:val="18"/>
                <w:szCs w:val="22"/>
              </w:rPr>
              <w:t>Alt-1a: SS/PBCH block associated with additional PCI w.r.t. QCL-TypeC + the same SS/PBCH w.r.t. QCL-TypeD</w:t>
            </w:r>
          </w:p>
          <w:p>
            <w:pPr>
              <w:pStyle w:val="25"/>
              <w:numPr>
                <w:ilvl w:val="1"/>
                <w:numId w:val="12"/>
              </w:numPr>
              <w:rPr>
                <w:sz w:val="18"/>
                <w:szCs w:val="22"/>
              </w:rPr>
            </w:pPr>
            <w:r>
              <w:rPr>
                <w:sz w:val="18"/>
                <w:szCs w:val="22"/>
              </w:rPr>
              <w:t>Alt-1b: SS/PBCH block associated with additional PCI w.r.t. QCL-TypeC + CSI-RS for BM w.r.t. QCL-TypeD</w:t>
            </w:r>
          </w:p>
          <w:p>
            <w:pPr>
              <w:pStyle w:val="25"/>
              <w:numPr>
                <w:ilvl w:val="0"/>
                <w:numId w:val="12"/>
              </w:numPr>
              <w:rPr>
                <w:sz w:val="18"/>
                <w:szCs w:val="22"/>
              </w:rPr>
            </w:pPr>
            <w:r>
              <w:rPr>
                <w:sz w:val="18"/>
                <w:szCs w:val="22"/>
              </w:rPr>
              <w:t>For a TCI state configured for CSI-RS for CSI,</w:t>
            </w:r>
          </w:p>
          <w:p>
            <w:pPr>
              <w:pStyle w:val="25"/>
              <w:numPr>
                <w:ilvl w:val="1"/>
                <w:numId w:val="12"/>
              </w:numPr>
              <w:rPr>
                <w:sz w:val="18"/>
                <w:szCs w:val="22"/>
              </w:rPr>
            </w:pPr>
            <w:r>
              <w:rPr>
                <w:sz w:val="18"/>
                <w:szCs w:val="22"/>
              </w:rPr>
              <w:t>Alt-2: TRS w.r.t. QCL-TypeA + SS/PBCH block associated with additional PCI w.r.t. QCL-TypeD</w:t>
            </w:r>
          </w:p>
          <w:p>
            <w:pPr>
              <w:overflowPunct w:val="0"/>
              <w:rPr>
                <w:b/>
                <w:sz w:val="18"/>
                <w:szCs w:val="18"/>
                <w:u w:val="single"/>
              </w:rPr>
            </w:pPr>
          </w:p>
          <w:p>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pPr>
              <w:snapToGrid w:val="0"/>
              <w:rPr>
                <w:color w:val="3333FF"/>
                <w:sz w:val="18"/>
                <w:szCs w:val="18"/>
              </w:rPr>
            </w:pPr>
          </w:p>
          <w:p>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pPr>
              <w:pStyle w:val="100"/>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pPr>
              <w:pStyle w:val="74"/>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pPr>
              <w:snapToGrid w:val="0"/>
              <w:rPr>
                <w:b/>
                <w:color w:val="000000" w:themeColor="text1"/>
                <w:sz w:val="18"/>
                <w:szCs w:val="18"/>
                <w:u w:val="single"/>
                <w14:textFill>
                  <w14:solidFill>
                    <w14:schemeClr w14:val="tx1"/>
                  </w14:solidFill>
                </w14:textFill>
              </w:rPr>
            </w:pPr>
          </w:p>
          <w:p>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pPr>
              <w:pStyle w:val="100"/>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pPr>
              <w:rPr>
                <w:rFonts w:eastAsia="Times New Roman"/>
                <w:bCs/>
                <w:sz w:val="18"/>
                <w:szCs w:val="18"/>
              </w:rPr>
            </w:pPr>
          </w:p>
          <w:p>
            <w:pPr>
              <w:jc w:val="center"/>
              <w:rPr>
                <w:color w:val="FF0000"/>
                <w:sz w:val="18"/>
                <w:szCs w:val="18"/>
                <w:lang w:eastAsia="zh-CN"/>
              </w:rPr>
            </w:pPr>
            <w:r>
              <w:rPr>
                <w:color w:val="FF0000"/>
                <w:sz w:val="18"/>
                <w:szCs w:val="18"/>
                <w:lang w:eastAsia="zh-CN"/>
              </w:rPr>
              <w:t>&lt;Unchanged Parts omitted&gt;</w:t>
            </w:r>
          </w:p>
          <w:p>
            <w:pPr>
              <w:rPr>
                <w:rFonts w:eastAsia="Times New Roman"/>
                <w:bCs/>
                <w:sz w:val="18"/>
                <w:szCs w:val="18"/>
              </w:rPr>
            </w:pPr>
          </w:p>
          <w:p>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sz w:val="18"/>
                <w:szCs w:val="18"/>
              </w:rPr>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sz w:val="18"/>
                <w:szCs w:val="18"/>
              </w:rPr>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pPr>
              <w:snapToGrid w:val="0"/>
              <w:rPr>
                <w:b/>
                <w:color w:val="3333FF"/>
                <w:sz w:val="18"/>
                <w:szCs w:val="18"/>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val="en-GB"/>
              </w:rPr>
            </w:pPr>
            <w:r>
              <w:rPr>
                <w:b/>
                <w:sz w:val="18"/>
                <w:szCs w:val="18"/>
                <w:lang w:val="en-GB"/>
              </w:rPr>
              <w:t>Alt-1a</w:t>
            </w:r>
          </w:p>
          <w:p>
            <w:pPr>
              <w:pStyle w:val="25"/>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pPr>
              <w:pStyle w:val="25"/>
              <w:numPr>
                <w:ilvl w:val="0"/>
                <w:numId w:val="12"/>
              </w:numPr>
              <w:snapToGrid w:val="0"/>
              <w:ind w:left="176" w:hanging="176"/>
              <w:rPr>
                <w:sz w:val="18"/>
                <w:szCs w:val="18"/>
                <w:lang w:val="en-GB"/>
              </w:rPr>
            </w:pPr>
            <w:r>
              <w:rPr>
                <w:sz w:val="18"/>
                <w:szCs w:val="18"/>
                <w:lang w:val="en-GB"/>
              </w:rPr>
              <w:t xml:space="preserve">Not support: </w:t>
            </w:r>
          </w:p>
          <w:p>
            <w:pPr>
              <w:snapToGrid w:val="0"/>
              <w:rPr>
                <w:sz w:val="18"/>
                <w:szCs w:val="18"/>
                <w:lang w:val="en-GB"/>
              </w:rPr>
            </w:pPr>
          </w:p>
          <w:p>
            <w:pPr>
              <w:snapToGrid w:val="0"/>
              <w:rPr>
                <w:sz w:val="18"/>
                <w:szCs w:val="18"/>
              </w:rPr>
            </w:pPr>
            <w:r>
              <w:rPr>
                <w:b/>
                <w:sz w:val="18"/>
                <w:szCs w:val="18"/>
                <w:lang w:val="en-GB"/>
              </w:rPr>
              <w:t>Alt-1b</w:t>
            </w:r>
            <w:r>
              <w:rPr>
                <w:sz w:val="18"/>
                <w:szCs w:val="18"/>
                <w:lang w:val="en-GB"/>
              </w:rPr>
              <w:t xml:space="preserve">: </w:t>
            </w:r>
          </w:p>
          <w:p>
            <w:pPr>
              <w:pStyle w:val="25"/>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pPr>
              <w:snapToGrid w:val="0"/>
              <w:rPr>
                <w:sz w:val="18"/>
                <w:szCs w:val="18"/>
                <w:lang w:val="en-GB"/>
              </w:rPr>
            </w:pPr>
          </w:p>
          <w:p>
            <w:pPr>
              <w:pStyle w:val="25"/>
              <w:numPr>
                <w:ilvl w:val="0"/>
                <w:numId w:val="12"/>
              </w:numPr>
              <w:snapToGrid w:val="0"/>
              <w:ind w:left="176" w:hanging="176"/>
              <w:rPr>
                <w:sz w:val="18"/>
                <w:szCs w:val="18"/>
                <w:lang w:val="en-GB"/>
              </w:rPr>
            </w:pPr>
            <w:r>
              <w:rPr>
                <w:sz w:val="18"/>
                <w:szCs w:val="18"/>
                <w:lang w:val="en-GB"/>
              </w:rPr>
              <w:t>Not support: MTK</w:t>
            </w:r>
          </w:p>
          <w:p>
            <w:pPr>
              <w:snapToGrid w:val="0"/>
              <w:rPr>
                <w:sz w:val="18"/>
                <w:szCs w:val="18"/>
              </w:rPr>
            </w:pPr>
          </w:p>
          <w:p>
            <w:pPr>
              <w:snapToGrid w:val="0"/>
              <w:rPr>
                <w:sz w:val="18"/>
                <w:szCs w:val="18"/>
                <w:lang w:val="en-GB"/>
              </w:rPr>
            </w:pPr>
          </w:p>
          <w:p>
            <w:pPr>
              <w:snapToGrid w:val="0"/>
              <w:rPr>
                <w:b/>
                <w:sz w:val="18"/>
                <w:szCs w:val="18"/>
                <w:lang w:val="en-GB"/>
              </w:rPr>
            </w:pPr>
            <w:r>
              <w:rPr>
                <w:b/>
                <w:sz w:val="18"/>
                <w:szCs w:val="18"/>
                <w:lang w:val="en-GB"/>
              </w:rPr>
              <w:t>Alt-2:</w:t>
            </w:r>
          </w:p>
          <w:p>
            <w:pPr>
              <w:pStyle w:val="25"/>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pPr>
              <w:pStyle w:val="25"/>
              <w:numPr>
                <w:ilvl w:val="0"/>
                <w:numId w:val="12"/>
              </w:numPr>
              <w:snapToGrid w:val="0"/>
              <w:ind w:left="176" w:hanging="176"/>
              <w:rPr>
                <w:sz w:val="18"/>
                <w:szCs w:val="18"/>
                <w:lang w:val="en-GB"/>
              </w:rPr>
            </w:pPr>
            <w:r>
              <w:rPr>
                <w:sz w:val="18"/>
                <w:szCs w:val="18"/>
                <w:lang w:val="en-GB"/>
              </w:rPr>
              <w:t>Not support: MTK, SS</w:t>
            </w:r>
          </w:p>
        </w:tc>
      </w:tr>
    </w:tbl>
    <w:p>
      <w:pPr>
        <w:snapToGrid w:val="0"/>
        <w:rPr>
          <w:lang w:val="sv-SE"/>
        </w:rPr>
      </w:pPr>
    </w:p>
    <w:p>
      <w:pPr>
        <w:snapToGrid w:val="0"/>
        <w:jc w:val="both"/>
        <w:rPr>
          <w:sz w:val="22"/>
          <w:szCs w:val="20"/>
          <w:lang w:val="sv-SE"/>
        </w:rPr>
      </w:pPr>
    </w:p>
    <w:p>
      <w:pPr>
        <w:pStyle w:val="7"/>
        <w:jc w:val="center"/>
      </w:pPr>
      <w:r>
        <w:t>Table 4 Additional inputs: issue 2</w:t>
      </w:r>
    </w:p>
    <w:tbl>
      <w:tblPr>
        <w:tblStyle w:val="17"/>
        <w:tblW w:w="10400" w:type="dxa"/>
        <w:tblInd w:w="0" w:type="dxa"/>
        <w:tblLayout w:type="autofit"/>
        <w:tblCellMar>
          <w:top w:w="0" w:type="dxa"/>
          <w:left w:w="10" w:type="dxa"/>
          <w:bottom w:w="0" w:type="dxa"/>
          <w:right w:w="10" w:type="dxa"/>
        </w:tblCellMar>
      </w:tblPr>
      <w:tblGrid>
        <w:gridCol w:w="1459"/>
        <w:gridCol w:w="8941"/>
      </w:tblGrid>
      <w:tr>
        <w:tblPrEx>
          <w:tblCellMar>
            <w:top w:w="0" w:type="dxa"/>
            <w:left w:w="10" w:type="dxa"/>
            <w:bottom w:w="0" w:type="dxa"/>
            <w:right w:w="10" w:type="dxa"/>
          </w:tblCellMar>
        </w:tblPrEx>
        <w:tc>
          <w:tcPr>
            <w:tcW w:w="1459"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941"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lang w:eastAsia="zh-CN"/>
              </w:rPr>
            </w:pPr>
            <w:r>
              <w:rPr>
                <w:b/>
                <w:color w:val="3333FF"/>
                <w:lang w:eastAsia="zh-CN"/>
              </w:rPr>
              <w:t>Re 2-2A, it seems that majority companies seem fine with ZTE’s update. Let’s check the new version.</w:t>
            </w:r>
          </w:p>
          <w:p>
            <w:pPr>
              <w:snapToGrid w:val="0"/>
              <w:rPr>
                <w:b/>
                <w:color w:val="3333FF"/>
                <w:lang w:eastAsia="zh-CN"/>
              </w:rPr>
            </w:pPr>
          </w:p>
          <w:p>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pPr>
              <w:snapToGrid w:val="0"/>
              <w:rPr>
                <w:b/>
                <w:color w:val="3333FF"/>
                <w:lang w:eastAsia="zh-CN"/>
              </w:rPr>
            </w:pPr>
          </w:p>
          <w:p>
            <w:pPr>
              <w:snapToGrid w:val="0"/>
              <w:rPr>
                <w:b/>
                <w:color w:val="3333FF"/>
                <w:lang w:eastAsia="zh-CN"/>
              </w:rPr>
            </w:pPr>
            <w:r>
              <w:rPr>
                <w:b/>
                <w:color w:val="3333FF"/>
                <w:lang w:eastAsia="zh-CN"/>
              </w:rPr>
              <w:t>Re 2-3, discuss by email directly together with Samsung’s new proposal in Issue 1-31.</w:t>
            </w:r>
          </w:p>
          <w:p>
            <w:pPr>
              <w:snapToGrid w:val="0"/>
              <w:rPr>
                <w:b/>
                <w:color w:val="3333FF"/>
                <w:lang w:eastAsia="zh-CN"/>
              </w:rPr>
            </w:pPr>
          </w:p>
          <w:p>
            <w:pPr>
              <w:snapToGrid w:val="0"/>
              <w:rPr>
                <w:b/>
                <w:color w:val="3333FF"/>
                <w:lang w:eastAsia="zh-CN"/>
              </w:rPr>
            </w:pPr>
            <w:r>
              <w:rPr>
                <w:b/>
                <w:color w:val="3333FF"/>
                <w:lang w:eastAsia="zh-CN"/>
              </w:rPr>
              <w:t>Re 2-7, @MTK and SS, can you be flexible for Alt-1b and Alt 1-c?</w:t>
            </w:r>
          </w:p>
          <w:p>
            <w:pPr>
              <w:snapToGrid w:val="0"/>
              <w:rPr>
                <w:b/>
                <w:color w:val="3333FF"/>
                <w:lang w:eastAsia="zh-CN"/>
              </w:rPr>
            </w:pPr>
          </w:p>
        </w:tc>
      </w:tr>
      <w:tr>
        <w:tblPrEx>
          <w:tblCellMar>
            <w:top w:w="0" w:type="dxa"/>
            <w:left w:w="10" w:type="dxa"/>
            <w:bottom w:w="0" w:type="dxa"/>
            <w:right w:w="10" w:type="dxa"/>
          </w:tblCellMar>
        </w:tblPrEx>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QC</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pPr>
              <w:snapToGrid w:val="0"/>
              <w:rPr>
                <w:bCs/>
                <w:sz w:val="18"/>
                <w:szCs w:val="18"/>
                <w:lang w:val="en-GB" w:eastAsia="zh-CN"/>
              </w:rPr>
            </w:pPr>
          </w:p>
          <w:p>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14:textFill>
                  <w14:solidFill>
                    <w14:schemeClr w14:val="tx1"/>
                  </w14:solidFill>
                </w14:textFill>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pPr>
              <w:snapToGrid w:val="0"/>
              <w:rPr>
                <w:bCs/>
                <w:sz w:val="18"/>
                <w:szCs w:val="18"/>
                <w:lang w:eastAsia="zh-CN"/>
              </w:rPr>
            </w:pPr>
          </w:p>
          <w:p>
            <w:pPr>
              <w:snapToGrid w:val="0"/>
              <w:rPr>
                <w:bCs/>
                <w:sz w:val="18"/>
                <w:szCs w:val="18"/>
                <w:lang w:val="en-GB" w:eastAsia="zh-CN"/>
              </w:rPr>
            </w:pPr>
          </w:p>
          <w:p>
            <w:pPr>
              <w:spacing w:after="160" w:line="259" w:lineRule="auto"/>
              <w:rPr>
                <w:rFonts w:ascii="Calibri" w:hAnsi="Calibri" w:eastAsia="바탕" w:cs="Times"/>
                <w:b/>
                <w:bCs/>
                <w:sz w:val="22"/>
                <w:szCs w:val="21"/>
                <w:lang w:eastAsia="zh-CN"/>
              </w:rPr>
            </w:pPr>
            <w:r>
              <w:rPr>
                <w:rFonts w:ascii="Calibri" w:hAnsi="Calibri" w:eastAsia="Calibri" w:cs="Times"/>
                <w:b/>
                <w:bCs/>
                <w:sz w:val="22"/>
                <w:szCs w:val="21"/>
                <w:highlight w:val="green"/>
                <w:lang w:eastAsia="zh-CN"/>
              </w:rPr>
              <w:t>Agreement</w:t>
            </w:r>
          </w:p>
          <w:p>
            <w:pPr>
              <w:spacing w:after="160" w:line="259" w:lineRule="auto"/>
              <w:rPr>
                <w:rFonts w:ascii="Calibri" w:hAnsi="Calibri" w:eastAsia="Calibri" w:cs="Times"/>
                <w:sz w:val="22"/>
                <w:szCs w:val="21"/>
                <w:lang w:val="en-GB" w:eastAsia="zh-CN"/>
              </w:rPr>
            </w:pPr>
            <w:r>
              <w:rPr>
                <w:rFonts w:ascii="Calibri" w:hAnsi="Calibri" w:eastAsia="Calibri" w:cs="Times"/>
                <w:sz w:val="22"/>
                <w:szCs w:val="21"/>
                <w:lang w:eastAsia="zh-CN"/>
              </w:rPr>
              <w:t>Agree on scheme1</w:t>
            </w:r>
          </w:p>
          <w:p>
            <w:pPr>
              <w:numPr>
                <w:ilvl w:val="0"/>
                <w:numId w:val="13"/>
              </w:numPr>
              <w:shd w:val="clear" w:color="auto" w:fill="FFFFFF"/>
              <w:spacing w:after="160" w:line="256" w:lineRule="auto"/>
              <w:contextualSpacing/>
              <w:rPr>
                <w:rFonts w:ascii="Times" w:hAnsi="Times" w:eastAsia="바탕" w:cs="Times"/>
                <w:sz w:val="20"/>
                <w:szCs w:val="20"/>
                <w:lang w:val="en-GB" w:eastAsia="zh-CN"/>
              </w:rPr>
            </w:pPr>
            <w:r>
              <w:rPr>
                <w:rFonts w:ascii="Times" w:hAnsi="Times" w:eastAsia="바탕" w:cs="Times"/>
                <w:sz w:val="20"/>
                <w:szCs w:val="20"/>
                <w:lang w:val="en-GB" w:eastAsia="zh-CN"/>
              </w:rPr>
              <w:t>Scheme1: PDSCH/PDCCH from non-serving cell (PCI) associated with TCI state and/or QCL-info is rate matched around non-serving cell SSB with the same PCI</w:t>
            </w:r>
          </w:p>
          <w:p>
            <w:pPr>
              <w:numPr>
                <w:ilvl w:val="0"/>
                <w:numId w:val="13"/>
              </w:numPr>
              <w:shd w:val="clear" w:color="auto" w:fill="FFFFFF"/>
              <w:spacing w:after="160" w:line="256" w:lineRule="auto"/>
              <w:contextualSpacing/>
              <w:rPr>
                <w:rFonts w:ascii="Times" w:hAnsi="Times" w:eastAsia="바탕" w:cs="Times"/>
                <w:sz w:val="20"/>
                <w:szCs w:val="20"/>
                <w:lang w:val="en-GB" w:eastAsia="zh-CN"/>
              </w:rPr>
            </w:pPr>
            <w:r>
              <w:rPr>
                <w:rFonts w:ascii="Times" w:hAnsi="Times" w:eastAsia="바탕" w:cs="Times"/>
                <w:sz w:val="20"/>
                <w:szCs w:val="20"/>
                <w:lang w:val="en-GB" w:eastAsia="zh-CN"/>
              </w:rPr>
              <w:t xml:space="preserve">FFS: whether PDSCH /PDCCH from serving cell (PCI) is rate matched around non-serving cell SSB </w:t>
            </w:r>
          </w:p>
          <w:p>
            <w:pPr>
              <w:numPr>
                <w:ilvl w:val="0"/>
                <w:numId w:val="13"/>
              </w:numPr>
              <w:shd w:val="clear" w:color="auto" w:fill="FFFFFF"/>
              <w:spacing w:after="160" w:line="256" w:lineRule="auto"/>
              <w:contextualSpacing/>
              <w:rPr>
                <w:rFonts w:ascii="Times" w:hAnsi="Times" w:eastAsia="바탕" w:cs="Times"/>
                <w:sz w:val="20"/>
                <w:szCs w:val="20"/>
                <w:lang w:val="en-GB" w:eastAsia="zh-CN"/>
              </w:rPr>
            </w:pPr>
            <w:r>
              <w:rPr>
                <w:rFonts w:ascii="Times" w:hAnsi="Times" w:eastAsia="바탕" w:cs="Times"/>
                <w:sz w:val="20"/>
                <w:szCs w:val="20"/>
                <w:lang w:val="en-GB" w:eastAsia="zh-CN"/>
              </w:rPr>
              <w:t>FFS: whether PDSCH/PDCCH from non-serving cell (PCI) associated with TCI state and/or QCL-info is rate matched around serving cell SSB</w:t>
            </w:r>
          </w:p>
          <w:p>
            <w:pPr>
              <w:snapToGrid w:val="0"/>
              <w:rPr>
                <w:bCs/>
                <w:sz w:val="18"/>
                <w:szCs w:val="18"/>
                <w:lang w:val="en-GB" w:eastAsia="zh-CN"/>
              </w:rPr>
            </w:pPr>
          </w:p>
          <w:p>
            <w:pPr>
              <w:snapToGrid w:val="0"/>
              <w:rPr>
                <w:bCs/>
                <w:sz w:val="18"/>
                <w:szCs w:val="18"/>
                <w:lang w:val="en-GB" w:eastAsia="zh-CN"/>
              </w:rPr>
            </w:pPr>
          </w:p>
          <w:p>
            <w:pPr>
              <w:snapToGrid w:val="0"/>
              <w:rPr>
                <w:bCs/>
                <w:sz w:val="18"/>
                <w:szCs w:val="18"/>
                <w:lang w:val="en-GB" w:eastAsia="zh-CN"/>
              </w:rPr>
            </w:pPr>
            <w:r>
              <w:rPr>
                <w:bCs/>
                <w:sz w:val="18"/>
                <w:szCs w:val="18"/>
                <w:lang w:val="en-GB" w:eastAsia="zh-CN"/>
              </w:rPr>
              <w:t>For Proposal 2-2B, we are fine to withdraw the support</w:t>
            </w:r>
          </w:p>
          <w:p>
            <w:pPr>
              <w:snapToGrid w:val="0"/>
              <w:rPr>
                <w:bCs/>
                <w:sz w:val="18"/>
                <w:szCs w:val="18"/>
                <w:lang w:val="en-GB"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pPr>
              <w:snapToGrid w:val="0"/>
              <w:rPr>
                <w:color w:val="000000" w:themeColor="text1"/>
                <w:sz w:val="18"/>
                <w:szCs w:val="18"/>
                <w14:textFill>
                  <w14:solidFill>
                    <w14:schemeClr w14:val="tx1"/>
                  </w14:solidFill>
                </w14:textFill>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14:textFill>
                  <w14:solidFill>
                    <w14:schemeClr w14:val="tx1"/>
                  </w14:solidFill>
                </w14:textFill>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14:textFill>
                  <w14:solidFill>
                    <w14:schemeClr w14:val="tx1"/>
                  </w14:solidFill>
                </w14:textFill>
              </w:rPr>
              <w:t xml:space="preserve"> </w:t>
            </w:r>
          </w:p>
          <w:p>
            <w:pPr>
              <w:snapToGrid w:val="0"/>
              <w:rPr>
                <w:bCs/>
                <w:sz w:val="18"/>
                <w:szCs w:val="18"/>
                <w:lang w:val="en-GB"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rFonts w:hint="default" w:ascii="Times New Roman" w:hAnsi="Times New Roman" w:eastAsia="等线" w:cs="Times New Roman"/>
                <w:sz w:val="18"/>
                <w:szCs w:val="18"/>
                <w:lang w:val="en-US" w:eastAsia="zh-TW" w:bidi="ar-SA"/>
              </w:rPr>
            </w:pPr>
            <w:r>
              <w:rPr>
                <w:rFonts w:hint="eastAsia"/>
                <w:sz w:val="18"/>
                <w:szCs w:val="18"/>
                <w:lang w:val="en-US" w:eastAsia="zh-CN"/>
              </w:rPr>
              <w:t>ZTE</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rFonts w:hint="default" w:ascii="Times New Roman" w:hAnsi="Times New Roman" w:eastAsia="等线" w:cs="Times New Roman"/>
                <w:bCs/>
                <w:sz w:val="18"/>
                <w:szCs w:val="18"/>
                <w:lang w:val="en-GB" w:eastAsia="zh-TW" w:bidi="ar-SA"/>
              </w:rPr>
            </w:pPr>
            <w:r>
              <w:rPr>
                <w:rFonts w:hint="eastAsia"/>
                <w:bCs/>
                <w:sz w:val="18"/>
                <w:szCs w:val="18"/>
                <w:lang w:val="en-US" w:eastAsia="zh-CN"/>
              </w:rPr>
              <w:t>Regarding QC</w:t>
            </w:r>
            <w:r>
              <w:rPr>
                <w:rFonts w:hint="default"/>
                <w:bCs/>
                <w:sz w:val="18"/>
                <w:szCs w:val="18"/>
                <w:lang w:val="en-US" w:eastAsia="zh-CN"/>
              </w:rPr>
              <w:t>’</w:t>
            </w:r>
            <w:r>
              <w:rPr>
                <w:rFonts w:hint="eastAsia"/>
                <w:bCs/>
                <w:sz w:val="18"/>
                <w:szCs w:val="18"/>
                <w:lang w:val="en-US" w:eastAsia="zh-CN"/>
              </w:rPr>
              <w:t>s and vivo</w:t>
            </w:r>
            <w:r>
              <w:rPr>
                <w:rFonts w:hint="default"/>
                <w:bCs/>
                <w:sz w:val="18"/>
                <w:szCs w:val="18"/>
                <w:lang w:val="en-US" w:eastAsia="zh-CN"/>
              </w:rPr>
              <w:t>’</w:t>
            </w:r>
            <w:r>
              <w:rPr>
                <w:rFonts w:hint="eastAsia"/>
                <w:bCs/>
                <w:sz w:val="18"/>
                <w:szCs w:val="18"/>
                <w:lang w:val="en-US" w:eastAsia="zh-CN"/>
              </w:rPr>
              <w:t>s comments, we don</w:t>
            </w:r>
            <w:r>
              <w:rPr>
                <w:rFonts w:hint="default"/>
                <w:bCs/>
                <w:sz w:val="18"/>
                <w:szCs w:val="18"/>
                <w:lang w:val="en-US" w:eastAsia="zh-CN"/>
              </w:rPr>
              <w:t>’</w:t>
            </w:r>
            <w:r>
              <w:rPr>
                <w:rFonts w:hint="eastAsia"/>
                <w:bCs/>
                <w:sz w:val="18"/>
                <w:szCs w:val="18"/>
                <w:lang w:val="en-US"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bCs/>
                <w:sz w:val="18"/>
                <w:szCs w:val="18"/>
                <w:lang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Cs/>
                <w:sz w:val="18"/>
                <w:szCs w:val="18"/>
                <w:lang w:val="en-GB" w:eastAsia="zh-TW"/>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bCs/>
                <w:sz w:val="18"/>
                <w:szCs w:val="18"/>
                <w:lang w:val="en-GB"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sz w:val="18"/>
                <w:szCs w:val="18"/>
                <w:lang w:eastAsia="ja-JP"/>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bCs/>
                <w:sz w:val="18"/>
                <w:szCs w:val="18"/>
                <w:lang w:eastAsia="ja-JP"/>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sz w:val="18"/>
                <w:szCs w:val="18"/>
                <w:lang w:eastAsia="ja-JP"/>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bCs/>
                <w:sz w:val="18"/>
                <w:szCs w:val="18"/>
                <w:lang w:eastAsia="ja-JP"/>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color w:val="0000FF"/>
                <w:sz w:val="18"/>
                <w:szCs w:val="18"/>
                <w:lang w:eastAsia="zh-CN"/>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color w:val="0000FF"/>
                <w:sz w:val="18"/>
                <w:szCs w:val="18"/>
                <w:lang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color w:val="0000FF"/>
                <w:sz w:val="18"/>
                <w:szCs w:val="18"/>
                <w:lang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p>
        </w:tc>
      </w:tr>
    </w:tbl>
    <w:p>
      <w:pPr>
        <w:snapToGrid w:val="0"/>
      </w:pPr>
    </w:p>
    <w:p>
      <w:pPr>
        <w:snapToGrid w:val="0"/>
      </w:pPr>
    </w:p>
    <w:p>
      <w:pPr>
        <w:pStyle w:val="4"/>
        <w:numPr>
          <w:ilvl w:val="1"/>
          <w:numId w:val="10"/>
        </w:numPr>
      </w:pPr>
      <w:r>
        <w:t>Issue 3 (signaling medium)</w:t>
      </w:r>
    </w:p>
    <w:p>
      <w:pPr>
        <w:snapToGrid w:val="0"/>
      </w:pPr>
    </w:p>
    <w:p>
      <w:pPr>
        <w:pStyle w:val="7"/>
        <w:jc w:val="center"/>
      </w:pPr>
      <w:r>
        <w:t>Table 5 Summary: issue 3</w:t>
      </w:r>
    </w:p>
    <w:tbl>
      <w:tblPr>
        <w:tblStyle w:val="17"/>
        <w:tblW w:w="9985" w:type="dxa"/>
        <w:tblInd w:w="0" w:type="dxa"/>
        <w:tblLayout w:type="autofit"/>
        <w:tblCellMar>
          <w:top w:w="0" w:type="dxa"/>
          <w:left w:w="10" w:type="dxa"/>
          <w:bottom w:w="0" w:type="dxa"/>
          <w:right w:w="10" w:type="dxa"/>
        </w:tblCellMar>
      </w:tblPr>
      <w:tblGrid>
        <w:gridCol w:w="704"/>
        <w:gridCol w:w="6662"/>
        <w:gridCol w:w="2619"/>
      </w:tblGrid>
      <w:tr>
        <w:tblPrEx>
          <w:tblCellMar>
            <w:top w:w="0" w:type="dxa"/>
            <w:left w:w="10" w:type="dxa"/>
            <w:bottom w:w="0" w:type="dxa"/>
            <w:right w:w="10"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66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261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3-1</w:t>
            </w:r>
          </w:p>
        </w:tc>
        <w:tc>
          <w:tcPr>
            <w:tcW w:w="6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keepLines/>
              <w:spacing w:before="180"/>
              <w:outlineLvl w:val="1"/>
              <w:rPr>
                <w:b/>
                <w:color w:val="3333FF"/>
                <w:sz w:val="18"/>
                <w:szCs w:val="18"/>
              </w:rPr>
            </w:pPr>
            <w:r>
              <w:rPr>
                <w:b/>
                <w:sz w:val="18"/>
                <w:szCs w:val="18"/>
                <w:u w:val="single"/>
              </w:rPr>
              <w:t>Alt-4:</w:t>
            </w:r>
            <w:r>
              <w:rPr>
                <w:b/>
                <w:sz w:val="18"/>
                <w:szCs w:val="18"/>
              </w:rPr>
              <w:t xml:space="preserve"> TS 38.214</w:t>
            </w:r>
          </w:p>
          <w:p>
            <w:pPr>
              <w:pStyle w:val="5"/>
              <w:spacing w:before="0"/>
              <w:ind w:left="1304" w:hanging="1304"/>
              <w:rPr>
                <w:rFonts w:ascii="Times New Roman" w:hAnsi="Times New Roman" w:cs="Times New Roman"/>
                <w:i w:val="0"/>
                <w:color w:val="000000"/>
                <w:sz w:val="18"/>
                <w:szCs w:val="18"/>
              </w:rPr>
            </w:pPr>
            <w:bookmarkStart w:id="5" w:name="_Toc29673201"/>
            <w:bookmarkStart w:id="6" w:name="_Toc91695480"/>
            <w:bookmarkStart w:id="7" w:name="_Toc36645565"/>
            <w:bookmarkStart w:id="8" w:name="_Toc20318030"/>
            <w:bookmarkStart w:id="9" w:name="_Toc29673342"/>
            <w:bookmarkStart w:id="10" w:name="_Toc29674335"/>
            <w:bookmarkStart w:id="11" w:name="_Toc27299928"/>
            <w:bookmarkStart w:id="12" w:name="_Toc11352140"/>
            <w:bookmarkStart w:id="13"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r>
            <w:r>
              <w:rPr>
                <w:rFonts w:ascii="Times New Roman" w:hAnsi="Times New Roman" w:cs="Times New Roman"/>
                <w:i w:val="0"/>
                <w:color w:val="000000"/>
                <w:sz w:val="18"/>
                <w:szCs w:val="18"/>
              </w:rPr>
              <w:t>Codebook based UL transmission</w:t>
            </w:r>
            <w:bookmarkEnd w:id="5"/>
            <w:bookmarkEnd w:id="6"/>
            <w:bookmarkEnd w:id="7"/>
            <w:bookmarkEnd w:id="8"/>
            <w:bookmarkEnd w:id="9"/>
            <w:bookmarkEnd w:id="10"/>
            <w:bookmarkEnd w:id="11"/>
            <w:bookmarkEnd w:id="12"/>
            <w:bookmarkEnd w:id="13"/>
          </w:p>
          <w:p>
            <w:pPr>
              <w:pStyle w:val="100"/>
              <w:spacing w:before="120" w:after="120"/>
              <w:ind w:left="0" w:firstLine="0"/>
              <w:jc w:val="center"/>
              <w:rPr>
                <w:color w:val="FF0000"/>
                <w:sz w:val="18"/>
                <w:szCs w:val="18"/>
              </w:rPr>
            </w:pPr>
            <w:r>
              <w:rPr>
                <w:color w:val="FF0000"/>
                <w:sz w:val="18"/>
                <w:szCs w:val="18"/>
              </w:rPr>
              <w:t>&lt;Unchanged parts are omitted&gt;</w:t>
            </w:r>
          </w:p>
          <w:p>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pPr>
              <w:rPr>
                <w:sz w:val="18"/>
                <w:szCs w:val="18"/>
              </w:rPr>
            </w:pPr>
          </w:p>
          <w:p>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pPr>
              <w:rPr>
                <w:sz w:val="18"/>
                <w:szCs w:val="18"/>
              </w:rPr>
            </w:pPr>
          </w:p>
          <w:p>
            <w:pPr>
              <w:pStyle w:val="5"/>
              <w:spacing w:before="0"/>
              <w:ind w:left="1304" w:hanging="1304"/>
              <w:rPr>
                <w:rFonts w:ascii="Times New Roman" w:hAnsi="Times New Roman" w:cs="Times New Roman"/>
                <w:i w:val="0"/>
                <w:color w:val="000000"/>
                <w:sz w:val="18"/>
                <w:szCs w:val="18"/>
              </w:rPr>
            </w:pPr>
            <w:bookmarkStart w:id="14" w:name="_Toc36645566"/>
            <w:bookmarkStart w:id="15" w:name="_Toc45810611"/>
            <w:bookmarkStart w:id="16" w:name="_Toc29673202"/>
            <w:bookmarkStart w:id="17" w:name="_Toc11352141"/>
            <w:bookmarkStart w:id="18" w:name="_Toc91695481"/>
            <w:bookmarkStart w:id="19" w:name="_Toc27299929"/>
            <w:bookmarkStart w:id="20" w:name="_Toc20318031"/>
            <w:bookmarkStart w:id="21" w:name="_Toc29673343"/>
            <w:bookmarkStart w:id="22"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r>
            <w:r>
              <w:rPr>
                <w:rFonts w:ascii="Times New Roman" w:hAnsi="Times New Roman" w:cs="Times New Roman"/>
                <w:i w:val="0"/>
                <w:color w:val="000000"/>
                <w:sz w:val="18"/>
                <w:szCs w:val="18"/>
              </w:rPr>
              <w:t>Non-Codebook based UL transmission</w:t>
            </w:r>
            <w:bookmarkEnd w:id="14"/>
            <w:bookmarkEnd w:id="15"/>
            <w:bookmarkEnd w:id="16"/>
            <w:bookmarkEnd w:id="17"/>
            <w:bookmarkEnd w:id="18"/>
            <w:bookmarkEnd w:id="19"/>
            <w:bookmarkEnd w:id="20"/>
            <w:bookmarkEnd w:id="21"/>
            <w:bookmarkEnd w:id="22"/>
          </w:p>
          <w:p>
            <w:pPr>
              <w:pStyle w:val="100"/>
              <w:spacing w:before="120" w:after="120"/>
              <w:ind w:left="0" w:firstLine="0"/>
              <w:jc w:val="center"/>
              <w:rPr>
                <w:color w:val="FF0000"/>
                <w:sz w:val="18"/>
                <w:szCs w:val="18"/>
              </w:rPr>
            </w:pPr>
            <w:r>
              <w:rPr>
                <w:color w:val="FF0000"/>
                <w:sz w:val="18"/>
                <w:szCs w:val="18"/>
              </w:rPr>
              <w:t>&lt;Unchanged parts are omitted&gt;</w:t>
            </w:r>
          </w:p>
          <w:p>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v:shape id="_x0000_i1025" o:spt="75" type="#_x0000_t75" style="height:15.75pt;width:51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sz w:val="18"/>
                <w:szCs w:val="18"/>
              </w:rPr>
              <w:t>.</w:t>
            </w:r>
          </w:p>
          <w:p>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pPr>
              <w:rPr>
                <w:sz w:val="18"/>
                <w:szCs w:val="18"/>
              </w:rPr>
            </w:pPr>
            <w:r>
              <w:rPr>
                <w:sz w:val="18"/>
                <w:szCs w:val="18"/>
              </w:rPr>
              <w:t xml:space="preserve"> </w:t>
            </w:r>
          </w:p>
          <w:p>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pPr>
              <w:snapToGrid w:val="0"/>
              <w:rPr>
                <w:strike/>
                <w:color w:val="FF0000"/>
                <w:sz w:val="18"/>
                <w:szCs w:val="18"/>
                <w:lang w:val="fi-FI"/>
              </w:rPr>
            </w:pPr>
          </w:p>
          <w:p>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pPr>
              <w:snapToGrid w:val="0"/>
              <w:rPr>
                <w:strike/>
                <w:color w:val="FF0000"/>
                <w:sz w:val="18"/>
                <w:szCs w:val="18"/>
                <w:lang w:eastAsia="zh-CN"/>
              </w:rPr>
            </w:pPr>
          </w:p>
          <w:p>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pPr>
              <w:snapToGrid w:val="0"/>
              <w:rPr>
                <w:sz w:val="18"/>
                <w:szCs w:val="18"/>
                <w:lang w:eastAsia="zh-CN"/>
              </w:rPr>
            </w:pPr>
          </w:p>
          <w:p>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 LG</w:t>
            </w:r>
            <w:r>
              <w:rPr>
                <w:rFonts w:hint="eastAsia"/>
                <w:sz w:val="18"/>
                <w:szCs w:val="18"/>
                <w:lang w:eastAsia="zh-CN"/>
              </w:rPr>
              <w:t>, CATT</w:t>
            </w:r>
            <w:r>
              <w:rPr>
                <w:sz w:val="18"/>
                <w:szCs w:val="18"/>
                <w:lang w:eastAsia="zh-CN"/>
              </w:rPr>
              <w:t>, Ericsson (with reformulation) , Docomo, Lenovo</w:t>
            </w:r>
            <w:ins w:id="0" w:author="ZTE" w:date="2022-05-12T17:43:00Z">
              <w:r>
                <w:rPr>
                  <w:sz w:val="18"/>
                  <w:szCs w:val="18"/>
                  <w:lang w:eastAsia="zh-CN"/>
                </w:rPr>
                <w:t xml:space="preserve">, Intel, </w:t>
              </w:r>
            </w:ins>
          </w:p>
          <w:p>
            <w:pPr>
              <w:snapToGrid w:val="0"/>
              <w:rPr>
                <w:sz w:val="18"/>
                <w:szCs w:val="18"/>
                <w:lang w:eastAsia="zh-CN"/>
              </w:rPr>
            </w:pPr>
          </w:p>
          <w:p>
            <w:pPr>
              <w:snapToGrid w:val="0"/>
              <w:rPr>
                <w:rFonts w:hint="default" w:eastAsia="等线"/>
                <w:sz w:val="18"/>
                <w:szCs w:val="18"/>
                <w:lang w:val="en-US" w:eastAsia="zh-CN"/>
              </w:rPr>
            </w:pPr>
            <w:r>
              <w:rPr>
                <w:sz w:val="18"/>
                <w:szCs w:val="18"/>
                <w:lang w:val="en-GB"/>
              </w:rPr>
              <w:t>Not support:</w:t>
            </w:r>
            <w:r>
              <w:rPr>
                <w:rFonts w:hint="eastAsia"/>
                <w:sz w:val="18"/>
                <w:szCs w:val="18"/>
                <w:lang w:val="en-US" w:eastAsia="zh-CN"/>
              </w:rPr>
              <w:t xml:space="preserve"> ZTE</w:t>
            </w:r>
          </w:p>
          <w:p>
            <w:pPr>
              <w:snapToGrid w:val="0"/>
              <w:rPr>
                <w:rFonts w:hint="eastAsia" w:eastAsia="等线"/>
                <w:sz w:val="18"/>
                <w:szCs w:val="18"/>
                <w:lang w:val="en-US" w:eastAsia="zh-CN"/>
              </w:rPr>
            </w:pPr>
          </w:p>
        </w:tc>
      </w:tr>
      <w:tr>
        <w:tblPrEx>
          <w:tblCellMar>
            <w:top w:w="0" w:type="dxa"/>
            <w:left w:w="10" w:type="dxa"/>
            <w:bottom w:w="0" w:type="dxa"/>
            <w:right w:w="10" w:type="dxa"/>
          </w:tblCellMar>
        </w:tblPrEx>
        <w:tc>
          <w:tcPr>
            <w:tcW w:w="704" w:type="dxa"/>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3-3</w:t>
            </w:r>
          </w:p>
        </w:tc>
        <w:tc>
          <w:tcPr>
            <w:tcW w:w="6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Times" w:hAnsi="Times" w:eastAsia="Times New Roman" w:cs="Times"/>
                <w:sz w:val="18"/>
                <w:szCs w:val="18"/>
                <w:lang w:val="en-GB" w:eastAsia="en-US"/>
              </w:rPr>
            </w:pPr>
            <w:bookmarkStart w:id="23" w:name="_Hlk97735706"/>
            <w:r>
              <w:rPr>
                <w:rFonts w:eastAsia="Malgun Gothic"/>
                <w:b/>
                <w:sz w:val="18"/>
                <w:szCs w:val="18"/>
                <w:u w:val="single"/>
              </w:rPr>
              <w:t>Proposal 3-3A:</w:t>
            </w:r>
            <w:r>
              <w:rPr>
                <w:color w:val="000000" w:themeColor="text1"/>
                <w:sz w:val="18"/>
                <w:szCs w:val="18"/>
                <w14:textFill>
                  <w14:solidFill>
                    <w14:schemeClr w14:val="tx1"/>
                  </w14:solidFill>
                </w14:textFill>
              </w:rPr>
              <w:t xml:space="preserve"> </w:t>
            </w:r>
            <w:r>
              <w:rPr>
                <w:rFonts w:ascii="Times" w:hAnsi="Times" w:eastAsia="바탕" w:cs="Times"/>
                <w:sz w:val="18"/>
                <w:szCs w:val="18"/>
                <w:lang w:val="en-GB" w:eastAsia="en-US"/>
              </w:rPr>
              <w:t>On Rel-17 DCI-based beam indication, for both CA and non-CA cases, </w:t>
            </w:r>
          </w:p>
          <w:p>
            <w:pPr>
              <w:pStyle w:val="25"/>
              <w:numPr>
                <w:ilvl w:val="0"/>
                <w:numId w:val="12"/>
              </w:numPr>
              <w:snapToGrid w:val="0"/>
              <w:spacing w:after="0" w:line="257" w:lineRule="auto"/>
              <w:rPr>
                <w:rFonts w:ascii="Times" w:hAnsi="Times" w:eastAsia="Times New Roman" w:cs="Times"/>
                <w:strike/>
                <w:color w:val="FF0000"/>
                <w:sz w:val="18"/>
                <w:szCs w:val="18"/>
                <w:lang w:val="en-GB"/>
              </w:rPr>
            </w:pPr>
            <w:r>
              <w:rPr>
                <w:rFonts w:ascii="Times" w:hAnsi="Times" w:eastAsia="Times New Roman" w:cs="Times"/>
                <w:strike/>
                <w:color w:val="FF0000"/>
                <w:sz w:val="18"/>
                <w:szCs w:val="18"/>
                <w:lang w:val="en-GB"/>
              </w:rPr>
              <w:t>Alt-1: TCI update signaling is applied to all configured BWP(s).</w:t>
            </w:r>
          </w:p>
          <w:p>
            <w:pPr>
              <w:pStyle w:val="25"/>
              <w:numPr>
                <w:ilvl w:val="0"/>
                <w:numId w:val="12"/>
              </w:numPr>
              <w:snapToGrid w:val="0"/>
              <w:spacing w:after="0" w:line="257" w:lineRule="auto"/>
              <w:rPr>
                <w:rFonts w:ascii="Times" w:hAnsi="Times" w:eastAsia="Times New Roman" w:cs="Times"/>
                <w:sz w:val="18"/>
                <w:szCs w:val="18"/>
                <w:lang w:val="en-GB"/>
              </w:rPr>
            </w:pPr>
            <w:r>
              <w:rPr>
                <w:rFonts w:ascii="Times" w:hAnsi="Times" w:eastAsia="Times New Roman" w:cs="Times"/>
                <w:sz w:val="18"/>
                <w:szCs w:val="18"/>
                <w:lang w:val="en-GB"/>
              </w:rPr>
              <w:t>Alt-2: TCI update signaling is applied to active BWP(s)</w:t>
            </w:r>
            <w:bookmarkEnd w:id="23"/>
          </w:p>
          <w:p>
            <w:pPr>
              <w:snapToGrid w:val="0"/>
              <w:rPr>
                <w:b/>
                <w:color w:val="3333FF"/>
                <w:sz w:val="18"/>
                <w:szCs w:val="18"/>
                <w:u w:val="single"/>
                <w:lang w:val="en-GB"/>
              </w:rPr>
            </w:pPr>
          </w:p>
          <w:p>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pPr>
              <w:snapToGrid w:val="0"/>
              <w:rPr>
                <w:sz w:val="18"/>
                <w:szCs w:val="18"/>
                <w:lang w:val="en-GB"/>
              </w:rPr>
            </w:pPr>
          </w:p>
          <w:p>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1" w:author="ZTE" w:date="2022-05-12T17:44:00Z">
              <w:r>
                <w:rPr>
                  <w:b/>
                  <w:sz w:val="18"/>
                  <w:szCs w:val="18"/>
                  <w:lang w:eastAsia="zh-CN"/>
                </w:rPr>
                <w:t>, Intel</w:t>
              </w:r>
            </w:ins>
            <w:ins w:id="2" w:author="ZTE" w:date="2022-05-12T17:56:00Z">
              <w:r>
                <w:rPr>
                  <w:b/>
                  <w:sz w:val="18"/>
                  <w:szCs w:val="18"/>
                  <w:lang w:eastAsia="zh-CN"/>
                </w:rPr>
                <w:t>,</w:t>
              </w:r>
            </w:ins>
            <w:ins w:id="3" w:author="ZTE" w:date="2022-05-12T17:56:00Z">
              <w:r>
                <w:rPr/>
                <w:t xml:space="preserve"> </w:t>
              </w:r>
            </w:ins>
            <w:ins w:id="4" w:author="ZTE" w:date="2022-05-12T17:56:00Z">
              <w:r>
                <w:rPr>
                  <w:b/>
                  <w:sz w:val="18"/>
                  <w:szCs w:val="18"/>
                  <w:lang w:eastAsia="zh-CN"/>
                </w:rPr>
                <w:t>Spreadtrum</w:t>
              </w:r>
            </w:ins>
            <w:ins w:id="5" w:author="ZTE" w:date="2022-05-12T18:04:00Z">
              <w:r>
                <w:rPr>
                  <w:b/>
                  <w:sz w:val="18"/>
                  <w:szCs w:val="18"/>
                  <w:lang w:eastAsia="zh-CN"/>
                </w:rPr>
                <w:t>, Samsung</w:t>
              </w:r>
            </w:ins>
          </w:p>
        </w:tc>
      </w:tr>
      <w:tr>
        <w:tblPrEx>
          <w:tblCellMar>
            <w:top w:w="0" w:type="dxa"/>
            <w:left w:w="10" w:type="dxa"/>
            <w:bottom w:w="0" w:type="dxa"/>
            <w:right w:w="10" w:type="dxa"/>
          </w:tblCellMar>
        </w:tblPrEx>
        <w:tc>
          <w:tcPr>
            <w:tcW w:w="704" w:type="dxa"/>
            <w:vMerge w:val="continue"/>
            <w:tcBorders>
              <w:left w:val="single" w:color="000000" w:sz="4" w:space="0"/>
              <w:bottom w:val="single" w:color="auto" w:sz="4" w:space="0"/>
              <w:right w:val="single" w:color="000000" w:sz="4" w:space="0"/>
            </w:tcBorders>
            <w:shd w:val="clear" w:color="auto" w:fill="auto"/>
            <w:tcMar>
              <w:top w:w="0" w:type="dxa"/>
              <w:left w:w="108" w:type="dxa"/>
              <w:bottom w:w="0" w:type="dxa"/>
              <w:right w:w="108" w:type="dxa"/>
            </w:tcMar>
          </w:tcPr>
          <w:p>
            <w:pPr>
              <w:snapToGrid w:val="0"/>
              <w:rPr>
                <w:sz w:val="18"/>
                <w:szCs w:val="18"/>
              </w:rPr>
            </w:pPr>
          </w:p>
        </w:tc>
        <w:tc>
          <w:tcPr>
            <w:tcW w:w="6662"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tcPr>
          <w:p>
            <w:pPr>
              <w:rPr>
                <w:rFonts w:ascii="Times" w:hAnsi="Times" w:eastAsia="Times New Roman" w:cs="Times"/>
                <w:sz w:val="18"/>
                <w:szCs w:val="18"/>
                <w:lang w:val="en-GB" w:eastAsia="en-US"/>
              </w:rPr>
            </w:pPr>
            <w:r>
              <w:rPr>
                <w:rFonts w:eastAsia="Malgun Gothic"/>
                <w:b/>
                <w:sz w:val="18"/>
                <w:szCs w:val="18"/>
                <w:u w:val="single"/>
              </w:rPr>
              <w:t>Proposal 3-3B:</w:t>
            </w:r>
            <w:r>
              <w:rPr>
                <w:color w:val="000000" w:themeColor="text1"/>
                <w:sz w:val="18"/>
                <w:szCs w:val="18"/>
                <w14:textFill>
                  <w14:solidFill>
                    <w14:schemeClr w14:val="tx1"/>
                  </w14:solidFill>
                </w14:textFill>
              </w:rPr>
              <w:t xml:space="preserve"> </w:t>
            </w:r>
            <w:r>
              <w:rPr>
                <w:rFonts w:ascii="Times" w:hAnsi="Times" w:eastAsia="바탕" w:cs="Times"/>
                <w:sz w:val="18"/>
                <w:szCs w:val="18"/>
                <w:lang w:val="en-GB" w:eastAsia="en-US"/>
              </w:rPr>
              <w:t>On Rel-17 DCI-based beam indication, for both CA and non-CA cases, </w:t>
            </w:r>
          </w:p>
          <w:p>
            <w:pPr>
              <w:pStyle w:val="25"/>
              <w:numPr>
                <w:ilvl w:val="0"/>
                <w:numId w:val="12"/>
              </w:numPr>
              <w:snapToGrid w:val="0"/>
              <w:spacing w:after="0" w:line="257" w:lineRule="auto"/>
              <w:rPr>
                <w:rFonts w:ascii="Times" w:hAnsi="Times" w:eastAsia="Times New Roman" w:cs="Times"/>
                <w:strike/>
                <w:color w:val="FF0000"/>
                <w:sz w:val="18"/>
                <w:szCs w:val="18"/>
                <w:lang w:val="en-GB"/>
              </w:rPr>
            </w:pPr>
            <w:r>
              <w:rPr>
                <w:rFonts w:ascii="Times" w:hAnsi="Times" w:eastAsia="Times New Roman" w:cs="Times"/>
                <w:strike/>
                <w:color w:val="FF0000"/>
                <w:sz w:val="18"/>
                <w:szCs w:val="18"/>
                <w:lang w:val="en-GB"/>
              </w:rPr>
              <w:t>Alt-1: BAT should count the BeamAppTime_r17 in all configured BWP(s).</w:t>
            </w:r>
          </w:p>
          <w:p>
            <w:pPr>
              <w:pStyle w:val="25"/>
              <w:numPr>
                <w:ilvl w:val="0"/>
                <w:numId w:val="12"/>
              </w:numPr>
              <w:snapToGrid w:val="0"/>
              <w:spacing w:after="0" w:line="257" w:lineRule="auto"/>
              <w:rPr>
                <w:rFonts w:ascii="Times" w:hAnsi="Times" w:eastAsia="Times New Roman" w:cs="Times"/>
                <w:sz w:val="18"/>
                <w:szCs w:val="18"/>
                <w:lang w:val="en-GB"/>
              </w:rPr>
            </w:pPr>
            <w:r>
              <w:rPr>
                <w:rFonts w:ascii="Times" w:hAnsi="Times" w:eastAsia="Times New Roman" w:cs="Times"/>
                <w:sz w:val="18"/>
                <w:szCs w:val="18"/>
                <w:lang w:val="en-GB"/>
              </w:rPr>
              <w:t>Alt-2: BAT should count the BeamAppTime_r17 in active BWP(s) only</w:t>
            </w:r>
          </w:p>
          <w:p>
            <w:pPr>
              <w:snapToGrid w:val="0"/>
              <w:rPr>
                <w:b/>
                <w:color w:val="3333FF"/>
                <w:sz w:val="18"/>
                <w:szCs w:val="18"/>
                <w:u w:val="single"/>
              </w:rPr>
            </w:pPr>
          </w:p>
          <w:p>
            <w:pPr>
              <w:snapToGrid w:val="0"/>
              <w:rPr>
                <w:rFonts w:ascii="Times" w:hAnsi="Times" w:eastAsia="바탕"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pPr>
              <w:snapToGrid w:val="0"/>
              <w:rPr>
                <w:sz w:val="18"/>
                <w:szCs w:val="18"/>
                <w:lang w:val="en-GB"/>
              </w:rPr>
            </w:pPr>
          </w:p>
          <w:p>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6" w:author="ZTE" w:date="2022-05-12T17:44:00Z">
              <w:r>
                <w:rPr>
                  <w:b/>
                  <w:sz w:val="18"/>
                  <w:szCs w:val="18"/>
                  <w:lang w:eastAsia="zh-CN"/>
                </w:rPr>
                <w:t>, Intel</w:t>
              </w:r>
            </w:ins>
            <w:ins w:id="7" w:author="ZTE" w:date="2022-05-12T17:56:00Z">
              <w:r>
                <w:rPr>
                  <w:b/>
                  <w:sz w:val="18"/>
                  <w:szCs w:val="18"/>
                  <w:lang w:eastAsia="zh-CN"/>
                </w:rPr>
                <w:t>,</w:t>
              </w:r>
            </w:ins>
            <w:ins w:id="8" w:author="ZTE" w:date="2022-05-12T17:56:00Z">
              <w:r>
                <w:rPr/>
                <w:t xml:space="preserve"> </w:t>
              </w:r>
            </w:ins>
            <w:ins w:id="9" w:author="ZTE" w:date="2022-05-12T17:56:00Z">
              <w:r>
                <w:rPr>
                  <w:b/>
                  <w:sz w:val="18"/>
                  <w:szCs w:val="18"/>
                  <w:lang w:eastAsia="zh-CN"/>
                </w:rPr>
                <w:t>Spreadtrum</w:t>
              </w:r>
            </w:ins>
            <w:ins w:id="10" w:author="ZTE" w:date="2022-05-12T18:04:00Z">
              <w:r>
                <w:rPr>
                  <w:b/>
                  <w:sz w:val="18"/>
                  <w:szCs w:val="18"/>
                  <w:lang w:eastAsia="zh-CN"/>
                </w:rPr>
                <w:t xml:space="preserve">, Samsung, </w:t>
              </w:r>
            </w:ins>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sz w:val="18"/>
                <w:szCs w:val="18"/>
              </w:rPr>
            </w:pPr>
            <w:r>
              <w:rPr>
                <w:sz w:val="18"/>
                <w:szCs w:val="18"/>
              </w:rPr>
              <w:t>3-4</w:t>
            </w:r>
          </w:p>
        </w:tc>
        <w:tc>
          <w:tcPr>
            <w:tcW w:w="66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b/>
                <w:color w:val="000000" w:themeColor="text1"/>
                <w:sz w:val="18"/>
                <w:szCs w:val="18"/>
                <w:u w:val="single"/>
                <w14:textFill>
                  <w14:solidFill>
                    <w14:schemeClr w14:val="tx1"/>
                  </w14:solidFill>
                </w14:textFill>
              </w:rPr>
            </w:pPr>
            <w:r>
              <w:rPr>
                <w:rFonts w:ascii="Times" w:hAnsi="Times" w:eastAsia="바탕" w:cs="Times"/>
                <w:b/>
                <w:sz w:val="18"/>
                <w:szCs w:val="18"/>
                <w:u w:val="single"/>
                <w:lang w:val="en-GB" w:eastAsia="en-US"/>
              </w:rPr>
              <w:t>Alt 2:</w:t>
            </w:r>
            <w:r>
              <w:rPr>
                <w:rFonts w:ascii="Times" w:hAnsi="Times" w:eastAsia="바탕" w:cs="Times"/>
                <w:sz w:val="18"/>
                <w:szCs w:val="18"/>
                <w:lang w:val="en-GB" w:eastAsia="en-US"/>
              </w:rPr>
              <w:t xml:space="preserve"> </w:t>
            </w:r>
            <w:r>
              <w:rPr>
                <w:b/>
                <w:sz w:val="18"/>
                <w:szCs w:val="18"/>
              </w:rPr>
              <w:t>TS 38.214</w:t>
            </w:r>
          </w:p>
          <w:p>
            <w:pPr>
              <w:rPr>
                <w:rFonts w:ascii="Times" w:hAnsi="Times" w:eastAsia="바탕" w:cs="Times"/>
                <w:sz w:val="18"/>
                <w:szCs w:val="18"/>
                <w:lang w:val="en-GB" w:eastAsia="en-US"/>
              </w:rPr>
            </w:pPr>
          </w:p>
          <w:p>
            <w:pPr>
              <w:rPr>
                <w:sz w:val="18"/>
                <w:szCs w:val="18"/>
              </w:rPr>
            </w:pPr>
            <w:r>
              <w:rPr>
                <w:sz w:val="18"/>
                <w:szCs w:val="18"/>
              </w:rPr>
              <w:t>The DM-RS</w:t>
            </w:r>
            <w:r>
              <w:rPr>
                <w:rFonts w:eastAsia="Malgun Gothic"/>
                <w:sz w:val="18"/>
                <w:szCs w:val="18"/>
                <w:lang w:eastAsia="zh-CN"/>
              </w:rPr>
              <w:t xml:space="preserve"> antenna ports </w:t>
            </w:r>
            <w:r>
              <w:rPr>
                <w:position w:val="-12"/>
                <w:sz w:val="18"/>
                <w:szCs w:val="18"/>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4"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4"/>
            <w:r>
              <w:rPr>
                <w:sz w:val="18"/>
                <w:szCs w:val="18"/>
              </w:rPr>
              <w:t xml:space="preserve"> </w:t>
            </w:r>
          </w:p>
          <w:p>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pPr>
              <w:rPr>
                <w:rFonts w:ascii="Times" w:hAnsi="Times" w:eastAsia="바탕" w:cs="Times"/>
                <w:sz w:val="18"/>
                <w:szCs w:val="18"/>
                <w:lang w:eastAsia="en-US"/>
              </w:rPr>
            </w:pPr>
          </w:p>
          <w:p>
            <w:pPr>
              <w:rPr>
                <w:rFonts w:ascii="Times" w:hAnsi="Times" w:eastAsia="바탕"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pPr>
              <w:snapToGrid w:val="0"/>
              <w:rPr>
                <w:sz w:val="18"/>
                <w:szCs w:val="18"/>
                <w:lang w:val="en-GB"/>
              </w:rPr>
            </w:pPr>
          </w:p>
          <w:p>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pPr>
              <w:snapToGrid w:val="0"/>
              <w:rPr>
                <w:bCs/>
                <w:sz w:val="18"/>
                <w:szCs w:val="18"/>
                <w:lang w:val="en-GB"/>
              </w:rPr>
            </w:pPr>
          </w:p>
          <w:p>
            <w:pPr>
              <w:snapToGrid w:val="0"/>
              <w:rPr>
                <w:rFonts w:hint="eastAsia"/>
                <w:bCs/>
                <w:sz w:val="18"/>
                <w:szCs w:val="18"/>
                <w:lang w:val="en-US" w:eastAsia="zh-CN"/>
              </w:rPr>
            </w:pPr>
            <w:r>
              <w:rPr>
                <w:bCs/>
                <w:sz w:val="18"/>
                <w:szCs w:val="18"/>
                <w:lang w:val="en-GB"/>
              </w:rPr>
              <w:t>No change: SS</w:t>
            </w:r>
            <w:r>
              <w:rPr>
                <w:rFonts w:hint="eastAsia"/>
                <w:bCs/>
                <w:sz w:val="18"/>
                <w:szCs w:val="18"/>
                <w:lang w:val="en-US" w:eastAsia="zh-CN"/>
              </w:rPr>
              <w:t>, ZTE</w:t>
            </w:r>
          </w:p>
          <w:p>
            <w:pPr>
              <w:snapToGrid w:val="0"/>
              <w:rPr>
                <w:rFonts w:hint="default" w:eastAsia="等线"/>
                <w:b/>
                <w:sz w:val="18"/>
                <w:szCs w:val="18"/>
                <w:lang w:val="en-US" w:eastAsia="zh-CN"/>
              </w:rPr>
            </w:pPr>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sz w:val="18"/>
                <w:szCs w:val="18"/>
              </w:rPr>
            </w:pPr>
            <w:r>
              <w:rPr>
                <w:sz w:val="18"/>
                <w:szCs w:val="18"/>
              </w:rPr>
              <w:t>3-5</w:t>
            </w:r>
          </w:p>
        </w:tc>
        <w:tc>
          <w:tcPr>
            <w:tcW w:w="66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overflowPunct w:val="0"/>
              <w:rPr>
                <w:rFonts w:eastAsiaTheme="minorEastAsia"/>
                <w:b/>
                <w:sz w:val="18"/>
                <w:szCs w:val="18"/>
                <w:lang w:eastAsia="zh-CN"/>
              </w:rPr>
            </w:pPr>
            <w:bookmarkStart w:id="25" w:name="_Toc29673149"/>
            <w:bookmarkStart w:id="26" w:name="_Toc36645513"/>
            <w:bookmarkStart w:id="27" w:name="_Toc11352096"/>
            <w:bookmarkStart w:id="28" w:name="_Toc27299884"/>
            <w:bookmarkStart w:id="29" w:name="_Toc29673290"/>
            <w:bookmarkStart w:id="30" w:name="_Toc20317986"/>
            <w:bookmarkStart w:id="31" w:name="_Toc45810558"/>
            <w:bookmarkStart w:id="32" w:name="_Toc100147360"/>
            <w:bookmarkStart w:id="33" w:name="_Toc29674283"/>
            <w:r>
              <w:rPr>
                <w:rFonts w:ascii="Times" w:hAnsi="Times" w:eastAsia="바탕" w:cs="Times"/>
                <w:b/>
                <w:sz w:val="18"/>
                <w:szCs w:val="18"/>
                <w:u w:val="single"/>
                <w:lang w:val="en-GB" w:eastAsia="en-US"/>
              </w:rPr>
              <w:t>Alt 1</w:t>
            </w:r>
            <w:r>
              <w:rPr>
                <w:rFonts w:ascii="Times" w:hAnsi="Times" w:eastAsia="바탕" w:cs="Times"/>
                <w:sz w:val="18"/>
                <w:szCs w:val="18"/>
                <w:lang w:val="en-GB" w:eastAsia="en-US"/>
              </w:rPr>
              <w:t>:</w:t>
            </w:r>
            <w:r>
              <w:rPr>
                <w:b/>
                <w:sz w:val="18"/>
                <w:szCs w:val="18"/>
              </w:rPr>
              <w:t xml:space="preserve"> Section </w:t>
            </w:r>
            <w:r>
              <w:rPr>
                <w:rFonts w:cs="Arial"/>
                <w:b/>
                <w:sz w:val="18"/>
                <w:szCs w:val="18"/>
              </w:rPr>
              <w:t>5.1.5 Antenna ports quasi co-location</w:t>
            </w:r>
            <w:bookmarkEnd w:id="25"/>
            <w:bookmarkEnd w:id="26"/>
            <w:bookmarkEnd w:id="27"/>
            <w:bookmarkEnd w:id="28"/>
            <w:bookmarkEnd w:id="29"/>
            <w:bookmarkEnd w:id="30"/>
            <w:bookmarkEnd w:id="31"/>
            <w:bookmarkEnd w:id="32"/>
            <w:bookmarkEnd w:id="33"/>
            <w:r>
              <w:rPr>
                <w:rFonts w:cs="Arial"/>
                <w:b/>
                <w:sz w:val="18"/>
                <w:szCs w:val="18"/>
              </w:rPr>
              <w:t xml:space="preserve"> in TS 38.214</w:t>
            </w:r>
          </w:p>
          <w:p>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pPr>
              <w:rPr>
                <w:sz w:val="18"/>
                <w:szCs w:val="18"/>
              </w:rPr>
            </w:pPr>
            <w:r>
              <w:rPr>
                <w:color w:val="000000" w:themeColor="text1"/>
                <w:sz w:val="18"/>
                <w:szCs w:val="18"/>
                <w:lang w:eastAsia="zh-CN"/>
                <w14:textFill>
                  <w14:solidFill>
                    <w14:schemeClr w14:val="tx1"/>
                  </w14:solidFill>
                </w14:textFill>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14:textFill>
                  <w14:solidFill>
                    <w14:schemeClr w14:val="tx1"/>
                  </w14:solidFill>
                </w14:textFill>
              </w:rPr>
              <w:t xml:space="preserve"> HARQ-ACK </w:t>
            </w:r>
            <w:r>
              <w:rPr>
                <w:rFonts w:hint="eastAsia"/>
                <w:sz w:val="18"/>
                <w:szCs w:val="18"/>
                <w:lang w:eastAsia="zh-CN"/>
              </w:rPr>
              <w:t xml:space="preserve">information </w:t>
            </w:r>
            <w:r>
              <w:rPr>
                <w:color w:val="000000" w:themeColor="text1"/>
                <w:sz w:val="18"/>
                <w:szCs w:val="18"/>
                <w:lang w:eastAsia="zh-CN"/>
                <w14:textFill>
                  <w14:solidFill>
                    <w14:schemeClr w14:val="tx1"/>
                  </w14:solidFill>
                </w14:textFill>
              </w:rPr>
              <w:t xml:space="preserve">corresponding to the DCI carrying the TCI State indication </w:t>
            </w:r>
            <w:r>
              <w:rPr>
                <w:color w:val="000000" w:themeColor="text1"/>
                <w:sz w:val="18"/>
                <w:szCs w:val="18"/>
                <w:shd w:val="clear" w:color="auto" w:fill="FFFFFF"/>
                <w14:textFill>
                  <w14:solidFill>
                    <w14:schemeClr w14:val="tx1"/>
                  </w14:solidFill>
                </w14:textFill>
              </w:rPr>
              <w:t xml:space="preserve">and without DL assignment, or corresponding to the PDSCH scheduling by the DCI carrying the </w:t>
            </w:r>
            <w:r>
              <w:rPr>
                <w:color w:val="000000" w:themeColor="text1"/>
                <w:sz w:val="18"/>
                <w:szCs w:val="18"/>
                <w:lang w:eastAsia="zh-CN"/>
                <w14:textFill>
                  <w14:solidFill>
                    <w14:schemeClr w14:val="tx1"/>
                  </w14:solidFill>
                </w14:textFill>
              </w:rPr>
              <w:t>TCI State</w:t>
            </w:r>
            <w:r>
              <w:rPr>
                <w:color w:val="000000" w:themeColor="text1"/>
                <w:sz w:val="18"/>
                <w:szCs w:val="18"/>
                <w:shd w:val="clear" w:color="auto" w:fill="FFFFFF"/>
                <w14:textFill>
                  <w14:solidFill>
                    <w14:schemeClr w14:val="tx1"/>
                  </w14:solidFill>
                </w14:textFill>
              </w:rPr>
              <w:t xml:space="preserve"> indication, </w:t>
            </w:r>
            <w:r>
              <w:rPr>
                <w:color w:val="000000" w:themeColor="text1"/>
                <w:sz w:val="18"/>
                <w:szCs w:val="18"/>
                <w:lang w:eastAsia="zh-CN"/>
                <w14:textFill>
                  <w14:solidFill>
                    <w14:schemeClr w14:val="tx1"/>
                  </w14:solidFill>
                </w14:textFill>
              </w:rPr>
              <w:t xml:space="preserve">and if the </w:t>
            </w:r>
            <w:r>
              <w:rPr>
                <w:color w:val="000000" w:themeColor="text1"/>
                <w:sz w:val="18"/>
                <w:szCs w:val="18"/>
                <w14:textFill>
                  <w14:solidFill>
                    <w14:schemeClr w14:val="tx1"/>
                  </w14:solidFill>
                </w14:textFill>
              </w:rPr>
              <w:t xml:space="preserve">indicated </w:t>
            </w:r>
            <w:r>
              <w:rPr>
                <w:color w:val="000000" w:themeColor="text1"/>
                <w:sz w:val="18"/>
                <w:szCs w:val="18"/>
                <w:lang w:eastAsia="zh-CN"/>
                <w14:textFill>
                  <w14:solidFill>
                    <w14:schemeClr w14:val="tx1"/>
                  </w14:solidFill>
                </w14:textFill>
              </w:rPr>
              <w:t xml:space="preserve">TCI State is different </w:t>
            </w:r>
            <w:r>
              <w:rPr>
                <w:color w:val="000000" w:themeColor="text1"/>
                <w:sz w:val="18"/>
                <w:szCs w:val="18"/>
                <w14:textFill>
                  <w14:solidFill>
                    <w14:schemeClr w14:val="tx1"/>
                  </w14:solidFill>
                </w14:textFill>
              </w:rPr>
              <w:t xml:space="preserve">from </w:t>
            </w:r>
            <w:r>
              <w:rPr>
                <w:color w:val="000000" w:themeColor="text1"/>
                <w:sz w:val="18"/>
                <w:szCs w:val="18"/>
                <w:lang w:eastAsia="zh-CN"/>
                <w14:textFill>
                  <w14:solidFill>
                    <w14:schemeClr w14:val="tx1"/>
                  </w14:solidFill>
                </w14:textFill>
              </w:rPr>
              <w:t>the previously indicated one, the indicated</w:t>
            </w:r>
            <w:r>
              <w:rPr>
                <w:i/>
                <w:iCs/>
                <w:color w:val="000000" w:themeColor="text1"/>
                <w:sz w:val="18"/>
                <w:szCs w:val="18"/>
                <w:lang w:eastAsia="zh-CN"/>
                <w14:textFill>
                  <w14:solidFill>
                    <w14:schemeClr w14:val="tx1"/>
                  </w14:solidFill>
                </w14:textFill>
              </w:rPr>
              <w:t xml:space="preserve"> </w:t>
            </w:r>
            <w:r>
              <w:rPr>
                <w:i/>
                <w:iCs/>
                <w:color w:val="000000" w:themeColor="text1"/>
                <w:sz w:val="18"/>
                <w:szCs w:val="18"/>
                <w14:textFill>
                  <w14:solidFill>
                    <w14:schemeClr w14:val="tx1"/>
                  </w14:solidFill>
                </w14:textFill>
              </w:rPr>
              <w:t xml:space="preserve">DLorJointTCIState </w:t>
            </w:r>
            <w:r>
              <w:rPr>
                <w:color w:val="000000" w:themeColor="text1"/>
                <w:sz w:val="18"/>
                <w:szCs w:val="18"/>
                <w14:textFill>
                  <w14:solidFill>
                    <w14:schemeClr w14:val="tx1"/>
                  </w14:solidFill>
                </w14:textFill>
              </w:rPr>
              <w:t>or</w:t>
            </w:r>
            <w:r>
              <w:rPr>
                <w:i/>
                <w:iCs/>
                <w:color w:val="000000" w:themeColor="text1"/>
                <w:sz w:val="18"/>
                <w:szCs w:val="18"/>
                <w14:textFill>
                  <w14:solidFill>
                    <w14:schemeClr w14:val="tx1"/>
                  </w14:solidFill>
                </w14:textFill>
              </w:rPr>
              <w:t xml:space="preserve"> UL-TCIstate</w:t>
            </w:r>
            <w:r>
              <w:rPr>
                <w:i/>
                <w:iCs/>
                <w:color w:val="000000"/>
                <w:sz w:val="18"/>
                <w:szCs w:val="18"/>
              </w:rPr>
              <w:t xml:space="preserve"> </w:t>
            </w:r>
            <w:r>
              <w:rPr>
                <w:color w:val="000000" w:themeColor="text1"/>
                <w:sz w:val="18"/>
                <w:szCs w:val="18"/>
                <w:lang w:eastAsia="zh-CN"/>
                <w14:textFill>
                  <w14:solidFill>
                    <w14:schemeClr w14:val="tx1"/>
                  </w14:solidFill>
                </w14:textFill>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14:textFill>
                  <w14:solidFill>
                    <w14:schemeClr w14:val="tx1"/>
                  </w14:solidFill>
                </w14:textFill>
              </w:rPr>
              <w:t xml:space="preserve">CH. The first slot and the </w:t>
            </w:r>
            <m:oMath>
              <m:r>
                <m:rPr>
                  <m:sty m:val="p"/>
                </m:rPr>
                <w:rPr>
                  <w:rFonts w:ascii="Cambria Math" w:hAnsi="Cambria Math"/>
                  <w:color w:val="000000" w:themeColor="text1"/>
                  <w:sz w:val="18"/>
                  <w:szCs w:val="18"/>
                  <w14:textFill>
                    <w14:solidFill>
                      <w14:schemeClr w14:val="tx1"/>
                    </w14:solidFill>
                  </w14:textFill>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pPr>
              <w:overflowPunct w:val="0"/>
              <w:rPr>
                <w:rFonts w:eastAsiaTheme="minorEastAsia"/>
                <w:b/>
                <w:sz w:val="18"/>
                <w:szCs w:val="18"/>
                <w:lang w:eastAsia="zh-CN"/>
              </w:rPr>
            </w:pPr>
            <w:r>
              <w:rPr>
                <w:rFonts w:ascii="Times" w:hAnsi="Times" w:eastAsia="바탕" w:cs="Times"/>
                <w:b/>
                <w:sz w:val="18"/>
                <w:szCs w:val="18"/>
                <w:u w:val="single"/>
                <w:lang w:val="en-GB" w:eastAsia="en-US"/>
              </w:rPr>
              <w:t>Alt 2</w:t>
            </w:r>
            <w:r>
              <w:rPr>
                <w:rFonts w:ascii="Times" w:hAnsi="Times" w:eastAsia="바탕" w:cs="Times"/>
                <w:sz w:val="18"/>
                <w:szCs w:val="18"/>
                <w:lang w:val="en-GB" w:eastAsia="en-US"/>
              </w:rPr>
              <w:t>:</w:t>
            </w:r>
            <w:r>
              <w:rPr>
                <w:b/>
                <w:sz w:val="18"/>
                <w:szCs w:val="18"/>
              </w:rPr>
              <w:t xml:space="preserve"> Section </w:t>
            </w:r>
            <w:r>
              <w:rPr>
                <w:rFonts w:cs="Arial"/>
                <w:b/>
                <w:sz w:val="18"/>
                <w:szCs w:val="18"/>
              </w:rPr>
              <w:t>5.1.5 Antenna ports quasi co-location in TS 38.214</w:t>
            </w:r>
          </w:p>
          <w:p>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21"/>
                <w:color w:val="FF0000"/>
                <w:sz w:val="18"/>
                <w:szCs w:val="18"/>
              </w:rPr>
              <w:t xml:space="preserve">DLorJoint-TCIState-r17 </w:t>
            </w:r>
            <w:r>
              <w:rPr>
                <w:rStyle w:val="21"/>
                <w:i w:val="0"/>
                <w:strike/>
                <w:color w:val="00B0F0"/>
                <w:sz w:val="18"/>
                <w:szCs w:val="18"/>
              </w:rPr>
              <w:t xml:space="preserve">and </w:t>
            </w:r>
            <w:r>
              <w:rPr>
                <w:rStyle w:val="21"/>
                <w:i w:val="0"/>
                <w:color w:val="00B0F0"/>
                <w:sz w:val="18"/>
                <w:szCs w:val="18"/>
              </w:rPr>
              <w:t>or</w:t>
            </w:r>
            <w:r>
              <w:rPr>
                <w:rStyle w:val="21"/>
                <w:color w:val="00B0F0"/>
                <w:sz w:val="18"/>
                <w:szCs w:val="18"/>
              </w:rPr>
              <w:t xml:space="preserve"> </w:t>
            </w:r>
            <w:r>
              <w:rPr>
                <w:rStyle w:val="21"/>
                <w:color w:val="FF0000"/>
                <w:sz w:val="18"/>
                <w:szCs w:val="18"/>
              </w:rPr>
              <w:t xml:space="preserve">UL-TCIState-r17, </w:t>
            </w:r>
            <w:r>
              <w:rPr>
                <w:rStyle w:val="21"/>
                <w:i w:val="0"/>
                <w:color w:val="FF0000"/>
                <w:sz w:val="18"/>
                <w:szCs w:val="18"/>
              </w:rPr>
              <w:t>the indicated TCI state(s) should be based on the activated TCI states in the slot with the TCI state indication DCI.</w:t>
            </w:r>
            <w:r>
              <w:rPr>
                <w:rStyle w:val="21"/>
                <w:color w:val="000000" w:themeColor="text1"/>
                <w:sz w:val="18"/>
                <w:szCs w:val="18"/>
                <w14:textFill>
                  <w14:solidFill>
                    <w14:schemeClr w14:val="tx1"/>
                  </w14:solidFill>
                </w14:textFill>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pPr>
              <w:numPr>
                <w:ilvl w:val="255"/>
                <w:numId w:val="0"/>
              </w:numPr>
              <w:spacing w:before="120" w:after="120"/>
              <w:jc w:val="center"/>
              <w:rPr>
                <w:color w:val="FF0000"/>
                <w:sz w:val="18"/>
                <w:szCs w:val="18"/>
              </w:rPr>
            </w:pPr>
            <w:r>
              <w:rPr>
                <w:color w:val="FF0000"/>
                <w:sz w:val="18"/>
                <w:szCs w:val="18"/>
              </w:rPr>
              <w:t>&lt;Unchanged parts are omitted&gt;</w:t>
            </w:r>
          </w:p>
          <w:p>
            <w:pPr>
              <w:rPr>
                <w:rFonts w:ascii="Times" w:hAnsi="Times" w:eastAsia="바탕"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p>
          <w:p>
            <w:pPr>
              <w:snapToGrid w:val="0"/>
              <w:rPr>
                <w:sz w:val="18"/>
                <w:szCs w:val="18"/>
                <w:lang w:val="en-GB"/>
              </w:rPr>
            </w:pPr>
          </w:p>
          <w:p>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14:textFill>
                  <w14:solidFill>
                    <w14:schemeClr w14:val="tx1"/>
                  </w14:solidFill>
                </w14:textFill>
              </w:rPr>
              <w:t>“</w:t>
            </w:r>
            <w:r>
              <w:rPr>
                <w:rStyle w:val="21"/>
                <w:color w:val="000000" w:themeColor="text1"/>
                <w:sz w:val="18"/>
                <w:szCs w:val="18"/>
                <w14:textFill>
                  <w14:solidFill>
                    <w14:schemeClr w14:val="tx1"/>
                  </w14:solidFill>
                </w14:textFill>
              </w:rPr>
              <w:t xml:space="preserve">DLorJoint-TCIState-r17 </w:t>
            </w:r>
            <w:r>
              <w:rPr>
                <w:rStyle w:val="21"/>
                <w:color w:val="000000" w:themeColor="text1"/>
                <w:sz w:val="18"/>
                <w:szCs w:val="18"/>
                <w:highlight w:val="yellow"/>
                <w14:textFill>
                  <w14:solidFill>
                    <w14:schemeClr w14:val="tx1"/>
                  </w14:solidFill>
                </w14:textFill>
              </w:rPr>
              <w:t>and</w:t>
            </w:r>
            <w:r>
              <w:rPr>
                <w:rStyle w:val="21"/>
                <w:color w:val="000000" w:themeColor="text1"/>
                <w:sz w:val="18"/>
                <w:szCs w:val="18"/>
                <w14:textFill>
                  <w14:solidFill>
                    <w14:schemeClr w14:val="tx1"/>
                  </w14:solidFill>
                </w14:textFill>
              </w:rPr>
              <w:t xml:space="preserve"> UL-TCIState-r17</w:t>
            </w:r>
            <w:r>
              <w:rPr>
                <w:color w:val="000000" w:themeColor="text1"/>
                <w:sz w:val="18"/>
                <w:szCs w:val="18"/>
                <w:lang w:val="en-GB"/>
                <w14:textFill>
                  <w14:solidFill>
                    <w14:schemeClr w14:val="tx1"/>
                  </w14:solidFill>
                </w14:textFill>
              </w:rPr>
              <w:t>” to “</w:t>
            </w:r>
            <w:r>
              <w:rPr>
                <w:rStyle w:val="21"/>
                <w:color w:val="000000" w:themeColor="text1"/>
                <w:sz w:val="18"/>
                <w:szCs w:val="18"/>
                <w14:textFill>
                  <w14:solidFill>
                    <w14:schemeClr w14:val="tx1"/>
                  </w14:solidFill>
                </w14:textFill>
              </w:rPr>
              <w:t xml:space="preserve">DLorJoint-TCIState-r17 </w:t>
            </w:r>
            <w:r>
              <w:rPr>
                <w:rStyle w:val="21"/>
                <w:color w:val="000000" w:themeColor="text1"/>
                <w:sz w:val="18"/>
                <w:szCs w:val="18"/>
                <w:highlight w:val="yellow"/>
                <w14:textFill>
                  <w14:solidFill>
                    <w14:schemeClr w14:val="tx1"/>
                  </w14:solidFill>
                </w14:textFill>
              </w:rPr>
              <w:t>or</w:t>
            </w:r>
            <w:r>
              <w:rPr>
                <w:rStyle w:val="21"/>
                <w:color w:val="000000" w:themeColor="text1"/>
                <w:sz w:val="18"/>
                <w:szCs w:val="18"/>
                <w14:textFill>
                  <w14:solidFill>
                    <w14:schemeClr w14:val="tx1"/>
                  </w14:solidFill>
                </w14:textFill>
              </w:rPr>
              <w:t xml:space="preserve"> UL-TCIState-r17</w:t>
            </w:r>
            <w:r>
              <w:rPr>
                <w:color w:val="000000" w:themeColor="text1"/>
                <w:sz w:val="18"/>
                <w:szCs w:val="18"/>
                <w:lang w:val="en-GB"/>
                <w14:textFill>
                  <w14:solidFill>
                    <w14:schemeClr w14:val="tx1"/>
                  </w14:solidFill>
                </w14:textFill>
              </w:rPr>
              <w:t>”)</w:t>
            </w:r>
          </w:p>
          <w:p>
            <w:pPr>
              <w:snapToGrid w:val="0"/>
              <w:rPr>
                <w:b/>
                <w:sz w:val="18"/>
                <w:szCs w:val="18"/>
                <w:lang w:val="en-GB"/>
              </w:rPr>
            </w:pPr>
          </w:p>
          <w:p>
            <w:pPr>
              <w:snapToGrid w:val="0"/>
              <w:rPr>
                <w:sz w:val="18"/>
                <w:szCs w:val="18"/>
                <w:lang w:eastAsia="zh-CN"/>
              </w:rPr>
            </w:pPr>
            <w:r>
              <w:rPr>
                <w:b/>
                <w:sz w:val="18"/>
                <w:szCs w:val="18"/>
                <w:lang w:val="en-GB"/>
              </w:rPr>
              <w:t>Not supported: QC, Huawei/HiSilicon</w:t>
            </w:r>
            <w:r>
              <w:rPr>
                <w:rFonts w:hint="eastAsia"/>
                <w:b/>
                <w:sz w:val="18"/>
                <w:szCs w:val="18"/>
                <w:lang w:val="en-GB" w:eastAsia="zh-CN"/>
              </w:rPr>
              <w:t>, CATT</w:t>
            </w:r>
            <w:r>
              <w:rPr>
                <w:b/>
                <w:sz w:val="18"/>
                <w:szCs w:val="18"/>
                <w:lang w:eastAsia="zh-CN"/>
              </w:rPr>
              <w:t>, Nokia</w:t>
            </w:r>
            <w:ins w:id="11" w:author="ZTE" w:date="2022-05-12T17:44:00Z">
              <w:r>
                <w:rPr>
                  <w:b/>
                  <w:sz w:val="18"/>
                  <w:szCs w:val="18"/>
                  <w:lang w:eastAsia="zh-CN"/>
                </w:rPr>
                <w:t>, Intel</w:t>
              </w:r>
            </w:ins>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sz w:val="18"/>
                <w:szCs w:val="18"/>
              </w:rPr>
            </w:pPr>
            <w:r>
              <w:rPr>
                <w:sz w:val="18"/>
                <w:szCs w:val="18"/>
              </w:rPr>
              <w:t>3-7</w:t>
            </w:r>
          </w:p>
        </w:tc>
        <w:tc>
          <w:tcPr>
            <w:tcW w:w="66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pPr>
              <w:overflowPunct w:val="0"/>
              <w:rPr>
                <w:sz w:val="18"/>
                <w:lang w:eastAsia="zh-CN"/>
              </w:rPr>
            </w:pPr>
          </w:p>
          <w:p>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12" w:author="ZTE" w:date="2022-05-12T17:44:00Z">
              <w:r>
                <w:rPr>
                  <w:sz w:val="18"/>
                  <w:szCs w:val="18"/>
                  <w:lang w:eastAsia="zh-CN"/>
                </w:rPr>
                <w:t>, Intel</w:t>
              </w:r>
            </w:ins>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MTK, Google</w:t>
            </w:r>
          </w:p>
          <w:p>
            <w:pPr>
              <w:snapToGrid w:val="0"/>
              <w:rPr>
                <w:b/>
                <w:sz w:val="18"/>
                <w:szCs w:val="18"/>
                <w:lang w:val="en-GB"/>
              </w:rPr>
            </w:pPr>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napToGrid w:val="0"/>
              <w:rPr>
                <w:sz w:val="18"/>
                <w:szCs w:val="18"/>
              </w:rPr>
            </w:pPr>
            <w:r>
              <w:rPr>
                <w:sz w:val="18"/>
                <w:szCs w:val="18"/>
              </w:rPr>
              <w:t>3-10</w:t>
            </w:r>
          </w:p>
        </w:tc>
        <w:tc>
          <w:tcPr>
            <w:tcW w:w="666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pPr>
              <w:snapToGrid w:val="0"/>
              <w:jc w:val="both"/>
              <w:rPr>
                <w:rFonts w:cs="Arial"/>
                <w:b/>
                <w:sz w:val="18"/>
                <w:szCs w:val="18"/>
              </w:rPr>
            </w:pPr>
          </w:p>
          <w:p>
            <w:pPr>
              <w:snapToGrid w:val="0"/>
              <w:jc w:val="both"/>
              <w:rPr>
                <w:rFonts w:eastAsia="Malgun Gothic"/>
                <w:b/>
                <w:sz w:val="18"/>
                <w:szCs w:val="18"/>
                <w:u w:val="single"/>
              </w:rPr>
            </w:pPr>
            <w:r>
              <w:rPr>
                <w:rFonts w:cs="Arial"/>
                <w:b/>
                <w:sz w:val="18"/>
                <w:szCs w:val="18"/>
              </w:rPr>
              <w:t>5.1.5 Antenna ports quasi co-location</w:t>
            </w:r>
          </w:p>
          <w:p>
            <w:pPr>
              <w:numPr>
                <w:ilvl w:val="255"/>
                <w:numId w:val="0"/>
              </w:numPr>
              <w:spacing w:before="120" w:after="120"/>
              <w:jc w:val="center"/>
              <w:rPr>
                <w:color w:val="FF0000"/>
                <w:sz w:val="18"/>
                <w:szCs w:val="18"/>
              </w:rPr>
            </w:pPr>
            <w:r>
              <w:rPr>
                <w:color w:val="FF0000"/>
                <w:sz w:val="18"/>
                <w:szCs w:val="18"/>
              </w:rPr>
              <w:t>&lt;Unchanged parts are omitted&gt;</w:t>
            </w:r>
          </w:p>
          <w:p>
            <w:pPr>
              <w:spacing w:after="182" w:afterLines="50"/>
              <w:jc w:val="both"/>
              <w:rPr>
                <w:sz w:val="18"/>
                <w:szCs w:val="18"/>
              </w:rPr>
            </w:pPr>
            <w:r>
              <w:rPr>
                <w:color w:val="000000" w:themeColor="text1"/>
                <w:sz w:val="18"/>
                <w:szCs w:val="18"/>
                <w14:textFill>
                  <w14:solidFill>
                    <w14:schemeClr w14:val="tx1"/>
                  </w14:solidFill>
                </w14:textFill>
              </w:rPr>
              <w:t xml:space="preserve">When the </w:t>
            </w:r>
            <w:r>
              <w:rPr>
                <w:sz w:val="18"/>
                <w:szCs w:val="18"/>
              </w:rPr>
              <w:t>UE would transmit the last symbol of a PUCCH with</w:t>
            </w:r>
            <w:r>
              <w:rPr>
                <w:color w:val="000000" w:themeColor="text1"/>
                <w:sz w:val="18"/>
                <w:szCs w:val="18"/>
                <w14:textFill>
                  <w14:solidFill>
                    <w14:schemeClr w14:val="tx1"/>
                  </w14:solidFill>
                </w14:textFill>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14:textFill>
                  <w14:solidFill>
                    <w14:schemeClr w14:val="tx1"/>
                  </w14:solidFill>
                </w14:textFill>
              </w:rPr>
              <w:t xml:space="preserve">corresponding to the DCI carrying the TCI State indication </w:t>
            </w:r>
            <w:r>
              <w:rPr>
                <w:color w:val="000000" w:themeColor="text1"/>
                <w:sz w:val="18"/>
                <w:szCs w:val="18"/>
                <w:shd w:val="clear" w:color="auto" w:fill="FFFFFF"/>
                <w14:textFill>
                  <w14:solidFill>
                    <w14:schemeClr w14:val="tx1"/>
                  </w14:solidFill>
                </w14:textFill>
              </w:rPr>
              <w:t xml:space="preserve">and without DL assignment, or corresponding to the PDSCH scheduling by the DCI carrying the </w:t>
            </w:r>
            <w:r>
              <w:rPr>
                <w:color w:val="000000" w:themeColor="text1"/>
                <w:sz w:val="18"/>
                <w:szCs w:val="18"/>
                <w14:textFill>
                  <w14:solidFill>
                    <w14:schemeClr w14:val="tx1"/>
                  </w14:solidFill>
                </w14:textFill>
              </w:rPr>
              <w:t>TCI State</w:t>
            </w:r>
            <w:r>
              <w:rPr>
                <w:color w:val="000000" w:themeColor="text1"/>
                <w:sz w:val="18"/>
                <w:szCs w:val="18"/>
                <w:shd w:val="clear" w:color="auto" w:fill="FFFFFF"/>
                <w14:textFill>
                  <w14:solidFill>
                    <w14:schemeClr w14:val="tx1"/>
                  </w14:solidFill>
                </w14:textFill>
              </w:rPr>
              <w:t xml:space="preserve"> indication, </w:t>
            </w:r>
            <w:r>
              <w:rPr>
                <w:color w:val="000000" w:themeColor="text1"/>
                <w:sz w:val="18"/>
                <w:szCs w:val="18"/>
                <w14:textFill>
                  <w14:solidFill>
                    <w14:schemeClr w14:val="tx1"/>
                  </w14:solidFill>
                </w14:textFill>
              </w:rPr>
              <w:t>and if the indicated TCI State is different from the previously indicated one, the indicated</w:t>
            </w:r>
            <w:r>
              <w:rPr>
                <w:i/>
                <w:iCs/>
                <w:color w:val="000000" w:themeColor="text1"/>
                <w:sz w:val="18"/>
                <w:szCs w:val="18"/>
                <w14:textFill>
                  <w14:solidFill>
                    <w14:schemeClr w14:val="tx1"/>
                  </w14:solidFill>
                </w14:textFill>
              </w:rPr>
              <w:t xml:space="preserve"> DLorJointTCIState </w:t>
            </w:r>
            <w:r>
              <w:rPr>
                <w:color w:val="000000" w:themeColor="text1"/>
                <w:sz w:val="18"/>
                <w:szCs w:val="18"/>
                <w14:textFill>
                  <w14:solidFill>
                    <w14:schemeClr w14:val="tx1"/>
                  </w14:solidFill>
                </w14:textFill>
              </w:rPr>
              <w:t>or</w:t>
            </w:r>
            <w:r>
              <w:rPr>
                <w:i/>
                <w:iCs/>
                <w:color w:val="000000" w:themeColor="text1"/>
                <w:sz w:val="18"/>
                <w:szCs w:val="18"/>
                <w14:textFill>
                  <w14:solidFill>
                    <w14:schemeClr w14:val="tx1"/>
                  </w14:solidFill>
                </w14:textFill>
              </w:rPr>
              <w:t xml:space="preserve"> UL-TCIstate</w:t>
            </w:r>
            <w:r>
              <w:rPr>
                <w:i/>
                <w:iCs/>
                <w:color w:val="000000"/>
                <w:sz w:val="18"/>
                <w:szCs w:val="18"/>
              </w:rPr>
              <w:t xml:space="preserve"> </w:t>
            </w:r>
            <w:r>
              <w:rPr>
                <w:color w:val="000000" w:themeColor="text1"/>
                <w:sz w:val="18"/>
                <w:szCs w:val="18"/>
                <w14:textFill>
                  <w14:solidFill>
                    <w14:schemeClr w14:val="tx1"/>
                  </w14:solidFill>
                </w14:textFill>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14:textFill>
                  <w14:solidFill>
                    <w14:schemeClr w14:val="tx1"/>
                  </w14:solidFill>
                </w14:textFill>
              </w:rPr>
              <w:t>CH</w:t>
            </w:r>
            <w:r>
              <w:rPr>
                <w:color w:val="FF0000"/>
                <w:sz w:val="18"/>
                <w:szCs w:val="18"/>
              </w:rPr>
              <w:t xml:space="preserve"> or the PUSCH</w:t>
            </w:r>
            <w:r>
              <w:rPr>
                <w:color w:val="000000" w:themeColor="text1"/>
                <w:sz w:val="18"/>
                <w:szCs w:val="18"/>
                <w14:textFill>
                  <w14:solidFill>
                    <w14:schemeClr w14:val="tx1"/>
                  </w14:solidFill>
                </w14:textFill>
              </w:rPr>
              <w:t xml:space="preserve">. The first slot and the </w:t>
            </w:r>
            <m:oMath>
              <m:r>
                <m:rPr>
                  <m:sty m:val="p"/>
                </m:rPr>
                <w:rPr>
                  <w:rFonts w:ascii="Cambria Math" w:hAnsi="Cambria Math"/>
                  <w:color w:val="000000" w:themeColor="text1"/>
                  <w:sz w:val="18"/>
                  <w:szCs w:val="18"/>
                  <w14:textFill>
                    <w14:solidFill>
                      <w14:schemeClr w14:val="tx1"/>
                    </w14:solidFill>
                  </w14:textFill>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pPr>
              <w:numPr>
                <w:ilvl w:val="255"/>
                <w:numId w:val="0"/>
              </w:numPr>
              <w:spacing w:before="120" w:after="120"/>
              <w:jc w:val="center"/>
              <w:rPr>
                <w:color w:val="FF0000"/>
                <w:sz w:val="18"/>
                <w:szCs w:val="18"/>
              </w:rPr>
            </w:pPr>
            <w:r>
              <w:rPr>
                <w:color w:val="FF0000"/>
                <w:sz w:val="18"/>
                <w:szCs w:val="18"/>
              </w:rPr>
              <w:t>&lt;Unchanged parts are omitted&gt;</w:t>
            </w:r>
          </w:p>
          <w:p>
            <w:pPr>
              <w:overflowPunct w:val="0"/>
              <w:rPr>
                <w:rFonts w:eastAsia="Malgun Gothic"/>
                <w:b/>
                <w:sz w:val="18"/>
                <w:szCs w:val="18"/>
                <w:u w:val="single"/>
              </w:rPr>
            </w:pPr>
          </w:p>
        </w:tc>
        <w:tc>
          <w:tcPr>
            <w:tcW w:w="2619" w:type="dxa"/>
            <w:tcBorders>
              <w:top w:val="single" w:color="000000" w:sz="4" w:space="0"/>
              <w:left w:val="single" w:color="auto"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13" w:author="ZTE" w:date="2022-05-12T17:44:00Z">
              <w:r>
                <w:rPr>
                  <w:sz w:val="18"/>
                  <w:szCs w:val="18"/>
                  <w:lang w:eastAsia="zh-CN"/>
                </w:rPr>
                <w:t>, Intel</w:t>
              </w:r>
            </w:ins>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snapToGrid w:val="0"/>
              <w:rPr>
                <w:b/>
                <w:sz w:val="18"/>
                <w:szCs w:val="18"/>
                <w:lang w:val="en-GB"/>
              </w:rPr>
            </w:pPr>
          </w:p>
        </w:tc>
      </w:tr>
    </w:tbl>
    <w:p>
      <w:pPr>
        <w:snapToGrid w:val="0"/>
      </w:pPr>
    </w:p>
    <w:p>
      <w:pPr>
        <w:snapToGrid w:val="0"/>
      </w:pPr>
    </w:p>
    <w:p>
      <w:pPr>
        <w:pStyle w:val="7"/>
        <w:jc w:val="center"/>
      </w:pPr>
      <w:r>
        <w:t>Table 6 Additional inputs: issue 3</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pPr>
              <w:pStyle w:val="25"/>
              <w:numPr>
                <w:ilvl w:val="0"/>
                <w:numId w:val="12"/>
              </w:numPr>
              <w:snapToGrid w:val="0"/>
              <w:rPr>
                <w:b/>
                <w:color w:val="3333FF"/>
                <w:u w:val="single"/>
                <w:lang w:eastAsia="zh-CN"/>
              </w:rPr>
            </w:pPr>
            <w:r>
              <w:rPr>
                <w:b/>
                <w:color w:val="3333FF"/>
                <w:u w:val="single"/>
                <w:lang w:eastAsia="zh-CN"/>
              </w:rPr>
              <w:t>@ZTE, HW, Nokia, Lenovo, can you live with that?</w:t>
            </w:r>
          </w:p>
          <w:p>
            <w:pPr>
              <w:snapToGrid w:val="0"/>
              <w:rPr>
                <w:b/>
                <w:color w:val="3333FF"/>
                <w:u w:val="single"/>
                <w:lang w:eastAsia="zh-CN"/>
              </w:rPr>
            </w:pPr>
          </w:p>
          <w:p>
            <w:pPr>
              <w:snapToGrid w:val="0"/>
              <w:rPr>
                <w:b/>
                <w:color w:val="3333FF"/>
                <w:u w:val="single"/>
                <w:lang w:eastAsia="zh-CN"/>
              </w:rPr>
            </w:pPr>
            <w:r>
              <w:rPr>
                <w:b/>
                <w:color w:val="3333FF"/>
                <w:u w:val="single"/>
                <w:lang w:eastAsia="zh-CN"/>
              </w:rPr>
              <w:t>Re 3-3, let’s go with supper majority views (Alt-2 for both), and any objection @Apple, ZTE?</w:t>
            </w:r>
          </w:p>
          <w:p>
            <w:pPr>
              <w:snapToGrid w:val="0"/>
              <w:rPr>
                <w:b/>
                <w:color w:val="3333FF"/>
                <w:u w:val="single"/>
                <w:lang w:eastAsia="zh-CN"/>
              </w:rPr>
            </w:pPr>
          </w:p>
          <w:p>
            <w:pPr>
              <w:snapToGrid w:val="0"/>
              <w:rPr>
                <w:b/>
                <w:color w:val="3333FF"/>
                <w:u w:val="single"/>
                <w:lang w:eastAsia="zh-CN"/>
              </w:rPr>
            </w:pPr>
            <w:r>
              <w:rPr>
                <w:b/>
                <w:color w:val="3333FF"/>
                <w:u w:val="single"/>
                <w:lang w:eastAsia="zh-CN"/>
              </w:rPr>
              <w:t>Re 3-4, can we go with majority view, Alt-2?@ LG, HW, ZTE, SS</w:t>
            </w:r>
          </w:p>
          <w:p>
            <w:pPr>
              <w:snapToGrid w:val="0"/>
              <w:rPr>
                <w:b/>
                <w:color w:val="3333FF"/>
                <w:u w:val="single"/>
                <w:lang w:eastAsia="zh-CN"/>
              </w:rPr>
            </w:pPr>
          </w:p>
          <w:p>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pPr>
              <w:snapToGrid w:val="0"/>
              <w:rPr>
                <w:b/>
                <w:color w:val="3333FF"/>
                <w:u w:val="single"/>
                <w:lang w:eastAsia="zh-CN"/>
              </w:rPr>
            </w:pPr>
          </w:p>
          <w:p>
            <w:pPr>
              <w:snapToGrid w:val="0"/>
              <w:rPr>
                <w:b/>
                <w:color w:val="3333FF"/>
                <w:u w:val="single"/>
                <w:lang w:eastAsia="zh-CN"/>
              </w:rPr>
            </w:pPr>
            <w:r>
              <w:rPr>
                <w:b/>
                <w:color w:val="3333FF"/>
                <w:u w:val="single"/>
                <w:lang w:eastAsia="zh-CN"/>
              </w:rPr>
              <w:t>Re 3-7, let’s go with supper majority views. @MTK and Google, can you live with that?</w:t>
            </w:r>
          </w:p>
          <w:p>
            <w:pPr>
              <w:snapToGrid w:val="0"/>
              <w:rPr>
                <w:b/>
                <w:color w:val="3333FF"/>
                <w:u w:val="single"/>
                <w:lang w:eastAsia="zh-CN"/>
              </w:rPr>
            </w:pPr>
          </w:p>
          <w:p>
            <w:pPr>
              <w:snapToGrid w:val="0"/>
              <w:rPr>
                <w:b/>
                <w:color w:val="3333FF"/>
                <w:u w:val="single"/>
                <w:lang w:eastAsia="zh-CN"/>
              </w:rPr>
            </w:pPr>
            <w:r>
              <w:rPr>
                <w:b/>
                <w:color w:val="3333FF"/>
                <w:u w:val="single"/>
                <w:lang w:eastAsia="zh-CN"/>
              </w:rPr>
              <w:t>Re 3-10, let’s approve that by email.</w:t>
            </w:r>
          </w:p>
          <w:p>
            <w:pPr>
              <w:snapToGrid w:val="0"/>
              <w:rPr>
                <w:b/>
                <w:color w:val="3333FF"/>
                <w:u w:val="single"/>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QC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Apple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pPr>
              <w:snapToGrid w:val="0"/>
              <w:rPr>
                <w:sz w:val="18"/>
                <w:szCs w:val="18"/>
                <w:lang w:eastAsia="zh-CN"/>
              </w:rPr>
            </w:pPr>
          </w:p>
          <w:p>
            <w:pPr>
              <w:snapToGrid w:val="0"/>
              <w:rPr>
                <w:sz w:val="18"/>
                <w:szCs w:val="18"/>
                <w:lang w:eastAsia="zh-CN"/>
              </w:rPr>
            </w:pPr>
            <w:r>
              <w:rPr>
                <w:sz w:val="18"/>
                <w:szCs w:val="18"/>
                <w:lang w:eastAsia="zh-CN"/>
              </w:rPr>
              <w:t>Issue 3-5: We can also accept Alt1.</w:t>
            </w:r>
          </w:p>
          <w:p>
            <w:pPr>
              <w:snapToGrid w:val="0"/>
              <w:rPr>
                <w:sz w:val="18"/>
                <w:szCs w:val="18"/>
                <w:lang w:eastAsia="zh-CN"/>
              </w:rPr>
            </w:pPr>
          </w:p>
          <w:p>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v</w:t>
            </w:r>
            <w:r>
              <w:rPr>
                <w:rFonts w:eastAsiaTheme="minorEastAsia"/>
                <w:color w:val="000000" w:themeColor="text1"/>
                <w:sz w:val="18"/>
                <w:szCs w:val="18"/>
                <w:lang w:eastAsia="zh-CN"/>
                <w14:textFill>
                  <w14:solidFill>
                    <w14:schemeClr w14:val="tx1"/>
                  </w14:solidFill>
                </w14:textFill>
              </w:rPr>
              <w:t>ivo</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pPr>
              <w:snapToGrid w:val="0"/>
              <w:rPr>
                <w:sz w:val="18"/>
                <w:szCs w:val="18"/>
                <w:lang w:eastAsia="zh-CN"/>
              </w:rPr>
            </w:pPr>
          </w:p>
          <w:p>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4" w:type="dxa"/>
                </w:tcPr>
                <w:p>
                  <w:pPr>
                    <w:snapToGrid w:val="0"/>
                    <w:rPr>
                      <w:rFonts w:cs="宋体"/>
                      <w:sz w:val="18"/>
                      <w:szCs w:val="18"/>
                      <w:lang w:eastAsia="zh-CN"/>
                    </w:rPr>
                  </w:pPr>
                  <w:r>
                    <w:rPr>
                      <w:rFonts w:cs="宋体"/>
                      <w:color w:val="000000"/>
                      <w:sz w:val="18"/>
                      <w:szCs w:val="18"/>
                    </w:rPr>
                    <w:t xml:space="preserve">For a single slot PDSCH, the indicated TCI state(s) </w:t>
                  </w:r>
                  <w:r>
                    <w:rPr>
                      <w:rFonts w:cs="宋体"/>
                      <w:sz w:val="18"/>
                      <w:szCs w:val="18"/>
                    </w:rPr>
                    <w:t>should be based on the activated TCI states in the slot with the scheduled PDSCH. For a multi-slot PDSCH or the UE is configured with higher layer parameter [</w:t>
                  </w:r>
                  <w:r>
                    <w:rPr>
                      <w:rFonts w:cs="宋体"/>
                      <w:i/>
                      <w:iCs/>
                      <w:sz w:val="18"/>
                      <w:szCs w:val="18"/>
                    </w:rPr>
                    <w:t>pdsch-TimeDomainAllocationListForMultiPDSCH-r17</w:t>
                  </w:r>
                  <w:r>
                    <w:rPr>
                      <w:rFonts w:cs="宋体"/>
                      <w:sz w:val="18"/>
                      <w:szCs w:val="18"/>
                    </w:rPr>
                    <w:t>], the indicated TCI state(s) should be based on the activated TCI states in the first slot with the scheduled PDSCH(s), and UE shall expect the activated TCI states are the same across the slots with the scheduled PDSCH(s).</w:t>
                  </w:r>
                </w:p>
              </w:tc>
            </w:tr>
          </w:tbl>
          <w:p>
            <w:pPr>
              <w:snapToGrid w:val="0"/>
              <w:rPr>
                <w:sz w:val="18"/>
                <w:szCs w:val="18"/>
                <w:lang w:eastAsia="zh-CN"/>
              </w:rPr>
            </w:pPr>
          </w:p>
          <w:p>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pPr>
              <w:snapToGrid w:val="0"/>
              <w:rPr>
                <w:sz w:val="18"/>
                <w:szCs w:val="18"/>
                <w:lang w:eastAsia="zh-CN"/>
              </w:rPr>
            </w:pPr>
            <w:r>
              <w:rPr>
                <w:sz w:val="18"/>
                <w:szCs w:val="18"/>
                <w:lang w:eastAsia="zh-CN"/>
              </w:rPr>
              <w:t>Case 1, for single slot PDSCH</w:t>
            </w:r>
          </w:p>
          <w:p>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14:textFill>
                  <w14:solidFill>
                    <w14:schemeClr w14:val="tx1"/>
                  </w14:solidFill>
                </w14:textFill>
              </w:rPr>
              <w:t>the indicated</w:t>
            </w:r>
            <w:r>
              <w:rPr>
                <w:i/>
                <w:iCs/>
                <w:color w:val="000000" w:themeColor="text1"/>
                <w:sz w:val="18"/>
                <w:szCs w:val="18"/>
                <w:lang w:eastAsia="zh-CN"/>
                <w14:textFill>
                  <w14:solidFill>
                    <w14:schemeClr w14:val="tx1"/>
                  </w14:solidFill>
                </w14:textFill>
              </w:rPr>
              <w:t xml:space="preserve"> </w:t>
            </w:r>
            <w:r>
              <w:rPr>
                <w:i/>
                <w:iCs/>
                <w:color w:val="000000" w:themeColor="text1"/>
                <w:sz w:val="18"/>
                <w:szCs w:val="18"/>
                <w14:textFill>
                  <w14:solidFill>
                    <w14:schemeClr w14:val="tx1"/>
                  </w14:solidFill>
                </w14:textFill>
              </w:rPr>
              <w:t xml:space="preserve">DLorJointTCIState </w:t>
            </w:r>
            <w:r>
              <w:rPr>
                <w:color w:val="000000" w:themeColor="text1"/>
                <w:sz w:val="18"/>
                <w:szCs w:val="18"/>
                <w14:textFill>
                  <w14:solidFill>
                    <w14:schemeClr w14:val="tx1"/>
                  </w14:solidFill>
                </w14:textFill>
              </w:rPr>
              <w:t>or</w:t>
            </w:r>
            <w:r>
              <w:rPr>
                <w:i/>
                <w:iCs/>
                <w:color w:val="000000" w:themeColor="text1"/>
                <w:sz w:val="18"/>
                <w:szCs w:val="18"/>
                <w14:textFill>
                  <w14:solidFill>
                    <w14:schemeClr w14:val="tx1"/>
                  </w14:solidFill>
                </w14:textFill>
              </w:rPr>
              <w:t xml:space="preserve"> UL-TCIstate</w:t>
            </w:r>
            <w:r>
              <w:rPr>
                <w:i/>
                <w:iCs/>
                <w:color w:val="000000"/>
                <w:sz w:val="18"/>
                <w:szCs w:val="18"/>
              </w:rPr>
              <w:t xml:space="preserve"> </w:t>
            </w:r>
            <w:r>
              <w:rPr>
                <w:color w:val="000000" w:themeColor="text1"/>
                <w:sz w:val="18"/>
                <w:szCs w:val="18"/>
                <w:lang w:eastAsia="zh-CN"/>
                <w14:textFill>
                  <w14:solidFill>
                    <w14:schemeClr w14:val="tx1"/>
                  </w14:solidFill>
                </w14:textFill>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14:textFill>
                  <w14:solidFill>
                    <w14:schemeClr w14:val="tx1"/>
                  </w14:solidFill>
                </w14:textFill>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pPr>
              <w:snapToGrid w:val="0"/>
              <w:jc w:val="center"/>
              <w:rPr>
                <w:sz w:val="18"/>
                <w:szCs w:val="18"/>
                <w:lang w:eastAsia="zh-CN"/>
              </w:rPr>
            </w:pPr>
            <w:r>
              <w:object>
                <v:shape id="_x0000_i1026" o:spt="75" type="#_x0000_t75" style="height:99.75pt;width:329.25pt;" o:ole="t" filled="f" o:preferrelative="t" stroked="f" coordsize="21600,21600">
                  <v:path/>
                  <v:fill on="f" focussize="0,0"/>
                  <v:stroke on="f" joinstyle="miter"/>
                  <v:imagedata r:id="rId8" o:title=""/>
                  <o:lock v:ext="edit" aspectratio="t"/>
                  <w10:wrap type="none"/>
                  <w10:anchorlock/>
                </v:shape>
                <o:OLEObject Type="Embed" ProgID="Visio.Drawing.15" ShapeID="_x0000_i1026" DrawAspect="Content" ObjectID="_1468075726" r:id="rId7">
                  <o:LockedField>false</o:LockedField>
                </o:OLEObject>
              </w:object>
            </w:r>
          </w:p>
          <w:p>
            <w:pPr>
              <w:snapToGrid w:val="0"/>
              <w:rPr>
                <w:sz w:val="18"/>
                <w:szCs w:val="18"/>
                <w:lang w:eastAsia="zh-CN"/>
              </w:rPr>
            </w:pPr>
          </w:p>
          <w:p>
            <w:pPr>
              <w:snapToGrid w:val="0"/>
              <w:rPr>
                <w:sz w:val="18"/>
                <w:szCs w:val="18"/>
                <w:lang w:eastAsia="zh-CN"/>
              </w:rPr>
            </w:pPr>
            <w:r>
              <w:rPr>
                <w:sz w:val="18"/>
                <w:szCs w:val="18"/>
                <w:lang w:eastAsia="zh-CN"/>
              </w:rPr>
              <w:t>Case 2, for multi-transmission and reception.</w:t>
            </w:r>
          </w:p>
          <w:p>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pPr>
              <w:snapToGrid w:val="0"/>
              <w:ind w:left="180" w:hanging="180" w:hangingChars="10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pPr>
              <w:snapToGrid w:val="0"/>
              <w:ind w:left="180" w:hanging="180" w:hangingChars="10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pPr>
              <w:snapToGrid w:val="0"/>
              <w:jc w:val="both"/>
              <w:rPr>
                <w:sz w:val="18"/>
                <w:szCs w:val="18"/>
                <w:lang w:eastAsia="zh-CN"/>
              </w:rPr>
            </w:pPr>
          </w:p>
          <w:p>
            <w:pPr>
              <w:snapToGrid w:val="0"/>
              <w:jc w:val="both"/>
              <w:rPr>
                <w:sz w:val="18"/>
                <w:szCs w:val="18"/>
                <w:lang w:eastAsia="zh-CN"/>
              </w:rPr>
            </w:pPr>
            <w:r>
              <w:object>
                <v:shape id="_x0000_i1027" o:spt="75" type="#_x0000_t75" style="height:111.75pt;width:408.75pt;" o:ole="t" filled="f" o:preferrelative="t" stroked="f" coordsize="21600,21600">
                  <v:path/>
                  <v:fill on="f" focussize="0,0"/>
                  <v:stroke on="f" joinstyle="miter"/>
                  <v:imagedata r:id="rId10" o:title=""/>
                  <o:lock v:ext="edit" aspectratio="t"/>
                  <w10:wrap type="none"/>
                  <w10:anchorlock/>
                </v:shape>
                <o:OLEObject Type="Embed" ProgID="Visio.Drawing.15" ShapeID="_x0000_i1027" DrawAspect="Content" ObjectID="_1468075727" r:id="rId9">
                  <o:LockedField>false</o:LockedField>
                </o:OLEObject>
              </w:object>
            </w:r>
          </w:p>
          <w:p>
            <w:pPr>
              <w:snapToGrid w:val="0"/>
              <w:jc w:val="both"/>
              <w:rPr>
                <w:sz w:val="18"/>
                <w:szCs w:val="18"/>
                <w:lang w:eastAsia="zh-CN"/>
              </w:rPr>
            </w:pPr>
          </w:p>
          <w:p>
            <w:pPr>
              <w:snapToGrid w:val="0"/>
              <w:rPr>
                <w:rFonts w:eastAsiaTheme="minorEastAsia"/>
                <w:bCs/>
                <w:color w:val="000000" w:themeColor="text1"/>
                <w:sz w:val="18"/>
                <w:szCs w:val="18"/>
                <w:lang w:eastAsia="zh-CN"/>
                <w14:textFill>
                  <w14:solidFill>
                    <w14:schemeClr w14:val="tx1"/>
                  </w14:solidFill>
                </w14:textFill>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hint="eastAsia"/>
                <w:sz w:val="18"/>
                <w:szCs w:val="18"/>
                <w:lang w:eastAsia="zh-CN"/>
              </w:rPr>
              <w:t>N</w:t>
            </w:r>
            <w:r>
              <w:rPr>
                <w:sz w:val="18"/>
                <w:szCs w:val="18"/>
                <w:lang w:eastAsia="zh-CN"/>
              </w:rPr>
              <w:t>EC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hint="eastAsia" w:eastAsia="Malgun Gothic"/>
                <w:sz w:val="18"/>
                <w:szCs w:val="18"/>
              </w:rPr>
              <w:t>LG</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 xml:space="preserve">Issue 3-1: </w:t>
            </w:r>
            <w:r>
              <w:rPr>
                <w:rFonts w:hint="eastAsia" w:eastAsia="Malgun Gothic"/>
                <w:sz w:val="18"/>
                <w:szCs w:val="18"/>
              </w:rPr>
              <w:t xml:space="preserve">Based on </w:t>
            </w:r>
            <w:r>
              <w:rPr>
                <w:rFonts w:eastAsia="Malgun Gothic"/>
                <w:sz w:val="18"/>
                <w:szCs w:val="18"/>
              </w:rPr>
              <w:t>Mod’s comment in Round 0, we suggest the following for alt 4 to make it more clear as</w:t>
            </w:r>
          </w:p>
          <w:p>
            <w:pPr>
              <w:snapToGrid w:val="0"/>
              <w:rPr>
                <w:rFonts w:eastAsia="Malgun Gothic"/>
                <w:sz w:val="18"/>
                <w:szCs w:val="18"/>
              </w:rPr>
            </w:pPr>
          </w:p>
          <w:p>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pPr>
              <w:snapToGrid w:val="0"/>
              <w:rPr>
                <w:rFonts w:eastAsia="Malgun Gothic"/>
                <w:sz w:val="18"/>
                <w:szCs w:val="18"/>
              </w:rPr>
            </w:pPr>
          </w:p>
          <w:p>
            <w:pPr>
              <w:snapToGrid w:val="0"/>
              <w:rPr>
                <w:sz w:val="18"/>
                <w:szCs w:val="18"/>
                <w:lang w:eastAsia="zh-CN"/>
              </w:rPr>
            </w:pPr>
            <w:r>
              <w:rPr>
                <w:rFonts w:hint="eastAsia" w:eastAsia="Malgun Gothic"/>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sz w:val="18"/>
                <w:szCs w:val="18"/>
                <w:lang w:eastAsia="zh-CN"/>
              </w:rPr>
            </w:pPr>
            <w:r>
              <w:rPr>
                <w:rFonts w:hint="eastAsia"/>
                <w:sz w:val="18"/>
                <w:szCs w:val="18"/>
                <w:lang w:val="en-US" w:eastAsia="zh-CN"/>
              </w:rPr>
              <w:t xml:space="preserve">3-1: </w:t>
            </w: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val="en-US"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w:t>
            </w:r>
            <w:r>
              <w:rPr>
                <w:rFonts w:hint="eastAsia"/>
                <w:sz w:val="18"/>
                <w:szCs w:val="18"/>
                <w:lang w:val="en-US" w:eastAsia="zh-CN"/>
              </w:rPr>
              <w:t xml:space="preserve">So this is meaningless to specify as the proposal. The gNB has no other choice but to configure </w:t>
            </w:r>
            <w:r>
              <w:rPr>
                <w:rFonts w:hint="eastAsia"/>
                <w:sz w:val="18"/>
                <w:szCs w:val="18"/>
                <w:lang w:eastAsia="zh-CN"/>
              </w:rPr>
              <w:t xml:space="preserve">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t>
            </w:r>
            <w:r>
              <w:rPr>
                <w:rFonts w:hint="eastAsia"/>
                <w:sz w:val="18"/>
                <w:szCs w:val="18"/>
                <w:lang w:val="en-US" w:eastAsia="zh-CN"/>
              </w:rPr>
              <w:t xml:space="preserve">We suggest not to specify it, and leave it to </w:t>
            </w:r>
            <w:r>
              <w:rPr>
                <w:rFonts w:hint="eastAsia"/>
                <w:sz w:val="18"/>
                <w:szCs w:val="18"/>
                <w:lang w:eastAsia="zh-CN"/>
              </w:rPr>
              <w:t>implementation.</w:t>
            </w:r>
          </w:p>
          <w:p>
            <w:pPr>
              <w:snapToGrid w:val="0"/>
              <w:rPr>
                <w:rFonts w:hint="eastAsia"/>
                <w:sz w:val="18"/>
                <w:szCs w:val="18"/>
                <w:lang w:eastAsia="zh-CN"/>
              </w:rPr>
            </w:pPr>
          </w:p>
          <w:p>
            <w:pPr>
              <w:snapToGrid w:val="0"/>
              <w:rPr>
                <w:rFonts w:hint="default"/>
                <w:iCs/>
                <w:sz w:val="18"/>
                <w:szCs w:val="18"/>
                <w:lang w:val="en-US" w:eastAsia="zh-CN"/>
              </w:rPr>
            </w:pPr>
            <w:r>
              <w:rPr>
                <w:rFonts w:hint="eastAsia"/>
                <w:sz w:val="18"/>
                <w:szCs w:val="18"/>
                <w:lang w:val="en-US" w:eastAsia="zh-CN"/>
              </w:rPr>
              <w:t xml:space="preserve">3-4: </w:t>
            </w:r>
            <w:r>
              <w:rPr>
                <w:rFonts w:hint="eastAsia"/>
                <w:bCs/>
                <w:sz w:val="18"/>
                <w:szCs w:val="18"/>
                <w:lang w:val="en-US" w:eastAsia="zh-CN"/>
              </w:rPr>
              <w:t xml:space="preserve">It is not proper to configure an SRS resource set without </w:t>
            </w:r>
            <w:r>
              <w:rPr>
                <w:i/>
                <w:sz w:val="18"/>
                <w:szCs w:val="18"/>
              </w:rPr>
              <w:t>associatedCSI-RS</w:t>
            </w:r>
            <w:r>
              <w:rPr>
                <w:rFonts w:hint="eastAsia"/>
                <w:iCs/>
                <w:sz w:val="18"/>
                <w:szCs w:val="18"/>
                <w:lang w:eastAsia="zh-CN"/>
              </w:rPr>
              <w:t xml:space="preserve">, </w:t>
            </w:r>
            <w:r>
              <w:rPr>
                <w:rFonts w:hint="eastAsia"/>
                <w:iCs/>
                <w:sz w:val="18"/>
                <w:szCs w:val="18"/>
                <w:lang w:val="en-US" w:eastAsia="zh-CN"/>
              </w:rPr>
              <w:t xml:space="preserve">especially in FR1, where the spatial relation for UL transmission is not supposed to be present, </w:t>
            </w:r>
            <w:r>
              <w:rPr>
                <w:rFonts w:hint="eastAsia"/>
                <w:iCs/>
                <w:sz w:val="18"/>
                <w:szCs w:val="18"/>
                <w:lang w:eastAsia="zh-CN"/>
              </w:rPr>
              <w:t xml:space="preserve">how the UE determines precoder for SRS resources </w:t>
            </w:r>
            <w:r>
              <w:rPr>
                <w:rFonts w:hint="eastAsia"/>
                <w:iCs/>
                <w:sz w:val="18"/>
                <w:szCs w:val="18"/>
                <w:lang w:val="en-US" w:eastAsia="zh-CN"/>
              </w:rPr>
              <w:t>is not clear in this case</w:t>
            </w:r>
            <w:r>
              <w:rPr>
                <w:rFonts w:hint="eastAsia"/>
                <w:iCs/>
                <w:sz w:val="18"/>
                <w:szCs w:val="18"/>
                <w:lang w:eastAsia="zh-CN"/>
              </w:rPr>
              <w:t xml:space="preserve">. </w:t>
            </w:r>
            <w:r>
              <w:rPr>
                <w:rFonts w:hint="eastAsia"/>
                <w:iCs/>
                <w:sz w:val="18"/>
                <w:szCs w:val="18"/>
                <w:lang w:val="en-US" w:eastAsia="zh-CN"/>
              </w:rPr>
              <w:t xml:space="preserve">For example, a TRS in the indicated TCI state is not good to deduce percoders. </w:t>
            </w:r>
          </w:p>
          <w:p>
            <w:pPr>
              <w:snapToGrid w:val="0"/>
              <w:rPr>
                <w:rFonts w:hint="eastAsia"/>
                <w:iCs/>
                <w:sz w:val="18"/>
                <w:szCs w:val="18"/>
                <w:lang w:val="en-US" w:eastAsia="zh-CN"/>
              </w:rPr>
            </w:pPr>
            <w:r>
              <w:rPr>
                <w:rFonts w:hint="eastAsia"/>
                <w:iCs/>
                <w:sz w:val="18"/>
                <w:szCs w:val="18"/>
                <w:lang w:val="en-US" w:eastAsia="zh-CN"/>
              </w:rPr>
              <w:t>We suggest to postpone the decision after the above issue is addressed.</w:t>
            </w:r>
          </w:p>
          <w:p>
            <w:pPr>
              <w:snapToGrid w:val="0"/>
              <w:rPr>
                <w:rFonts w:hint="default"/>
                <w:iCs/>
                <w:sz w:val="18"/>
                <w:szCs w:val="18"/>
                <w:lang w:val="en-US"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18"/>
                <w:u w:val="single"/>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color w:val="0000FF"/>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color w:val="000000" w:themeColor="text1"/>
                <w:sz w:val="18"/>
                <w:szCs w:val="18"/>
                <w:lang w:eastAsia="ja-JP"/>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color w:val="000000" w:themeColor="text1"/>
                <w:sz w:val="18"/>
                <w:szCs w:val="18"/>
                <w:lang w:eastAsia="ja-JP"/>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color w:val="000000" w:themeColor="text1"/>
                <w:sz w:val="18"/>
                <w:szCs w:val="18"/>
                <w:lang w:eastAsia="zh-CN"/>
                <w14:textFill>
                  <w14:solidFill>
                    <w14:schemeClr w14:val="tx1"/>
                  </w14:solidFill>
                </w14:textFill>
              </w:rPr>
            </w:pPr>
          </w:p>
        </w:tc>
      </w:tr>
    </w:tbl>
    <w:p>
      <w:pPr>
        <w:snapToGrid w:val="0"/>
      </w:pPr>
    </w:p>
    <w:p>
      <w:pPr>
        <w:snapToGrid w:val="0"/>
      </w:pPr>
    </w:p>
    <w:p>
      <w:pPr>
        <w:pStyle w:val="4"/>
        <w:numPr>
          <w:ilvl w:val="1"/>
          <w:numId w:val="10"/>
        </w:numPr>
      </w:pPr>
      <w:r>
        <w:t>Issue 4 (MP-UE)</w:t>
      </w:r>
    </w:p>
    <w:p>
      <w:pPr>
        <w:ind w:left="360"/>
      </w:pPr>
    </w:p>
    <w:p>
      <w:pPr>
        <w:pStyle w:val="7"/>
        <w:jc w:val="center"/>
      </w:pPr>
      <w:r>
        <w:t>Table 7 Summary: issue 4</w:t>
      </w:r>
    </w:p>
    <w:tbl>
      <w:tblPr>
        <w:tblStyle w:val="17"/>
        <w:tblW w:w="9985" w:type="dxa"/>
        <w:tblInd w:w="0" w:type="dxa"/>
        <w:tblLayout w:type="autofit"/>
        <w:tblCellMar>
          <w:top w:w="0" w:type="dxa"/>
          <w:left w:w="10" w:type="dxa"/>
          <w:bottom w:w="0" w:type="dxa"/>
          <w:right w:w="10" w:type="dxa"/>
        </w:tblCellMar>
      </w:tblPr>
      <w:tblGrid>
        <w:gridCol w:w="562"/>
        <w:gridCol w:w="5283"/>
        <w:gridCol w:w="4140"/>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28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414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4-2</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pPr>
              <w:pStyle w:val="25"/>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pPr>
              <w:pStyle w:val="25"/>
              <w:numPr>
                <w:ilvl w:val="1"/>
                <w:numId w:val="12"/>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pPr>
              <w:pStyle w:val="25"/>
              <w:numPr>
                <w:ilvl w:val="0"/>
                <w:numId w:val="12"/>
              </w:numPr>
              <w:snapToGrid w:val="0"/>
              <w:jc w:val="both"/>
              <w:rPr>
                <w:sz w:val="18"/>
                <w:szCs w:val="18"/>
              </w:rPr>
            </w:pPr>
            <w:r>
              <w:rPr>
                <w:sz w:val="18"/>
                <w:szCs w:val="18"/>
                <w:lang w:val="en-GB"/>
              </w:rPr>
              <w:t>Alt-2: The bitwidth of the capability index reported in beam report is fixed to 2-bit.</w:t>
            </w: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pPr>
              <w:suppressAutoHyphens/>
              <w:autoSpaceDN w:val="0"/>
              <w:snapToGrid w:val="0"/>
              <w:textAlignment w:val="baseline"/>
              <w:rPr>
                <w:sz w:val="18"/>
                <w:szCs w:val="18"/>
                <w:lang w:eastAsia="zh-CN"/>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Huawei/HiSilicon</w:t>
            </w:r>
            <w:r>
              <w:rPr>
                <w:rFonts w:hint="eastAsia"/>
                <w:sz w:val="18"/>
                <w:szCs w:val="18"/>
                <w:lang w:val="en-GB" w:eastAsia="zh-CN"/>
              </w:rPr>
              <w:t>, CATT</w:t>
            </w:r>
            <w:r>
              <w:rPr>
                <w:sz w:val="18"/>
                <w:szCs w:val="18"/>
                <w:lang w:eastAsia="zh-CN"/>
              </w:rPr>
              <w:t>, Nokia</w:t>
            </w:r>
            <w:ins w:id="14" w:author="ZTE" w:date="2022-05-12T17:37:00Z">
              <w:r>
                <w:rPr>
                  <w:rFonts w:hint="eastAsia"/>
                  <w:sz w:val="18"/>
                  <w:szCs w:val="18"/>
                  <w:lang w:eastAsia="zh-CN"/>
                </w:rPr>
                <w:t>,</w:t>
              </w:r>
            </w:ins>
            <w:ins w:id="15" w:author="ZTE" w:date="2022-05-12T17:37:00Z">
              <w:r>
                <w:rPr>
                  <w:sz w:val="18"/>
                  <w:szCs w:val="18"/>
                  <w:lang w:eastAsia="zh-CN"/>
                </w:rPr>
                <w:t xml:space="preserve"> Lenovo</w:t>
              </w:r>
            </w:ins>
          </w:p>
          <w:p>
            <w:pPr>
              <w:snapToGrid w:val="0"/>
              <w:rPr>
                <w:sz w:val="18"/>
                <w:szCs w:val="18"/>
                <w:lang w:val="en-GB"/>
              </w:rPr>
            </w:pPr>
          </w:p>
          <w:p>
            <w:pPr>
              <w:snapToGrid w:val="0"/>
              <w:rPr>
                <w:sz w:val="18"/>
                <w:szCs w:val="18"/>
                <w:lang w:val="en-GB"/>
              </w:rPr>
            </w:pPr>
            <w:r>
              <w:rPr>
                <w:b/>
                <w:sz w:val="18"/>
                <w:szCs w:val="18"/>
                <w:lang w:val="en-GB"/>
              </w:rPr>
              <w:t>Alt-2:</w:t>
            </w:r>
            <w:r>
              <w:rPr>
                <w:sz w:val="18"/>
                <w:szCs w:val="18"/>
                <w:lang w:val="en-GB"/>
              </w:rPr>
              <w:t xml:space="preserve"> OPPO, Ericsson</w:t>
            </w:r>
            <w:ins w:id="16" w:author="ZTE" w:date="2022-05-12T17:37:00Z">
              <w:r>
                <w:rPr>
                  <w:sz w:val="18"/>
                  <w:szCs w:val="18"/>
                  <w:lang w:val="en-GB"/>
                </w:rPr>
                <w:t>, Intel</w:t>
              </w:r>
            </w:ins>
          </w:p>
          <w:p>
            <w:pPr>
              <w:rPr>
                <w:sz w:val="18"/>
                <w:szCs w:val="20"/>
              </w:rPr>
            </w:pPr>
            <w:bookmarkStart w:id="34" w:name="_GoBack"/>
            <w:bookmarkEnd w:id="34"/>
          </w:p>
        </w:tc>
      </w:tr>
    </w:tbl>
    <w:p>
      <w:pPr>
        <w:snapToGrid w:val="0"/>
        <w:rPr>
          <w:sz w:val="20"/>
        </w:rPr>
      </w:pPr>
    </w:p>
    <w:p>
      <w:pPr>
        <w:pStyle w:val="7"/>
        <w:jc w:val="center"/>
      </w:pPr>
      <w:r>
        <w:t>Table 8 Additional inputs: issue 4</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pPr>
              <w:snapToGrid w:val="0"/>
              <w:rPr>
                <w:b/>
                <w:color w:val="3333FF"/>
                <w:lang w:eastAsia="zh-CN"/>
              </w:rPr>
            </w:pPr>
          </w:p>
          <w:p>
            <w:pPr>
              <w:snapToGrid w:val="0"/>
              <w:rPr>
                <w:b/>
                <w:color w:val="3333FF"/>
                <w:u w:val="single"/>
                <w:lang w:eastAsia="zh-CN"/>
              </w:rPr>
            </w:pPr>
            <w:r>
              <w:rPr>
                <w:b/>
                <w:color w:val="3333FF"/>
                <w:lang w:eastAsia="zh-CN"/>
              </w:rPr>
              <w:t>Can we go with majority views? Could opponent companies double check it. Highly appreciated.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color w:val="000000" w:themeColor="text1"/>
                <w:sz w:val="18"/>
                <w:szCs w:val="18"/>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color w:val="000000" w:themeColor="text1"/>
                <w:sz w:val="18"/>
                <w:szCs w:val="18"/>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color w:val="3333FF"/>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color w:val="0000FF"/>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color w:val="3333FF"/>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szCs w:val="18"/>
                <w:lang w:eastAsia="zh-CN"/>
              </w:rPr>
            </w:pPr>
          </w:p>
        </w:tc>
      </w:tr>
    </w:tbl>
    <w:p>
      <w:pPr>
        <w:snapToGrid w:val="0"/>
      </w:pPr>
    </w:p>
    <w:p>
      <w:pPr>
        <w:pStyle w:val="4"/>
        <w:numPr>
          <w:ilvl w:val="1"/>
          <w:numId w:val="10"/>
        </w:numPr>
      </w:pPr>
      <w:r>
        <w:t>Issue 5 (MPE)</w:t>
      </w:r>
    </w:p>
    <w:p>
      <w:pPr>
        <w:snapToGrid w:val="0"/>
        <w:ind w:left="720"/>
        <w:rPr>
          <w:sz w:val="18"/>
          <w:szCs w:val="18"/>
        </w:rPr>
      </w:pPr>
      <w:r>
        <w:rPr>
          <w:sz w:val="18"/>
          <w:szCs w:val="18"/>
        </w:rPr>
        <w:t>None.</w:t>
      </w:r>
    </w:p>
    <w:p>
      <w:pPr>
        <w:pStyle w:val="2"/>
        <w:numPr>
          <w:ilvl w:val="0"/>
          <w:numId w:val="0"/>
        </w:numPr>
      </w:pPr>
      <w:r>
        <w:t>References</w:t>
      </w:r>
    </w:p>
    <w:tbl>
      <w:tblPr>
        <w:tblStyle w:val="17"/>
        <w:tblW w:w="9900" w:type="dxa"/>
        <w:tblInd w:w="-5" w:type="dxa"/>
        <w:tblLayout w:type="autofit"/>
        <w:tblCellMar>
          <w:top w:w="0" w:type="dxa"/>
          <w:left w:w="108" w:type="dxa"/>
          <w:bottom w:w="0" w:type="dxa"/>
          <w:right w:w="108" w:type="dxa"/>
        </w:tblCellMar>
      </w:tblPr>
      <w:tblGrid>
        <w:gridCol w:w="450"/>
        <w:gridCol w:w="1260"/>
        <w:gridCol w:w="5670"/>
        <w:gridCol w:w="2520"/>
      </w:tblGrid>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sz w:val="20"/>
                <w:szCs w:val="20"/>
              </w:rPr>
              <w:t>1</w:t>
            </w:r>
          </w:p>
        </w:tc>
        <w:tc>
          <w:tcPr>
            <w:tcW w:w="126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"https://www.3gpp.org/ftp/TSG_RAN/WG1_RL1/TSGR1_109-e/Docs/R1-2203064.zip" </w:instrText>
            </w:r>
            <w:r>
              <w:fldChar w:fldCharType="separate"/>
            </w:r>
            <w:r>
              <w:rPr>
                <w:rFonts w:ascii="Arial" w:hAnsi="Arial" w:cs="Arial"/>
                <w:color w:val="000000"/>
                <w:sz w:val="16"/>
                <w:szCs w:val="16"/>
              </w:rPr>
              <w:t>R1-2203064</w:t>
            </w:r>
            <w:r>
              <w:rPr>
                <w:rFonts w:ascii="Arial" w:hAnsi="Arial" w:cs="Arial"/>
                <w:color w:val="000000"/>
                <w:sz w:val="16"/>
                <w:szCs w:val="16"/>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Enhancement on multi-beam operation</w:t>
            </w:r>
          </w:p>
        </w:tc>
        <w:tc>
          <w:tcPr>
            <w:tcW w:w="252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FUTUREWEI</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sz w:val="20"/>
                <w:szCs w:val="20"/>
              </w:rPr>
              <w:t>2</w:t>
            </w:r>
          </w:p>
        </w:tc>
        <w:tc>
          <w:tcPr>
            <w:tcW w:w="126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"https://www.3gpp.org/ftp/TSG_RAN/WG1_RL1/TSGR1_109-e/Docs/R1-2203105.zip" </w:instrText>
            </w:r>
            <w:r>
              <w:fldChar w:fldCharType="separate"/>
            </w:r>
            <w:r>
              <w:rPr>
                <w:rFonts w:ascii="Arial" w:hAnsi="Arial" w:cs="Arial"/>
                <w:color w:val="000000"/>
                <w:sz w:val="16"/>
                <w:szCs w:val="16"/>
              </w:rPr>
              <w:t>R1-2203105</w:t>
            </w:r>
            <w:r>
              <w:rPr>
                <w:rFonts w:ascii="Arial" w:hAnsi="Arial" w:cs="Arial"/>
                <w:color w:val="000000"/>
                <w:sz w:val="16"/>
                <w:szCs w:val="16"/>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operation in Rel-17</w:t>
            </w:r>
          </w:p>
        </w:tc>
        <w:tc>
          <w:tcPr>
            <w:tcW w:w="252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Huawei, HiSilicon</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sz w:val="20"/>
                <w:szCs w:val="20"/>
              </w:rPr>
              <w:t>3</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"https://www.3gpp.org/ftp/TSG_RAN/WG1_RL1/TSGR1_109-e/Docs/R1-2203257.zip" </w:instrText>
            </w:r>
            <w:r>
              <w:fldChar w:fldCharType="separate"/>
            </w:r>
            <w:r>
              <w:rPr>
                <w:rFonts w:ascii="Arial" w:hAnsi="Arial" w:cs="Arial"/>
                <w:color w:val="000000"/>
                <w:sz w:val="16"/>
                <w:szCs w:val="16"/>
              </w:rPr>
              <w:t>R1-2203257</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ZTE</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4</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"https://www.3gpp.org/ftp/TSG_RAN/WG1_RL1/TSGR1_109-e/Docs/R1-2203301.zip" </w:instrText>
            </w:r>
            <w:r>
              <w:fldChar w:fldCharType="separate"/>
            </w:r>
            <w:r>
              <w:rPr>
                <w:rFonts w:ascii="Arial" w:hAnsi="Arial" w:cs="Arial"/>
                <w:color w:val="000000"/>
                <w:sz w:val="16"/>
                <w:szCs w:val="16"/>
              </w:rPr>
              <w:t>R1-2203301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Spreadtrum Communications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5</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"https://www.3gpp.org/ftp/TSG_RAN/WG1_RL1/TSGR1_109-e/Docs/R1-2203421.zip" </w:instrText>
            </w:r>
            <w:r>
              <w:fldChar w:fldCharType="separate"/>
            </w:r>
            <w:r>
              <w:rPr>
                <w:rFonts w:ascii="Arial" w:hAnsi="Arial" w:cs="Arial"/>
                <w:color w:val="000000"/>
                <w:sz w:val="16"/>
                <w:szCs w:val="16"/>
              </w:rPr>
              <w:t>R1-2203421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CATT</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6</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"https://www.3gpp.org/ftp/TSG_RAN/WG1_RL1/TSGR1_109-e/Docs/R1-2203505.zip" </w:instrText>
            </w:r>
            <w:r>
              <w:fldChar w:fldCharType="separate"/>
            </w:r>
            <w:r>
              <w:rPr>
                <w:rFonts w:ascii="Arial" w:hAnsi="Arial" w:cs="Arial"/>
                <w:color w:val="000000"/>
                <w:sz w:val="16"/>
                <w:szCs w:val="16"/>
              </w:rPr>
              <w:t>R1-2203505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vivo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7</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"https://www.3gpp.org/ftp/TSG_RAN/WG1_RL1/TSGR1_109-e/Docs/R1-2203673.zip" </w:instrText>
            </w:r>
            <w:r>
              <w:fldChar w:fldCharType="separate"/>
            </w:r>
            <w:r>
              <w:rPr>
                <w:rFonts w:ascii="Arial" w:hAnsi="Arial" w:cs="Arial"/>
                <w:color w:val="000000"/>
                <w:sz w:val="16"/>
                <w:szCs w:val="16"/>
              </w:rPr>
              <w:t>R1-2203673</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NEC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8</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"https://www.3gpp.org/ftp/TSG_RAN/WG1_RL1/TSGR1_109-e/Docs/R1-2203764.zip" </w:instrText>
            </w:r>
            <w:r>
              <w:fldChar w:fldCharType="separate"/>
            </w:r>
            <w:r>
              <w:rPr>
                <w:rFonts w:ascii="Arial" w:hAnsi="Arial" w:cs="Arial"/>
                <w:color w:val="000000"/>
                <w:sz w:val="16"/>
                <w:szCs w:val="16"/>
              </w:rPr>
              <w:t>R1-2203764</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Langbo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9</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"https://www.3gpp.org/ftp/TSG_RAN/WG1_RL1/TSGR1_109-e/Docs/R1-2203771.zip" </w:instrText>
            </w:r>
            <w:r>
              <w:fldChar w:fldCharType="separate"/>
            </w:r>
            <w:r>
              <w:rPr>
                <w:rFonts w:ascii="Arial" w:hAnsi="Arial" w:cs="Arial"/>
                <w:color w:val="000000"/>
                <w:sz w:val="16"/>
                <w:szCs w:val="16"/>
              </w:rPr>
              <w:t>R1-2203771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xiaomi</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10</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"https://www.3gpp.org/ftp/TSG_RAN/WG1_RL1/TSGR1_109-e/Docs/R1-2203855.zip" </w:instrText>
            </w:r>
            <w:r>
              <w:fldChar w:fldCharType="separate"/>
            </w:r>
            <w:r>
              <w:rPr>
                <w:rFonts w:ascii="Arial" w:hAnsi="Arial" w:cs="Arial"/>
                <w:color w:val="000000"/>
                <w:sz w:val="16"/>
                <w:szCs w:val="16"/>
              </w:rPr>
              <w:t>R1-2203855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on Rel-17 multi-beam</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Samsung</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11</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"https://www.3gpp.org/ftp/TSG_RAN/WG1_RL1/TSGR1_109-e/Docs/R1-2203948.zip" </w:instrText>
            </w:r>
            <w:r>
              <w:fldChar w:fldCharType="separate"/>
            </w:r>
            <w:r>
              <w:rPr>
                <w:rFonts w:ascii="Arial" w:hAnsi="Arial" w:cs="Arial"/>
                <w:color w:val="000000"/>
                <w:sz w:val="16"/>
                <w:szCs w:val="16"/>
              </w:rPr>
              <w:t>R1-2203948</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OPPO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12</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"https://www.3gpp.org/ftp/TSG_RAN/WG1_RL1/TSGR1_109-e/Docs/R1-2204031.zip" </w:instrText>
            </w:r>
            <w:r>
              <w:fldChar w:fldCharType="separate"/>
            </w:r>
            <w:r>
              <w:rPr>
                <w:rFonts w:ascii="Arial" w:hAnsi="Arial" w:cs="Arial"/>
                <w:color w:val="000000"/>
                <w:sz w:val="16"/>
                <w:szCs w:val="16"/>
              </w:rPr>
              <w:t>R1-2204031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Ericsson</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13</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"https://www.3gpp.org/ftp/TSG_RAN/WG1_RL1/TSGR1_109-e/Docs/R1-2204137.zip" </w:instrText>
            </w:r>
            <w:r>
              <w:fldChar w:fldCharType="separate"/>
            </w:r>
            <w:r>
              <w:rPr>
                <w:rFonts w:ascii="Arial" w:hAnsi="Arial" w:cs="Arial"/>
                <w:color w:val="000000"/>
                <w:sz w:val="16"/>
                <w:szCs w:val="16"/>
              </w:rPr>
              <w:t>R1-2204137</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LG Electronics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14</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"https://www.3gpp.org/ftp/TSG_RAN/WG1_RL1/TSGR1_109-e/Docs/R1-2204169.zip" </w:instrText>
            </w:r>
            <w:r>
              <w:fldChar w:fldCharType="separate"/>
            </w:r>
            <w:r>
              <w:rPr>
                <w:rFonts w:ascii="Arial" w:hAnsi="Arial" w:cs="Arial"/>
                <w:color w:val="000000"/>
                <w:sz w:val="16"/>
                <w:szCs w:val="16"/>
              </w:rPr>
              <w:t>R1-2204169</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Lenovo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15</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"https://www.3gpp.org/ftp/TSG_RAN/WG1_RL1/TSGR1_109-e/Docs/R1-2204192.zip" </w:instrText>
            </w:r>
            <w:r>
              <w:fldChar w:fldCharType="separate"/>
            </w:r>
            <w:r>
              <w:rPr>
                <w:rFonts w:ascii="Arial" w:hAnsi="Arial" w:cs="Arial"/>
                <w:color w:val="000000"/>
                <w:sz w:val="16"/>
                <w:szCs w:val="16"/>
              </w:rPr>
              <w:t>R1-2204192</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ASUSTeK</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16</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"https://www.3gpp.org/ftp/TSG_RAN/WG1_RL1/TSGR1_109-e/Docs/R1-2204199.zip" </w:instrText>
            </w:r>
            <w:r>
              <w:fldChar w:fldCharType="separate"/>
            </w:r>
            <w:r>
              <w:rPr>
                <w:rFonts w:ascii="Arial" w:hAnsi="Arial" w:cs="Arial"/>
                <w:color w:val="000000"/>
                <w:sz w:val="16"/>
                <w:szCs w:val="16"/>
              </w:rPr>
              <w:t>R1-2204199</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Apple</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17</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"https://www.3gpp.org/ftp/TSG_RAN/WG1_RL1/TSGR1_109-e/Docs/R1-2204274.zip" </w:instrText>
            </w:r>
            <w:r>
              <w:fldChar w:fldCharType="separate"/>
            </w:r>
            <w:r>
              <w:rPr>
                <w:rFonts w:ascii="Arial" w:hAnsi="Arial" w:cs="Arial"/>
                <w:color w:val="000000"/>
                <w:sz w:val="16"/>
                <w:szCs w:val="16"/>
              </w:rPr>
              <w:t>R1-2204274</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CMCC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18</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"https://www.3gpp.org/ftp/TSG_RAN/WG1_RL1/TSGR1_109-e/Docs/R1-2204335.zip" </w:instrText>
            </w:r>
            <w:r>
              <w:fldChar w:fldCharType="separate"/>
            </w:r>
            <w:r>
              <w:rPr>
                <w:rFonts w:ascii="Arial" w:hAnsi="Arial" w:cs="Arial"/>
                <w:color w:val="000000"/>
                <w:sz w:val="16"/>
                <w:szCs w:val="16"/>
              </w:rPr>
              <w:t>R1-2204335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NTT DOCOMO, INC.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19</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rPr>
                <w:rFonts w:ascii="Arial" w:hAnsi="Arial" w:cs="Arial"/>
                <w:color w:val="000000"/>
                <w:sz w:val="16"/>
                <w:szCs w:val="16"/>
              </w:rPr>
              <w:t>R1-2204447</w:t>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Spreadtrum Communications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20</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"https://www.3gpp.org/ftp/TSG_RAN/WG1_RL1/TSGR1_109-e/Docs/R1-2204535.zip" </w:instrText>
            </w:r>
            <w:r>
              <w:fldChar w:fldCharType="separate"/>
            </w:r>
            <w:r>
              <w:rPr>
                <w:rFonts w:ascii="Arial" w:hAnsi="Arial" w:cs="Arial"/>
                <w:color w:val="000000"/>
                <w:sz w:val="16"/>
                <w:szCs w:val="16"/>
              </w:rPr>
              <w:t>R1-2204535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Nokia, Nokia Shanghai Bell</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21</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"https://www.3gpp.org/ftp/TSG_RAN/WG1_RL1/TSGR1_109-e/Docs/R1-2204680.zip" </w:instrText>
            </w:r>
            <w:r>
              <w:fldChar w:fldCharType="separate"/>
            </w:r>
            <w:r>
              <w:rPr>
                <w:rFonts w:ascii="Arial" w:hAnsi="Arial" w:cs="Arial"/>
                <w:color w:val="000000"/>
                <w:sz w:val="16"/>
                <w:szCs w:val="16"/>
              </w:rPr>
              <w:t>R1-2204680</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Google Inc.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22</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"https://www.3gpp.org/ftp/TSG_RAN/WG1_RL1/TSGR1_109-e/Docs/R1-2204682.zip" </w:instrText>
            </w:r>
            <w:r>
              <w:fldChar w:fldCharType="separate"/>
            </w:r>
            <w:r>
              <w:rPr>
                <w:rFonts w:ascii="Arial" w:hAnsi="Arial" w:cs="Arial"/>
                <w:color w:val="000000"/>
                <w:sz w:val="16"/>
                <w:szCs w:val="16"/>
              </w:rPr>
              <w:t>R1-2204682</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MediaTek Inc.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23</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"https://www.3gpp.org/ftp/TSG_RAN/WG1_RL1/TSGR1_109-e/Docs/R1-2204763.zip" </w:instrText>
            </w:r>
            <w:r>
              <w:fldChar w:fldCharType="separate"/>
            </w:r>
            <w:r>
              <w:rPr>
                <w:rFonts w:ascii="Arial" w:hAnsi="Arial" w:cs="Arial"/>
                <w:color w:val="000000"/>
                <w:sz w:val="16"/>
                <w:szCs w:val="16"/>
              </w:rPr>
              <w:t>R1-2204763</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Intel Corporation</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24</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"https://www.3gpp.org/ftp/TSG_RAN/WG1_RL1/TSGR1_109-e/Docs/R1-2204976.zip" </w:instrText>
            </w:r>
            <w:r>
              <w:fldChar w:fldCharType="separate"/>
            </w:r>
            <w:r>
              <w:rPr>
                <w:rFonts w:ascii="Arial" w:hAnsi="Arial" w:cs="Arial"/>
                <w:color w:val="000000"/>
                <w:sz w:val="16"/>
                <w:szCs w:val="16"/>
              </w:rPr>
              <w:t>R1-2204976</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Qualcomm Incorporated</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p>
        </w:tc>
        <w:tc>
          <w:tcPr>
            <w:tcW w:w="126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p>
        </w:tc>
        <w:tc>
          <w:tcPr>
            <w:tcW w:w="567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p>
        </w:tc>
        <w:tc>
          <w:tcPr>
            <w:tcW w:w="252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p>
        </w:tc>
      </w:tr>
    </w:tbl>
    <w:p/>
    <w:sectPr>
      <w:pgSz w:w="12240" w:h="15840"/>
      <w:pgMar w:top="1152" w:right="1152" w:bottom="1152" w:left="1152" w:header="720" w:footer="720" w:gutter="0"/>
      <w:cols w:space="720"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1"/>
    <w:family w:val="roman"/>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바탕">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t">
    <w:altName w:val="Times New Roman"/>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43"/>
      <w:lvlText w:val="Proposal %1:"/>
      <w:lvlJc w:val="left"/>
      <w:pPr>
        <w:ind w:left="420" w:hanging="42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7"/>
    <w:multiLevelType w:val="multilevel"/>
    <w:tmpl w:val="00000007"/>
    <w:lvl w:ilvl="0" w:tentative="0">
      <w:start w:val="1"/>
      <w:numFmt w:val="bullet"/>
      <w:pStyle w:val="48"/>
      <w:lvlText w:val=""/>
      <w:lvlJc w:val="left"/>
      <w:pPr>
        <w:ind w:left="420" w:hanging="420"/>
      </w:pPr>
      <w:rPr>
        <w:rFonts w:ascii="Symbol" w:hAnsi="Symbol"/>
      </w:rPr>
    </w:lvl>
    <w:lvl w:ilvl="1" w:tentative="0">
      <w:start w:val="1"/>
      <w:numFmt w:val="bullet"/>
      <w:lvlText w:val="-"/>
      <w:lvlJc w:val="left"/>
      <w:pPr>
        <w:ind w:left="840" w:hanging="420"/>
      </w:pPr>
      <w:rPr>
        <w:rFonts w:ascii="Times New Roman" w:hAnsi="Times New Roman" w:cs="Times New Roman"/>
      </w:rPr>
    </w:lvl>
    <w:lvl w:ilvl="2" w:tentative="0">
      <w:start w:val="1"/>
      <w:numFmt w:val="bullet"/>
      <w:lvlText w:val=""/>
      <w:lvlJc w:val="left"/>
      <w:pPr>
        <w:ind w:left="1260" w:hanging="420"/>
      </w:pPr>
      <w:rPr>
        <w:rFonts w:ascii="Wingdings" w:hAnsi="Wingdings"/>
      </w:rPr>
    </w:lvl>
    <w:lvl w:ilvl="3" w:tentative="0">
      <w:start w:val="1"/>
      <w:numFmt w:val="bullet"/>
      <w:lvlText w:val=""/>
      <w:lvlJc w:val="left"/>
      <w:pPr>
        <w:ind w:left="1680" w:hanging="420"/>
      </w:pPr>
      <w:rPr>
        <w:rFonts w:ascii="Wingdings" w:hAnsi="Wingdings"/>
      </w:rPr>
    </w:lvl>
    <w:lvl w:ilvl="4" w:tentative="0">
      <w:start w:val="1"/>
      <w:numFmt w:val="bullet"/>
      <w:lvlText w:val=""/>
      <w:lvlJc w:val="left"/>
      <w:pPr>
        <w:ind w:left="2100" w:hanging="420"/>
      </w:pPr>
      <w:rPr>
        <w:rFonts w:ascii="Wingdings" w:hAnsi="Wingdings"/>
      </w:rPr>
    </w:lvl>
    <w:lvl w:ilvl="5" w:tentative="0">
      <w:start w:val="1"/>
      <w:numFmt w:val="bullet"/>
      <w:lvlText w:val=""/>
      <w:lvlJc w:val="left"/>
      <w:pPr>
        <w:ind w:left="2520" w:hanging="420"/>
      </w:pPr>
      <w:rPr>
        <w:rFonts w:ascii="Wingdings" w:hAnsi="Wingdings"/>
      </w:rPr>
    </w:lvl>
    <w:lvl w:ilvl="6" w:tentative="0">
      <w:start w:val="1"/>
      <w:numFmt w:val="bullet"/>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abstractNum w:abstractNumId="2">
    <w:nsid w:val="00000014"/>
    <w:multiLevelType w:val="multilevel"/>
    <w:tmpl w:val="00000014"/>
    <w:lvl w:ilvl="0" w:tentative="0">
      <w:start w:val="1"/>
      <w:numFmt w:val="decimal"/>
      <w:pStyle w:val="63"/>
      <w:lvlText w:val="Proposal %1"/>
      <w:lvlJc w:val="left"/>
      <w:pPr>
        <w:ind w:left="1304" w:hanging="1304"/>
      </w:pPr>
    </w:lvl>
    <w:lvl w:ilvl="1" w:tentative="0">
      <w:start w:val="1"/>
      <w:numFmt w:val="bullet"/>
      <w:lvlText w:val="•"/>
      <w:lvlJc w:val="left"/>
      <w:pPr>
        <w:ind w:left="1480" w:hanging="400"/>
      </w:pPr>
      <w:rPr>
        <w:rFonts w:ascii="Calibri" w:hAnsi="Calibri" w:eastAsia="Times New Roman" w:cs="Calibr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21"/>
    <w:multiLevelType w:val="multilevel"/>
    <w:tmpl w:val="00000021"/>
    <w:lvl w:ilvl="0" w:tentative="0">
      <w:start w:val="2"/>
      <w:numFmt w:val="decimal"/>
      <w:lvlText w:val="%1."/>
      <w:lvlJc w:val="left"/>
      <w:pPr>
        <w:ind w:left="72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080" w:hanging="72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440" w:hanging="108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1800" w:hanging="1440"/>
      </w:pPr>
      <w:rPr>
        <w:rFonts w:hint="default"/>
      </w:rPr>
    </w:lvl>
    <w:lvl w:ilvl="8" w:tentative="0">
      <w:start w:val="1"/>
      <w:numFmt w:val="decimal"/>
      <w:lvlText w:val="%1.%2.%3.%4.%5.%6.%7.%8.%9"/>
      <w:lvlJc w:val="left"/>
      <w:pPr>
        <w:ind w:left="2160" w:hanging="1800"/>
      </w:pPr>
      <w:rPr>
        <w:rFonts w:hint="default"/>
      </w:rPr>
    </w:lvl>
  </w:abstractNum>
  <w:abstractNum w:abstractNumId="4">
    <w:nsid w:val="00000029"/>
    <w:multiLevelType w:val="multilevel"/>
    <w:tmpl w:val="000000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000002D"/>
    <w:multiLevelType w:val="multilevel"/>
    <w:tmpl w:val="0000002D"/>
    <w:lvl w:ilvl="0" w:tentative="0">
      <w:start w:val="1"/>
      <w:numFmt w:val="decimal"/>
      <w:pStyle w:val="2"/>
      <w:lvlText w:val="%1"/>
      <w:lvlJc w:val="left"/>
      <w:pPr>
        <w:ind w:left="800" w:hanging="400"/>
      </w:pPr>
    </w:lvl>
    <w:lvl w:ilvl="1" w:tentative="0">
      <w:start w:val="1"/>
      <w:numFmt w:val="none"/>
      <w:lvlText w:val="%2"/>
      <w:lvlJc w:val="left"/>
    </w:lvl>
    <w:lvl w:ilvl="2" w:tentative="0">
      <w:start w:val="1"/>
      <w:numFmt w:val="none"/>
      <w:lvlText w:val="%3"/>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6">
    <w:nsid w:val="02B46033"/>
    <w:multiLevelType w:val="multilevel"/>
    <w:tmpl w:val="02B46033"/>
    <w:lvl w:ilvl="0" w:tentative="0">
      <w:start w:val="1"/>
      <w:numFmt w:val="decimal"/>
      <w:pStyle w:val="81"/>
      <w:lvlText w:val="Table %1"/>
      <w:lvlJc w:val="left"/>
      <w:pPr>
        <w:ind w:left="420" w:hanging="420"/>
      </w:pPr>
      <w:rPr>
        <w:rFonts w:hint="eastAsia"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3B0129"/>
    <w:multiLevelType w:val="multilevel"/>
    <w:tmpl w:val="253B0129"/>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840" w:hanging="420"/>
      </w:pPr>
      <w:rPr>
        <w:rFonts w:hint="default" w:ascii="Wingdings" w:hAnsi="Wingdings"/>
      </w:rPr>
    </w:lvl>
    <w:lvl w:ilvl="2" w:tentative="0">
      <w:start w:val="0"/>
      <w:numFmt w:val="bullet"/>
      <w:lvlText w:val="o"/>
      <w:lvlJc w:val="left"/>
      <w:pPr>
        <w:ind w:left="1260" w:hanging="420"/>
      </w:pPr>
      <w:rPr>
        <w:rFonts w:hint="default" w:ascii="Courier New" w:hAnsi="Courier New"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68C6FCA"/>
    <w:multiLevelType w:val="multilevel"/>
    <w:tmpl w:val="268C6FCA"/>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A877D64"/>
    <w:multiLevelType w:val="singleLevel"/>
    <w:tmpl w:val="3A877D64"/>
    <w:lvl w:ilvl="0" w:tentative="0">
      <w:start w:val="1"/>
      <w:numFmt w:val="decimal"/>
      <w:pStyle w:val="101"/>
      <w:lvlText w:val="[%1]"/>
      <w:lvlJc w:val="left"/>
      <w:pPr>
        <w:tabs>
          <w:tab w:val="left" w:pos="360"/>
        </w:tabs>
        <w:ind w:left="360" w:hanging="360"/>
      </w:pPr>
    </w:lvl>
  </w:abstractNum>
  <w:abstractNum w:abstractNumId="10">
    <w:nsid w:val="4949366D"/>
    <w:multiLevelType w:val="multilevel"/>
    <w:tmpl w:val="4949366D"/>
    <w:lvl w:ilvl="0" w:tentative="0">
      <w:start w:val="1"/>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D662634"/>
    <w:multiLevelType w:val="multilevel"/>
    <w:tmpl w:val="6D662634"/>
    <w:lvl w:ilvl="0" w:tentative="0">
      <w:start w:val="5"/>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0146DC0"/>
    <w:multiLevelType w:val="multilevel"/>
    <w:tmpl w:val="70146DC0"/>
    <w:lvl w:ilvl="0" w:tentative="0">
      <w:start w:val="1"/>
      <w:numFmt w:val="bullet"/>
      <w:pStyle w:val="9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0"/>
  </w:num>
  <w:num w:numId="3">
    <w:abstractNumId w:val="1"/>
  </w:num>
  <w:num w:numId="4">
    <w:abstractNumId w:val="2"/>
  </w:num>
  <w:num w:numId="5">
    <w:abstractNumId w:val="6"/>
  </w:num>
  <w:num w:numId="6">
    <w:abstractNumId w:val="12"/>
  </w:num>
  <w:num w:numId="7">
    <w:abstractNumId w:val="9"/>
  </w:num>
  <w:num w:numId="8">
    <w:abstractNumId w:val="4"/>
  </w:num>
  <w:num w:numId="9">
    <w:abstractNumId w:val="7"/>
  </w:num>
  <w:num w:numId="10">
    <w:abstractNumId w:val="3"/>
  </w:num>
  <w:num w:numId="11">
    <w:abstractNumId w:val="10"/>
  </w:num>
  <w:num w:numId="12">
    <w:abstractNumId w:val="8"/>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semiHidden="0" w:name="List Number"/>
    <w:lsdException w:qFormat="1" w:uiPriority="0" w:name="List 2"/>
    <w:lsdException w:qFormat="1" w:uiPriority="0" w:name="List 3"/>
    <w:lsdException w:uiPriority="0" w:semiHidden="0" w:name="List 4"/>
    <w:lsdException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semiHidden="0" w:name="Salutation"/>
    <w:lsdException w:uiPriority="0" w:semiHidden="0" w:name="Date"/>
    <w:lsdException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ko-KR" w:bidi="ar-SA"/>
    </w:rPr>
  </w:style>
  <w:style w:type="paragraph" w:styleId="2">
    <w:name w:val="heading 1"/>
    <w:next w:val="1"/>
    <w:qFormat/>
    <w:uiPriority w:val="9"/>
    <w:pPr>
      <w:keepNext/>
      <w:keepLines/>
      <w:numPr>
        <w:ilvl w:val="0"/>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hAnsi="Arial" w:eastAsia="바탕" w:cs="Times New Roman"/>
      <w:sz w:val="32"/>
      <w:szCs w:val="32"/>
      <w:lang w:val="en-GB" w:eastAsia="ko-KR" w:bidi="ar-SA"/>
    </w:rPr>
  </w:style>
  <w:style w:type="paragraph" w:styleId="3">
    <w:name w:val="heading 2"/>
    <w:basedOn w:val="1"/>
    <w:next w:val="1"/>
    <w:qFormat/>
    <w:uiPriority w:val="9"/>
    <w:pPr>
      <w:keepNext/>
      <w:keepLines/>
      <w:spacing w:before="40"/>
      <w:outlineLvl w:val="1"/>
    </w:pPr>
    <w:rPr>
      <w:rFonts w:eastAsia="等线 Light"/>
      <w:sz w:val="28"/>
      <w:szCs w:val="26"/>
    </w:rPr>
  </w:style>
  <w:style w:type="paragraph" w:styleId="4">
    <w:name w:val="heading 3"/>
    <w:basedOn w:val="1"/>
    <w:next w:val="1"/>
    <w:qFormat/>
    <w:uiPriority w:val="9"/>
    <w:pPr>
      <w:keepNext/>
      <w:keepLines/>
      <w:spacing w:before="40"/>
      <w:outlineLvl w:val="2"/>
    </w:pPr>
    <w:rPr>
      <w:rFonts w:eastAsia="等线 Light"/>
      <w:color w:val="000000"/>
    </w:rPr>
  </w:style>
  <w:style w:type="paragraph" w:styleId="5">
    <w:name w:val="heading 4"/>
    <w:basedOn w:val="1"/>
    <w:next w:val="1"/>
    <w:link w:val="89"/>
    <w:semiHidden/>
    <w:unhideWhenUsed/>
    <w:qFormat/>
    <w:uiPriority w:val="0"/>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List 3"/>
    <w:basedOn w:val="1"/>
    <w:semiHidden/>
    <w:unhideWhenUsed/>
    <w:qFormat/>
    <w:uiPriority w:val="0"/>
    <w:pPr>
      <w:ind w:left="849" w:hanging="283"/>
      <w:contextualSpacing/>
    </w:pPr>
  </w:style>
  <w:style w:type="paragraph" w:styleId="7">
    <w:name w:val="caption"/>
    <w:basedOn w:val="1"/>
    <w:next w:val="1"/>
    <w:qFormat/>
    <w:uiPriority w:val="0"/>
    <w:pPr>
      <w:widowControl w:val="0"/>
      <w:wordWrap w:val="0"/>
      <w:autoSpaceDE w:val="0"/>
      <w:spacing w:after="160" w:line="256" w:lineRule="auto"/>
      <w:jc w:val="both"/>
    </w:pPr>
    <w:rPr>
      <w:b/>
      <w:bCs/>
      <w:kern w:val="3"/>
      <w:sz w:val="20"/>
      <w:szCs w:val="20"/>
    </w:rPr>
  </w:style>
  <w:style w:type="paragraph" w:styleId="8">
    <w:name w:val="Document Map"/>
    <w:basedOn w:val="1"/>
    <w:qFormat/>
    <w:uiPriority w:val="0"/>
    <w:rPr>
      <w:rFonts w:ascii="宋体" w:hAnsi="宋体" w:eastAsia="宋体"/>
      <w:sz w:val="18"/>
      <w:szCs w:val="18"/>
    </w:rPr>
  </w:style>
  <w:style w:type="paragraph" w:styleId="9">
    <w:name w:val="annotation text"/>
    <w:basedOn w:val="1"/>
    <w:link w:val="98"/>
    <w:qFormat/>
    <w:uiPriority w:val="99"/>
    <w:pPr>
      <w:spacing w:after="160"/>
    </w:pPr>
    <w:rPr>
      <w:rFonts w:eastAsia="宋体"/>
      <w:sz w:val="20"/>
      <w:szCs w:val="20"/>
      <w:lang w:eastAsia="en-US"/>
    </w:rPr>
  </w:style>
  <w:style w:type="paragraph" w:styleId="10">
    <w:name w:val="Body Text"/>
    <w:basedOn w:val="1"/>
    <w:qFormat/>
    <w:uiPriority w:val="0"/>
    <w:pPr>
      <w:spacing w:after="120"/>
    </w:pPr>
  </w:style>
  <w:style w:type="paragraph" w:styleId="11">
    <w:name w:val="List 2"/>
    <w:basedOn w:val="1"/>
    <w:semiHidden/>
    <w:unhideWhenUsed/>
    <w:qFormat/>
    <w:uiPriority w:val="0"/>
    <w:pPr>
      <w:ind w:left="566" w:hanging="283"/>
      <w:contextualSpacing/>
    </w:pPr>
  </w:style>
  <w:style w:type="paragraph" w:styleId="12">
    <w:name w:val="Balloon Text"/>
    <w:basedOn w:val="1"/>
    <w:qFormat/>
    <w:uiPriority w:val="0"/>
    <w:rPr>
      <w:rFonts w:ascii="Segoe UI" w:hAnsi="Segoe UI" w:eastAsia="宋体" w:cs="Segoe UI"/>
      <w:sz w:val="18"/>
      <w:szCs w:val="18"/>
      <w:lang w:eastAsia="en-US"/>
    </w:rPr>
  </w:style>
  <w:style w:type="paragraph" w:styleId="13">
    <w:name w:val="footer"/>
    <w:basedOn w:val="1"/>
    <w:qFormat/>
    <w:uiPriority w:val="0"/>
    <w:pPr>
      <w:tabs>
        <w:tab w:val="center" w:pos="4153"/>
        <w:tab w:val="right" w:pos="8306"/>
      </w:tabs>
      <w:snapToGrid w:val="0"/>
      <w:spacing w:after="160"/>
    </w:pPr>
    <w:rPr>
      <w:rFonts w:eastAsia="宋体"/>
      <w:sz w:val="18"/>
      <w:szCs w:val="18"/>
      <w:lang w:eastAsia="en-US"/>
    </w:rPr>
  </w:style>
  <w:style w:type="paragraph" w:styleId="14">
    <w:name w:val="header"/>
    <w:basedOn w:val="1"/>
    <w:qFormat/>
    <w:uiPriority w:val="0"/>
    <w:pPr>
      <w:pBdr>
        <w:bottom w:val="single" w:color="000000" w:sz="6" w:space="1"/>
      </w:pBdr>
      <w:tabs>
        <w:tab w:val="center" w:pos="4153"/>
        <w:tab w:val="right" w:pos="8306"/>
      </w:tabs>
      <w:snapToGrid w:val="0"/>
      <w:spacing w:after="160"/>
      <w:jc w:val="center"/>
    </w:pPr>
    <w:rPr>
      <w:rFonts w:eastAsia="宋体"/>
      <w:sz w:val="18"/>
      <w:szCs w:val="18"/>
      <w:lang w:eastAsia="en-US"/>
    </w:rPr>
  </w:style>
  <w:style w:type="paragraph" w:styleId="15">
    <w:name w:val="Normal (Web)"/>
    <w:basedOn w:val="1"/>
    <w:qFormat/>
    <w:uiPriority w:val="99"/>
    <w:pPr>
      <w:spacing w:before="100" w:after="100"/>
    </w:pPr>
    <w:rPr>
      <w:rFonts w:eastAsia="Times New Roman"/>
      <w:lang w:eastAsia="en-US"/>
    </w:rPr>
  </w:style>
  <w:style w:type="paragraph" w:styleId="16">
    <w:name w:val="annotation subject"/>
    <w:basedOn w:val="9"/>
    <w:next w:val="9"/>
    <w:qFormat/>
    <w:uiPriority w:val="0"/>
    <w:rPr>
      <w:b/>
      <w:bCs/>
    </w:rPr>
  </w:style>
  <w:style w:type="table" w:styleId="18">
    <w:name w:val="Table Grid"/>
    <w:basedOn w:val="17"/>
    <w:qFormat/>
    <w:uiPriority w:val="59"/>
    <w:rPr>
      <w:rFonts w:ascii="等线" w:hAnsi="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Emphasis"/>
    <w:basedOn w:val="19"/>
    <w:qFormat/>
    <w:uiPriority w:val="20"/>
    <w:rPr>
      <w:i/>
      <w:iCs/>
    </w:rPr>
  </w:style>
  <w:style w:type="character" w:styleId="22">
    <w:name w:val="Hyperlink"/>
    <w:basedOn w:val="19"/>
    <w:qFormat/>
    <w:uiPriority w:val="99"/>
    <w:rPr>
      <w:color w:val="0563C1"/>
      <w:u w:val="single"/>
    </w:rPr>
  </w:style>
  <w:style w:type="character" w:styleId="23">
    <w:name w:val="annotation reference"/>
    <w:basedOn w:val="19"/>
    <w:qFormat/>
    <w:uiPriority w:val="99"/>
    <w:rPr>
      <w:sz w:val="16"/>
      <w:szCs w:val="16"/>
    </w:rPr>
  </w:style>
  <w:style w:type="character" w:customStyle="1" w:styleId="24">
    <w:name w:val="批注框文本 字符"/>
    <w:basedOn w:val="19"/>
    <w:qFormat/>
    <w:uiPriority w:val="0"/>
    <w:rPr>
      <w:rFonts w:ascii="Segoe UI" w:hAnsi="Segoe UI" w:cs="Segoe UI"/>
      <w:sz w:val="18"/>
      <w:szCs w:val="18"/>
    </w:rPr>
  </w:style>
  <w:style w:type="paragraph" w:styleId="25">
    <w:name w:val="List Paragraph"/>
    <w:basedOn w:val="1"/>
    <w:link w:val="72"/>
    <w:qFormat/>
    <w:uiPriority w:val="34"/>
    <w:pPr>
      <w:spacing w:after="160" w:line="256" w:lineRule="auto"/>
      <w:ind w:left="720"/>
    </w:pPr>
    <w:rPr>
      <w:rFonts w:eastAsia="宋体"/>
      <w:lang w:eastAsia="en-US"/>
    </w:rPr>
  </w:style>
  <w:style w:type="character" w:customStyle="1" w:styleId="26">
    <w:name w:val="批注文字 字符"/>
    <w:basedOn w:val="19"/>
    <w:qFormat/>
    <w:uiPriority w:val="0"/>
    <w:rPr>
      <w:sz w:val="20"/>
      <w:szCs w:val="20"/>
    </w:rPr>
  </w:style>
  <w:style w:type="character" w:customStyle="1" w:styleId="27">
    <w:name w:val="批注主题 字符"/>
    <w:basedOn w:val="26"/>
    <w:qFormat/>
    <w:uiPriority w:val="0"/>
    <w:rPr>
      <w:b/>
      <w:bCs/>
      <w:sz w:val="20"/>
      <w:szCs w:val="20"/>
    </w:rPr>
  </w:style>
  <w:style w:type="character" w:customStyle="1" w:styleId="28">
    <w:name w:val="TAL Char"/>
    <w:basedOn w:val="19"/>
    <w:qFormat/>
    <w:uiPriority w:val="0"/>
    <w:rPr>
      <w:rFonts w:ascii="Arial" w:hAnsi="Arial" w:cs="Arial"/>
    </w:rPr>
  </w:style>
  <w:style w:type="paragraph" w:customStyle="1" w:styleId="29">
    <w:name w:val="TAL"/>
    <w:basedOn w:val="1"/>
    <w:link w:val="79"/>
    <w:qFormat/>
    <w:uiPriority w:val="0"/>
    <w:pPr>
      <w:keepNext/>
    </w:pPr>
    <w:rPr>
      <w:rFonts w:ascii="Arial" w:hAnsi="Arial" w:cs="Arial"/>
    </w:rPr>
  </w:style>
  <w:style w:type="character" w:customStyle="1" w:styleId="30">
    <w:name w:val="TAH Car"/>
    <w:basedOn w:val="19"/>
    <w:qFormat/>
    <w:uiPriority w:val="0"/>
    <w:rPr>
      <w:rFonts w:ascii="Arial" w:hAnsi="Arial" w:cs="Arial"/>
      <w:b/>
      <w:bCs/>
      <w:lang w:eastAsia="en-GB"/>
    </w:rPr>
  </w:style>
  <w:style w:type="paragraph" w:customStyle="1" w:styleId="31">
    <w:name w:val="TAH"/>
    <w:basedOn w:val="1"/>
    <w:qFormat/>
    <w:uiPriority w:val="0"/>
    <w:pPr>
      <w:keepNext/>
      <w:overflowPunct w:val="0"/>
      <w:autoSpaceDE w:val="0"/>
      <w:jc w:val="center"/>
    </w:pPr>
    <w:rPr>
      <w:rFonts w:ascii="Arial" w:hAnsi="Arial" w:cs="Arial"/>
      <w:b/>
      <w:bCs/>
      <w:lang w:eastAsia="en-GB"/>
    </w:rPr>
  </w:style>
  <w:style w:type="character" w:customStyle="1" w:styleId="32">
    <w:name w:val="页眉 字符"/>
    <w:basedOn w:val="19"/>
    <w:qFormat/>
    <w:uiPriority w:val="0"/>
    <w:rPr>
      <w:sz w:val="18"/>
      <w:szCs w:val="18"/>
    </w:rPr>
  </w:style>
  <w:style w:type="character" w:customStyle="1" w:styleId="33">
    <w:name w:val="页脚 字符"/>
    <w:basedOn w:val="19"/>
    <w:qFormat/>
    <w:uiPriority w:val="0"/>
    <w:rPr>
      <w:sz w:val="18"/>
      <w:szCs w:val="18"/>
    </w:rPr>
  </w:style>
  <w:style w:type="character" w:customStyle="1" w:styleId="34">
    <w:name w:val="列表段落 字符"/>
    <w:basedOn w:val="19"/>
    <w:qFormat/>
    <w:uiPriority w:val="0"/>
  </w:style>
  <w:style w:type="character" w:customStyle="1" w:styleId="35">
    <w:name w:val="normaltextrun"/>
    <w:basedOn w:val="19"/>
    <w:qFormat/>
    <w:uiPriority w:val="0"/>
    <w:rPr>
      <w:rFonts w:ascii="Times New Roman" w:hAnsi="Times New Roman" w:cs="Times New Roman"/>
    </w:rPr>
  </w:style>
  <w:style w:type="character" w:customStyle="1" w:styleId="36">
    <w:name w:val="eop"/>
    <w:basedOn w:val="19"/>
    <w:qFormat/>
    <w:uiPriority w:val="0"/>
    <w:rPr>
      <w:rFonts w:ascii="Times New Roman" w:hAnsi="Times New Roman" w:cs="Times New Roman"/>
    </w:rPr>
  </w:style>
  <w:style w:type="paragraph" w:customStyle="1" w:styleId="37">
    <w:name w:val="paragraph"/>
    <w:basedOn w:val="1"/>
    <w:qFormat/>
    <w:uiPriority w:val="0"/>
    <w:pPr>
      <w:spacing w:before="100" w:after="100"/>
    </w:pPr>
    <w:rPr>
      <w:rFonts w:eastAsia="Malgun Gothic"/>
      <w:lang w:eastAsia="en-US"/>
    </w:rPr>
  </w:style>
  <w:style w:type="paragraph" w:customStyle="1" w:styleId="38">
    <w:name w:val="修订1"/>
    <w:qFormat/>
    <w:uiPriority w:val="0"/>
    <w:pPr>
      <w:suppressAutoHyphens/>
      <w:autoSpaceDN w:val="0"/>
      <w:textAlignment w:val="baseline"/>
    </w:pPr>
    <w:rPr>
      <w:rFonts w:ascii="Calibri" w:hAnsi="Calibri" w:eastAsia="等线" w:cs="Times New Roman"/>
      <w:sz w:val="22"/>
      <w:szCs w:val="22"/>
      <w:lang w:val="en-US" w:eastAsia="en-US" w:bidi="ar-SA"/>
    </w:rPr>
  </w:style>
  <w:style w:type="character" w:styleId="39">
    <w:name w:val="Placeholder Text"/>
    <w:basedOn w:val="19"/>
    <w:qFormat/>
    <w:uiPriority w:val="0"/>
    <w:rPr>
      <w:color w:val="808080"/>
    </w:rPr>
  </w:style>
  <w:style w:type="character" w:customStyle="1" w:styleId="40">
    <w:name w:val="标题 1 字符"/>
    <w:basedOn w:val="19"/>
    <w:qFormat/>
    <w:uiPriority w:val="0"/>
    <w:rPr>
      <w:rFonts w:ascii="Arial" w:hAnsi="Arial" w:eastAsia="바탕" w:cs="Times New Roman"/>
      <w:sz w:val="32"/>
      <w:szCs w:val="32"/>
      <w:lang w:val="en-GB" w:eastAsia="ko-KR"/>
    </w:rPr>
  </w:style>
  <w:style w:type="paragraph" w:customStyle="1" w:styleId="41">
    <w:name w:val="스타일 스타일 스타일 스타일 양쪽 첫 줄:  2 글자 + 첫 줄:  2 글자 + 첫 줄:  2 글자 + 첫 줄:  2..."/>
    <w:basedOn w:val="1"/>
    <w:qFormat/>
    <w:uiPriority w:val="0"/>
    <w:pPr>
      <w:spacing w:after="180" w:line="336" w:lineRule="auto"/>
      <w:ind w:firstLine="200"/>
      <w:jc w:val="both"/>
    </w:pPr>
    <w:rPr>
      <w:rFonts w:eastAsia="Malgun Gothic" w:cs="바탕"/>
      <w:szCs w:val="20"/>
      <w:lang w:val="en-GB" w:eastAsia="en-US"/>
    </w:rPr>
  </w:style>
  <w:style w:type="character" w:customStyle="1" w:styleId="42">
    <w:name w:val="스타일 스타일 스타일 스타일 양쪽 첫 줄:  2 글자 + 첫 줄:  2 글자 + 첫 줄:  2 글자 + 첫 줄:  2... Char"/>
    <w:basedOn w:val="19"/>
    <w:qFormat/>
    <w:uiPriority w:val="0"/>
    <w:rPr>
      <w:rFonts w:ascii="Times New Roman" w:hAnsi="Times New Roman" w:eastAsia="Malgun Gothic" w:cs="바탕"/>
      <w:szCs w:val="20"/>
      <w:lang w:val="en-GB"/>
    </w:rPr>
  </w:style>
  <w:style w:type="paragraph" w:customStyle="1" w:styleId="43">
    <w:name w:val="proposal"/>
    <w:basedOn w:val="10"/>
    <w:next w:val="1"/>
    <w:qFormat/>
    <w:uiPriority w:val="0"/>
    <w:pPr>
      <w:numPr>
        <w:ilvl w:val="0"/>
        <w:numId w:val="2"/>
      </w:numPr>
      <w:jc w:val="both"/>
    </w:pPr>
    <w:rPr>
      <w:rFonts w:eastAsia="宋体"/>
      <w:b/>
      <w:sz w:val="20"/>
      <w:szCs w:val="20"/>
      <w:lang w:eastAsia="zh-CN"/>
    </w:rPr>
  </w:style>
  <w:style w:type="paragraph" w:customStyle="1" w:styleId="44">
    <w:name w:val="bullet1"/>
    <w:basedOn w:val="1"/>
    <w:qFormat/>
    <w:uiPriority w:val="0"/>
    <w:pPr>
      <w:spacing w:after="120"/>
      <w:jc w:val="both"/>
    </w:pPr>
    <w:rPr>
      <w:rFonts w:eastAsia="宋体"/>
      <w:sz w:val="20"/>
      <w:lang w:eastAsia="zh-CN"/>
    </w:rPr>
  </w:style>
  <w:style w:type="character" w:customStyle="1" w:styleId="45">
    <w:name w:val="proposal Char"/>
    <w:qFormat/>
    <w:uiPriority w:val="0"/>
    <w:rPr>
      <w:rFonts w:ascii="Times New Roman" w:hAnsi="Times New Roman" w:cs="Times New Roman"/>
      <w:b/>
      <w:sz w:val="20"/>
      <w:szCs w:val="20"/>
      <w:lang w:eastAsia="zh-CN"/>
    </w:rPr>
  </w:style>
  <w:style w:type="character" w:customStyle="1" w:styleId="46">
    <w:name w:val="bullet1 字符"/>
    <w:qFormat/>
    <w:uiPriority w:val="0"/>
    <w:rPr>
      <w:rFonts w:ascii="Times New Roman" w:hAnsi="Times New Roman" w:cs="Times New Roman"/>
      <w:sz w:val="20"/>
      <w:szCs w:val="24"/>
      <w:lang w:eastAsia="zh-CN"/>
    </w:rPr>
  </w:style>
  <w:style w:type="paragraph" w:customStyle="1" w:styleId="47">
    <w:name w:val="bullet2"/>
    <w:basedOn w:val="44"/>
    <w:qFormat/>
    <w:uiPriority w:val="0"/>
    <w:pPr>
      <w:ind w:left="1440" w:hanging="360"/>
    </w:pPr>
  </w:style>
  <w:style w:type="paragraph" w:customStyle="1" w:styleId="48">
    <w:name w:val="bullet3"/>
    <w:basedOn w:val="44"/>
    <w:qFormat/>
    <w:uiPriority w:val="0"/>
    <w:pPr>
      <w:numPr>
        <w:ilvl w:val="0"/>
        <w:numId w:val="3"/>
      </w:numPr>
      <w:tabs>
        <w:tab w:val="left" w:pos="360"/>
      </w:tabs>
    </w:pPr>
  </w:style>
  <w:style w:type="character" w:customStyle="1" w:styleId="49">
    <w:name w:val="正文文本 字符"/>
    <w:basedOn w:val="19"/>
    <w:qFormat/>
    <w:uiPriority w:val="0"/>
    <w:rPr>
      <w:rFonts w:ascii="Calibri" w:hAnsi="Calibri" w:eastAsia="等线" w:cs="Calibri"/>
      <w:lang w:eastAsia="ko-KR"/>
    </w:rPr>
  </w:style>
  <w:style w:type="character" w:customStyle="1" w:styleId="50">
    <w:name w:val="bullet2 字符"/>
    <w:basedOn w:val="46"/>
    <w:qFormat/>
    <w:uiPriority w:val="0"/>
    <w:rPr>
      <w:rFonts w:ascii="Times New Roman" w:hAnsi="Times New Roman" w:cs="Times New Roman"/>
      <w:sz w:val="20"/>
      <w:szCs w:val="24"/>
      <w:lang w:eastAsia="zh-CN"/>
    </w:rPr>
  </w:style>
  <w:style w:type="paragraph" w:customStyle="1" w:styleId="51">
    <w:name w:val="List Paragraph2"/>
    <w:basedOn w:val="1"/>
    <w:qFormat/>
    <w:uiPriority w:val="34"/>
    <w:pPr>
      <w:spacing w:after="200" w:line="276" w:lineRule="auto"/>
      <w:ind w:firstLine="420"/>
    </w:pPr>
    <w:rPr>
      <w:rFonts w:eastAsia="t"/>
      <w:sz w:val="20"/>
      <w:lang w:eastAsia="zh-CN"/>
    </w:rPr>
  </w:style>
  <w:style w:type="paragraph" w:customStyle="1" w:styleId="52">
    <w:name w:val="000_proposal"/>
    <w:basedOn w:val="1"/>
    <w:qFormat/>
    <w:uiPriority w:val="0"/>
    <w:pPr>
      <w:spacing w:before="120" w:after="120" w:line="264" w:lineRule="auto"/>
      <w:jc w:val="both"/>
    </w:pPr>
    <w:rPr>
      <w:rFonts w:eastAsia="宋体"/>
      <w:b/>
      <w:bCs/>
      <w:i/>
      <w:iCs/>
      <w:sz w:val="20"/>
      <w:lang w:eastAsia="zh-CN"/>
    </w:rPr>
  </w:style>
  <w:style w:type="character" w:customStyle="1" w:styleId="53">
    <w:name w:val="000_proposal Char"/>
    <w:basedOn w:val="19"/>
    <w:qFormat/>
    <w:uiPriority w:val="0"/>
    <w:rPr>
      <w:rFonts w:ascii="Times New Roman" w:hAnsi="Times New Roman" w:cs="Times New Roman"/>
      <w:b/>
      <w:bCs/>
      <w:i/>
      <w:iCs/>
      <w:sz w:val="20"/>
      <w:szCs w:val="24"/>
      <w:lang w:eastAsia="zh-CN"/>
    </w:rPr>
  </w:style>
  <w:style w:type="paragraph" w:customStyle="1" w:styleId="54">
    <w:name w:val="00_Text"/>
    <w:basedOn w:val="1"/>
    <w:qFormat/>
    <w:uiPriority w:val="0"/>
    <w:pPr>
      <w:spacing w:before="120" w:after="120" w:line="264" w:lineRule="auto"/>
      <w:jc w:val="both"/>
    </w:pPr>
    <w:rPr>
      <w:rFonts w:eastAsia="宋体"/>
      <w:sz w:val="20"/>
      <w:lang w:eastAsia="zh-CN"/>
    </w:rPr>
  </w:style>
  <w:style w:type="character" w:customStyle="1" w:styleId="55">
    <w:name w:val="00_Text Char"/>
    <w:basedOn w:val="19"/>
    <w:qFormat/>
    <w:uiPriority w:val="0"/>
    <w:rPr>
      <w:rFonts w:ascii="Times New Roman" w:hAnsi="Times New Roman" w:cs="Times New Roman"/>
      <w:sz w:val="20"/>
      <w:szCs w:val="24"/>
      <w:lang w:eastAsia="zh-CN"/>
    </w:rPr>
  </w:style>
  <w:style w:type="paragraph" w:customStyle="1" w:styleId="56">
    <w:name w:val="000_proposals"/>
    <w:basedOn w:val="54"/>
    <w:qFormat/>
    <w:uiPriority w:val="0"/>
    <w:pPr>
      <w:spacing w:before="0" w:line="240" w:lineRule="auto"/>
    </w:pPr>
    <w:rPr>
      <w:b/>
      <w:bCs/>
      <w:i/>
      <w:iCs/>
    </w:rPr>
  </w:style>
  <w:style w:type="character" w:customStyle="1" w:styleId="57">
    <w:name w:val="000_proposals Char"/>
    <w:basedOn w:val="55"/>
    <w:qFormat/>
    <w:uiPriority w:val="0"/>
    <w:rPr>
      <w:rFonts w:ascii="Times New Roman" w:hAnsi="Times New Roman" w:cs="Times New Roman"/>
      <w:b/>
      <w:bCs/>
      <w:i/>
      <w:iCs/>
      <w:sz w:val="20"/>
      <w:szCs w:val="24"/>
      <w:lang w:eastAsia="zh-CN"/>
    </w:rPr>
  </w:style>
  <w:style w:type="paragraph" w:customStyle="1" w:styleId="58">
    <w:name w:val="LGTdoc_본문"/>
    <w:basedOn w:val="1"/>
    <w:qFormat/>
    <w:uiPriority w:val="0"/>
    <w:pPr>
      <w:widowControl w:val="0"/>
      <w:autoSpaceDE w:val="0"/>
      <w:snapToGrid w:val="0"/>
      <w:spacing w:before="120" w:line="264" w:lineRule="auto"/>
      <w:jc w:val="both"/>
    </w:pPr>
    <w:rPr>
      <w:rFonts w:eastAsia="바탕"/>
      <w:kern w:val="3"/>
      <w:lang w:val="en-GB"/>
    </w:rPr>
  </w:style>
  <w:style w:type="character" w:customStyle="1" w:styleId="59">
    <w:name w:val="LGTdoc_본문 Char"/>
    <w:qFormat/>
    <w:uiPriority w:val="0"/>
    <w:rPr>
      <w:rFonts w:ascii="Times New Roman" w:hAnsi="Times New Roman" w:eastAsia="바탕" w:cs="Times New Roman"/>
      <w:kern w:val="3"/>
      <w:szCs w:val="24"/>
      <w:lang w:val="en-GB" w:eastAsia="ko-KR"/>
    </w:rPr>
  </w:style>
  <w:style w:type="paragraph" w:customStyle="1" w:styleId="60">
    <w:name w:val="0 Main text"/>
    <w:basedOn w:val="1"/>
    <w:qFormat/>
    <w:uiPriority w:val="0"/>
    <w:pPr>
      <w:spacing w:after="100" w:line="288" w:lineRule="auto"/>
      <w:ind w:firstLine="360"/>
      <w:jc w:val="both"/>
    </w:pPr>
    <w:rPr>
      <w:rFonts w:eastAsia="Times New Roman" w:cs="바탕"/>
      <w:sz w:val="20"/>
      <w:szCs w:val="20"/>
      <w:lang w:val="en-GB" w:eastAsia="en-US"/>
    </w:rPr>
  </w:style>
  <w:style w:type="character" w:customStyle="1" w:styleId="61">
    <w:name w:val="0 Main text Char"/>
    <w:basedOn w:val="19"/>
    <w:qFormat/>
    <w:uiPriority w:val="0"/>
    <w:rPr>
      <w:rFonts w:ascii="Times New Roman" w:hAnsi="Times New Roman" w:eastAsia="Times New Roman" w:cs="바탕"/>
      <w:sz w:val="20"/>
      <w:szCs w:val="20"/>
      <w:lang w:val="en-GB"/>
    </w:rPr>
  </w:style>
  <w:style w:type="paragraph" w:customStyle="1" w:styleId="62">
    <w:name w:val="LGTdoc_제목1"/>
    <w:basedOn w:val="1"/>
    <w:qFormat/>
    <w:uiPriority w:val="0"/>
    <w:pPr>
      <w:snapToGrid w:val="0"/>
      <w:spacing w:after="100"/>
      <w:jc w:val="both"/>
    </w:pPr>
    <w:rPr>
      <w:rFonts w:eastAsia="바탕"/>
      <w:b/>
      <w:sz w:val="28"/>
      <w:szCs w:val="20"/>
      <w:lang w:val="en-GB"/>
    </w:rPr>
  </w:style>
  <w:style w:type="paragraph" w:customStyle="1" w:styleId="63">
    <w:name w:val="Proposal"/>
    <w:basedOn w:val="1"/>
    <w:qFormat/>
    <w:uiPriority w:val="0"/>
    <w:pPr>
      <w:numPr>
        <w:ilvl w:val="0"/>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64">
    <w:name w:val="列出段落2"/>
    <w:basedOn w:val="1"/>
    <w:qFormat/>
    <w:uiPriority w:val="34"/>
    <w:pPr>
      <w:spacing w:after="200" w:line="276" w:lineRule="auto"/>
      <w:ind w:firstLine="420"/>
    </w:pPr>
    <w:rPr>
      <w:rFonts w:eastAsia="t"/>
      <w:sz w:val="20"/>
      <w:lang w:eastAsia="zh-CN"/>
    </w:rPr>
  </w:style>
  <w:style w:type="character" w:customStyle="1" w:styleId="65">
    <w:name w:val="题注 字符"/>
    <w:qFormat/>
    <w:uiPriority w:val="0"/>
    <w:rPr>
      <w:rFonts w:eastAsia="等线"/>
      <w:b/>
      <w:bCs/>
      <w:kern w:val="3"/>
      <w:sz w:val="20"/>
      <w:szCs w:val="20"/>
      <w:lang w:eastAsia="ko-KR"/>
    </w:rPr>
  </w:style>
  <w:style w:type="character" w:customStyle="1" w:styleId="66">
    <w:name w:val="msoins2"/>
    <w:qFormat/>
    <w:uiPriority w:val="0"/>
  </w:style>
  <w:style w:type="character" w:customStyle="1" w:styleId="67">
    <w:name w:val="清單段落 字元"/>
    <w:basedOn w:val="19"/>
    <w:qFormat/>
    <w:uiPriority w:val="34"/>
    <w:rPr>
      <w:rFonts w:ascii="Calibri" w:hAnsi="Calibri" w:cs="Calibri"/>
    </w:rPr>
  </w:style>
  <w:style w:type="character" w:customStyle="1" w:styleId="68">
    <w:name w:val="标题 2 字符"/>
    <w:basedOn w:val="19"/>
    <w:qFormat/>
    <w:uiPriority w:val="0"/>
    <w:rPr>
      <w:rFonts w:ascii="Times New Roman" w:hAnsi="Times New Roman" w:eastAsia="等线 Light" w:cs="Times New Roman"/>
      <w:sz w:val="28"/>
      <w:szCs w:val="26"/>
      <w:lang w:eastAsia="zh-TW"/>
    </w:rPr>
  </w:style>
  <w:style w:type="paragraph" w:styleId="69">
    <w:name w:val="No Spacing"/>
    <w:qFormat/>
    <w:uiPriority w:val="0"/>
    <w:pPr>
      <w:suppressAutoHyphens/>
      <w:autoSpaceDN w:val="0"/>
      <w:textAlignment w:val="baseline"/>
    </w:pPr>
    <w:rPr>
      <w:rFonts w:ascii="Calibri" w:hAnsi="Calibri" w:eastAsia="PMingLiU" w:cs="Calibri"/>
      <w:sz w:val="22"/>
      <w:szCs w:val="22"/>
      <w:lang w:val="en-US" w:eastAsia="zh-TW" w:bidi="ar-SA"/>
    </w:rPr>
  </w:style>
  <w:style w:type="character" w:customStyle="1" w:styleId="70">
    <w:name w:val="标题 3 字符"/>
    <w:basedOn w:val="19"/>
    <w:qFormat/>
    <w:uiPriority w:val="0"/>
    <w:rPr>
      <w:rFonts w:ascii="Times New Roman" w:hAnsi="Times New Roman" w:eastAsia="等线 Light" w:cs="Times New Roman"/>
      <w:color w:val="000000"/>
      <w:sz w:val="24"/>
      <w:szCs w:val="24"/>
      <w:lang w:eastAsia="zh-TW"/>
    </w:rPr>
  </w:style>
  <w:style w:type="character" w:customStyle="1" w:styleId="71">
    <w:name w:val="文档结构图 字符"/>
    <w:basedOn w:val="19"/>
    <w:qFormat/>
    <w:uiPriority w:val="0"/>
    <w:rPr>
      <w:rFonts w:ascii="宋体" w:hAnsi="宋体" w:cs="Calibri"/>
      <w:sz w:val="18"/>
      <w:szCs w:val="18"/>
      <w:lang w:eastAsia="zh-TW"/>
    </w:rPr>
  </w:style>
  <w:style w:type="character" w:customStyle="1" w:styleId="72">
    <w:name w:val="목록 단락 Char"/>
    <w:basedOn w:val="19"/>
    <w:link w:val="25"/>
    <w:qFormat/>
    <w:uiPriority w:val="34"/>
  </w:style>
  <w:style w:type="character" w:customStyle="1" w:styleId="73">
    <w:name w:val="apple-converted-space"/>
    <w:basedOn w:val="19"/>
    <w:qFormat/>
    <w:uiPriority w:val="0"/>
  </w:style>
  <w:style w:type="paragraph" w:customStyle="1" w:styleId="74">
    <w:name w:val="B1"/>
    <w:basedOn w:val="1"/>
    <w:link w:val="75"/>
    <w:qFormat/>
    <w:uiPriority w:val="0"/>
    <w:pPr>
      <w:spacing w:after="180"/>
      <w:ind w:left="568" w:hanging="284"/>
    </w:pPr>
    <w:rPr>
      <w:rFonts w:eastAsia="Times New Roman"/>
      <w:sz w:val="20"/>
      <w:szCs w:val="20"/>
      <w:lang w:eastAsia="en-US"/>
    </w:rPr>
  </w:style>
  <w:style w:type="character" w:customStyle="1" w:styleId="75">
    <w:name w:val="B1 Zchn"/>
    <w:link w:val="74"/>
    <w:qFormat/>
    <w:uiPriority w:val="0"/>
    <w:rPr>
      <w:rFonts w:ascii="Times New Roman" w:hAnsi="Times New Roman" w:eastAsia="Times New Roman"/>
      <w:sz w:val="20"/>
      <w:szCs w:val="20"/>
    </w:rPr>
  </w:style>
  <w:style w:type="character" w:customStyle="1" w:styleId="76">
    <w:name w:val="msoins"/>
    <w:basedOn w:val="19"/>
    <w:qFormat/>
    <w:uiPriority w:val="0"/>
  </w:style>
  <w:style w:type="paragraph" w:customStyle="1" w:styleId="77">
    <w:name w:val="x_msonormal"/>
    <w:basedOn w:val="1"/>
    <w:qFormat/>
    <w:uiPriority w:val="99"/>
    <w:rPr>
      <w:rFonts w:ascii="Calibri" w:hAnsi="Calibri" w:cs="Calibri"/>
      <w:sz w:val="22"/>
      <w:szCs w:val="22"/>
    </w:rPr>
  </w:style>
  <w:style w:type="character" w:customStyle="1" w:styleId="78">
    <w:name w:val="x_apple-converted-space"/>
    <w:basedOn w:val="19"/>
    <w:qFormat/>
    <w:uiPriority w:val="0"/>
  </w:style>
  <w:style w:type="character" w:customStyle="1" w:styleId="79">
    <w:name w:val="TAL Car"/>
    <w:basedOn w:val="19"/>
    <w:link w:val="29"/>
    <w:qFormat/>
    <w:uiPriority w:val="0"/>
    <w:rPr>
      <w:rFonts w:ascii="Arial" w:hAnsi="Arial" w:cs="Arial"/>
      <w:sz w:val="24"/>
      <w:szCs w:val="24"/>
      <w:lang w:eastAsia="ko-KR"/>
    </w:rPr>
  </w:style>
  <w:style w:type="character" w:customStyle="1" w:styleId="80">
    <w:name w:val="B1 Char1"/>
    <w:qFormat/>
    <w:uiPriority w:val="0"/>
    <w:rPr>
      <w:rFonts w:eastAsia="Times New Roman"/>
    </w:rPr>
  </w:style>
  <w:style w:type="paragraph" w:customStyle="1" w:styleId="81">
    <w:name w:val="table"/>
    <w:basedOn w:val="1"/>
    <w:next w:val="1"/>
    <w:link w:val="82"/>
    <w:qFormat/>
    <w:uiPriority w:val="0"/>
    <w:pPr>
      <w:numPr>
        <w:ilvl w:val="0"/>
        <w:numId w:val="5"/>
      </w:numPr>
      <w:spacing w:after="120"/>
      <w:jc w:val="center"/>
    </w:pPr>
    <w:rPr>
      <w:rFonts w:eastAsiaTheme="minorEastAsia"/>
      <w:sz w:val="20"/>
      <w:lang w:eastAsia="zh-CN"/>
    </w:rPr>
  </w:style>
  <w:style w:type="character" w:customStyle="1" w:styleId="82">
    <w:name w:val="table 字符"/>
    <w:basedOn w:val="19"/>
    <w:link w:val="81"/>
    <w:qFormat/>
    <w:uiPriority w:val="0"/>
    <w:rPr>
      <w:rFonts w:ascii="Times New Roman" w:hAnsi="Times New Roman" w:eastAsiaTheme="minorEastAsia"/>
      <w:szCs w:val="24"/>
    </w:rPr>
  </w:style>
  <w:style w:type="paragraph" w:customStyle="1" w:styleId="83">
    <w:name w:val="B2"/>
    <w:basedOn w:val="11"/>
    <w:link w:val="84"/>
    <w:qFormat/>
    <w:uiPriority w:val="0"/>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84">
    <w:name w:val="B2 Char"/>
    <w:link w:val="83"/>
    <w:qFormat/>
    <w:uiPriority w:val="0"/>
    <w:rPr>
      <w:rFonts w:ascii="Times New Roman" w:hAnsi="Times New Roman" w:eastAsia="Times New Roman"/>
      <w:lang w:val="en-GB" w:eastAsia="ja-JP"/>
    </w:rPr>
  </w:style>
  <w:style w:type="paragraph" w:customStyle="1" w:styleId="85">
    <w:name w:val="B3"/>
    <w:basedOn w:val="6"/>
    <w:link w:val="86"/>
    <w:qFormat/>
    <w:uiPriority w:val="0"/>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86">
    <w:name w:val="B3 Char2"/>
    <w:link w:val="85"/>
    <w:qFormat/>
    <w:uiPriority w:val="0"/>
    <w:rPr>
      <w:rFonts w:ascii="Times New Roman" w:hAnsi="Times New Roman" w:eastAsia="Times New Roman"/>
      <w:lang w:val="en-GB" w:eastAsia="ja-JP"/>
    </w:rPr>
  </w:style>
  <w:style w:type="paragraph" w:customStyle="1" w:styleId="87">
    <w:name w:val="Doc-text2"/>
    <w:basedOn w:val="1"/>
    <w:link w:val="88"/>
    <w:qFormat/>
    <w:uiPriority w:val="0"/>
    <w:pPr>
      <w:tabs>
        <w:tab w:val="left" w:pos="1622"/>
      </w:tabs>
      <w:ind w:left="1622" w:hanging="363"/>
    </w:pPr>
    <w:rPr>
      <w:rFonts w:ascii="Arial" w:hAnsi="Arial" w:eastAsia="MS Mincho"/>
      <w:sz w:val="20"/>
      <w:lang w:val="en-GB" w:eastAsia="en-GB"/>
    </w:rPr>
  </w:style>
  <w:style w:type="character" w:customStyle="1" w:styleId="88">
    <w:name w:val="Doc-text2 Char"/>
    <w:link w:val="87"/>
    <w:qFormat/>
    <w:uiPriority w:val="0"/>
    <w:rPr>
      <w:rFonts w:ascii="Arial" w:hAnsi="Arial" w:eastAsia="MS Mincho"/>
      <w:szCs w:val="24"/>
      <w:lang w:val="en-GB" w:eastAsia="en-GB"/>
    </w:rPr>
  </w:style>
  <w:style w:type="character" w:customStyle="1" w:styleId="89">
    <w:name w:val="제목 4 Char"/>
    <w:basedOn w:val="19"/>
    <w:link w:val="5"/>
    <w:semiHidden/>
    <w:qFormat/>
    <w:uiPriority w:val="0"/>
    <w:rPr>
      <w:rFonts w:asciiTheme="majorHAnsi" w:hAnsiTheme="majorHAnsi" w:eastAsiaTheme="majorEastAsia" w:cstheme="majorBidi"/>
      <w:i/>
      <w:iCs/>
      <w:color w:val="376092" w:themeColor="accent1" w:themeShade="BF"/>
      <w:sz w:val="24"/>
      <w:szCs w:val="24"/>
      <w:lang w:eastAsia="ko-KR"/>
    </w:rPr>
  </w:style>
  <w:style w:type="paragraph" w:customStyle="1" w:styleId="90">
    <w:name w:val="正文1"/>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91">
    <w:name w:val="PL"/>
    <w:link w:val="9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92">
    <w:name w:val="PL Char"/>
    <w:link w:val="91"/>
    <w:qFormat/>
    <w:uiPriority w:val="0"/>
    <w:rPr>
      <w:rFonts w:ascii="Courier New" w:hAnsi="Courier New" w:eastAsia="Times New Roman"/>
      <w:sz w:val="16"/>
      <w:shd w:val="clear" w:color="auto" w:fill="E6E6E6"/>
      <w:lang w:val="en-GB" w:eastAsia="en-GB"/>
    </w:rPr>
  </w:style>
  <w:style w:type="paragraph" w:customStyle="1" w:styleId="93">
    <w:name w:val="TH"/>
    <w:basedOn w:val="1"/>
    <w:link w:val="94"/>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ja-JP"/>
    </w:rPr>
  </w:style>
  <w:style w:type="character" w:customStyle="1" w:styleId="94">
    <w:name w:val="TH Char"/>
    <w:link w:val="93"/>
    <w:qFormat/>
    <w:uiPriority w:val="0"/>
    <w:rPr>
      <w:rFonts w:ascii="Arial" w:hAnsi="Arial" w:eastAsia="Times New Roman"/>
      <w:b/>
      <w:lang w:val="en-GB" w:eastAsia="ja-JP"/>
    </w:rPr>
  </w:style>
  <w:style w:type="paragraph" w:customStyle="1" w:styleId="95">
    <w:name w:val="x_xxmsonormal"/>
    <w:basedOn w:val="1"/>
    <w:qFormat/>
    <w:uiPriority w:val="99"/>
    <w:rPr>
      <w:rFonts w:eastAsia="Malgun Gothic"/>
    </w:rPr>
  </w:style>
  <w:style w:type="paragraph" w:customStyle="1" w:styleId="96">
    <w:name w:val="修订2"/>
    <w:hidden/>
    <w:semiHidden/>
    <w:qFormat/>
    <w:uiPriority w:val="99"/>
    <w:rPr>
      <w:rFonts w:ascii="Times New Roman" w:hAnsi="Times New Roman" w:eastAsia="等线" w:cs="Times New Roman"/>
      <w:sz w:val="24"/>
      <w:szCs w:val="24"/>
      <w:lang w:val="en-US" w:eastAsia="ko-KR" w:bidi="ar-SA"/>
    </w:rPr>
  </w:style>
  <w:style w:type="paragraph" w:customStyle="1" w:styleId="97">
    <w:name w:val="Agreement"/>
    <w:basedOn w:val="1"/>
    <w:qFormat/>
    <w:uiPriority w:val="0"/>
    <w:pPr>
      <w:numPr>
        <w:ilvl w:val="0"/>
        <w:numId w:val="6"/>
      </w:numPr>
      <w:spacing w:before="60"/>
    </w:pPr>
    <w:rPr>
      <w:rFonts w:ascii="Arial" w:hAnsi="Arial" w:eastAsia="宋体" w:cs="Arial"/>
      <w:b/>
      <w:bCs/>
      <w:sz w:val="20"/>
      <w:szCs w:val="20"/>
      <w:lang w:eastAsia="en-GB"/>
    </w:rPr>
  </w:style>
  <w:style w:type="character" w:customStyle="1" w:styleId="98">
    <w:name w:val="메모 텍스트 Char"/>
    <w:link w:val="9"/>
    <w:qFormat/>
    <w:uiPriority w:val="99"/>
    <w:rPr>
      <w:rFonts w:ascii="Times New Roman" w:hAnsi="Times New Roman" w:eastAsia="宋体"/>
      <w:lang w:eastAsia="en-US"/>
    </w:rPr>
  </w:style>
  <w:style w:type="character" w:customStyle="1" w:styleId="99">
    <w:name w:val="B1 (文字)"/>
    <w:qFormat/>
    <w:locked/>
    <w:uiPriority w:val="0"/>
    <w:rPr>
      <w:rFonts w:ascii="Times New Roman" w:hAnsi="Times New Roman" w:eastAsia="宋体"/>
      <w:lang w:val="en-GB" w:eastAsia="en-US"/>
    </w:rPr>
  </w:style>
  <w:style w:type="paragraph" w:customStyle="1" w:styleId="100">
    <w:name w:val="B4"/>
    <w:basedOn w:val="1"/>
    <w:qFormat/>
    <w:uiPriority w:val="0"/>
    <w:pPr>
      <w:spacing w:after="200" w:line="276" w:lineRule="auto"/>
      <w:ind w:left="1418" w:hanging="284"/>
    </w:pPr>
    <w:rPr>
      <w:rFonts w:eastAsia="t"/>
      <w:sz w:val="20"/>
      <w:szCs w:val="22"/>
      <w:lang w:eastAsia="zh-CN"/>
    </w:rPr>
  </w:style>
  <w:style w:type="paragraph" w:customStyle="1" w:styleId="101">
    <w:name w:val="References"/>
    <w:basedOn w:val="1"/>
    <w:qFormat/>
    <w:uiPriority w:val="0"/>
    <w:pPr>
      <w:numPr>
        <w:ilvl w:val="0"/>
        <w:numId w:val="7"/>
      </w:numPr>
      <w:autoSpaceDE w:val="0"/>
      <w:autoSpaceDN w:val="0"/>
      <w:snapToGrid w:val="0"/>
      <w:spacing w:after="60"/>
      <w:jc w:val="both"/>
    </w:pPr>
    <w:rPr>
      <w:rFonts w:eastAsiaTheme="minorEastAsia"/>
      <w:sz w:val="20"/>
      <w:szCs w:val="16"/>
      <w:lang w:eastAsia="en-US"/>
    </w:rPr>
  </w:style>
  <w:style w:type="character" w:customStyle="1" w:styleId="102">
    <w:name w:val="B1 Char"/>
    <w:qFormat/>
    <w:locked/>
    <w:uiPriority w:val="0"/>
    <w:rPr>
      <w:rFonts w:eastAsia="宋体"/>
      <w:lang w:val="en-GB"/>
    </w:rPr>
  </w:style>
  <w:style w:type="paragraph" w:customStyle="1" w:styleId="103">
    <w:name w:val="Normal 9 point spacing"/>
    <w:basedOn w:val="10"/>
    <w:link w:val="104"/>
    <w:qFormat/>
    <w:uiPriority w:val="0"/>
    <w:pPr>
      <w:spacing w:before="240" w:after="60"/>
      <w:jc w:val="both"/>
    </w:pPr>
    <w:rPr>
      <w:rFonts w:eastAsia="MS Mincho"/>
      <w:sz w:val="20"/>
      <w:lang w:val="zh-CN" w:eastAsia="en-US"/>
    </w:rPr>
  </w:style>
  <w:style w:type="character" w:customStyle="1" w:styleId="104">
    <w:name w:val="Normal 9 point spacing Char"/>
    <w:link w:val="103"/>
    <w:qFormat/>
    <w:uiPriority w:val="0"/>
    <w:rPr>
      <w:rFonts w:ascii="Times New Roman" w:hAnsi="Times New Roman" w:eastAsia="MS Mincho"/>
      <w:szCs w:val="24"/>
      <w:lang w:val="zh-CN" w:eastAsia="en-US"/>
    </w:rPr>
  </w:style>
  <w:style w:type="paragraph" w:customStyle="1" w:styleId="105">
    <w:name w:val="正文2"/>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106">
    <w:name w:val="标题 31"/>
    <w:basedOn w:val="1"/>
    <w:next w:val="105"/>
    <w:qFormat/>
    <w:uiPriority w:val="0"/>
    <w:pPr>
      <w:keepNext/>
      <w:keepLines/>
      <w:widowControl w:val="0"/>
      <w:spacing w:before="120" w:after="180"/>
      <w:ind w:left="1134" w:hanging="1134"/>
      <w:outlineLvl w:val="2"/>
    </w:pPr>
    <w:rPr>
      <w:rFonts w:ascii="Arial" w:hAnsi="Arial" w:eastAsia="宋体"/>
      <w:sz w:val="28"/>
      <w:szCs w:val="28"/>
      <w:lang w:eastAsia="zh-CN"/>
    </w:rPr>
  </w:style>
  <w:style w:type="paragraph" w:customStyle="1" w:styleId="107">
    <w:name w:val="标题 41"/>
    <w:basedOn w:val="1"/>
    <w:next w:val="105"/>
    <w:qFormat/>
    <w:uiPriority w:val="0"/>
    <w:pPr>
      <w:keepNext/>
      <w:keepLines/>
      <w:widowControl w:val="0"/>
      <w:spacing w:before="120" w:after="180"/>
      <w:ind w:left="1418" w:hanging="1418"/>
      <w:outlineLvl w:val="3"/>
    </w:pPr>
    <w:rPr>
      <w:rFonts w:ascii="Arial" w:hAnsi="Arial" w:eastAsia="宋体"/>
      <w:lang w:eastAsia="zh-CN"/>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3.emf"/><Relationship Id="rId7" Type="http://schemas.openxmlformats.org/officeDocument/2006/relationships/package" Target="embeddings/Microsoft_Visio___1.vsdx"/><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7CED1-A60C-499A-9C76-42478CD4DE36}">
  <ds:schemaRefs/>
</ds:datastoreItem>
</file>

<file path=docProps/app.xml><?xml version="1.0" encoding="utf-8"?>
<Properties xmlns="http://schemas.openxmlformats.org/officeDocument/2006/extended-properties" xmlns:vt="http://schemas.openxmlformats.org/officeDocument/2006/docPropsVTypes">
  <Template>Normal</Template>
  <Pages>16</Pages>
  <Words>7642</Words>
  <Characters>43566</Characters>
  <Lines>363</Lines>
  <Paragraphs>102</Paragraphs>
  <TotalTime>1</TotalTime>
  <ScaleCrop>false</ScaleCrop>
  <LinksUpToDate>false</LinksUpToDate>
  <CharactersWithSpaces>51106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2022-05-13T05:58:00Z</dcterms:created>
  <dc:creator>Md Saifur Rahman/Communication Standards /SRA/Staff Engineer/Samsung Electronics (STA)</dc:creator>
  <cp:keywords>CTPClassification=CTP_NT</cp:keywords>
  <cp:lastModifiedBy>ZTE_YK</cp:lastModifiedBy>
  <cp:lastPrinted>2021-10-06T09:28:00Z</cp:lastPrinted>
  <dcterms:modified xsi:type="dcterms:W3CDTF">2022-05-13T06:43:07Z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