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w:t>
      </w:r>
      <w:proofErr w:type="gramStart"/>
      <w:r>
        <w:rPr>
          <w:rFonts w:ascii="Arial" w:hAnsi="Arial" w:cs="Arial"/>
        </w:rPr>
        <w:t>Multi-Beam</w:t>
      </w:r>
      <w:proofErr w:type="gramEnd"/>
      <w:r>
        <w:rPr>
          <w:rFonts w:ascii="Arial" w:hAnsi="Arial" w:cs="Arial"/>
        </w:rPr>
        <w:t xml:space="preserve">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Pr>
          <w:sz w:val="20"/>
          <w:szCs w:val="20"/>
        </w:rPr>
        <w:t>,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0B01EA"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proofErr w:type="gramStart"/>
            <w:r w:rsidR="001F44C0">
              <w:rPr>
                <w:sz w:val="18"/>
                <w:szCs w:val="18"/>
                <w:lang w:eastAsia="zh-CN"/>
              </w:rPr>
              <w:t>HiSilicon</w:t>
            </w:r>
            <w:r w:rsidR="00553846">
              <w:rPr>
                <w:rFonts w:hint="eastAsia"/>
                <w:sz w:val="18"/>
                <w:szCs w:val="18"/>
                <w:lang w:eastAsia="zh-CN"/>
              </w:rPr>
              <w:t>,CATT</w:t>
            </w:r>
            <w:proofErr w:type="spellEnd"/>
            <w:proofErr w:type="gramEnd"/>
            <w:r w:rsidR="00144191">
              <w:rPr>
                <w:sz w:val="18"/>
                <w:szCs w:val="18"/>
                <w:lang w:eastAsia="zh-CN"/>
              </w:rPr>
              <w:t>, Nokia</w:t>
            </w:r>
            <w:r w:rsidR="004118E6">
              <w:rPr>
                <w:sz w:val="18"/>
                <w:szCs w:val="18"/>
                <w:lang w:eastAsia="zh-CN"/>
              </w:rPr>
              <w:t>, Docomo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sidR="003D6452">
              <w:rPr>
                <w:sz w:val="18"/>
                <w:szCs w:val="18"/>
                <w:lang w:val="en-GB"/>
              </w:rPr>
              <w:t>SS</w:t>
            </w:r>
            <w:r w:rsidR="006C4A99">
              <w:rPr>
                <w:sz w:val="18"/>
                <w:szCs w:val="18"/>
                <w:lang w:val="en-GB"/>
              </w:rPr>
              <w:t>,Ericsson</w:t>
            </w:r>
            <w:proofErr w:type="spellEnd"/>
            <w:proofErr w:type="gramEnd"/>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7CA754DF" w14:textId="77777777"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6968E4E4"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sidR="003D6452">
              <w:rPr>
                <w:sz w:val="18"/>
                <w:szCs w:val="18"/>
                <w:lang w:val="en-GB"/>
              </w:rPr>
              <w:t>SS</w:t>
            </w:r>
            <w:r w:rsidR="006C4A99">
              <w:rPr>
                <w:sz w:val="18"/>
                <w:szCs w:val="18"/>
                <w:lang w:val="en-GB"/>
              </w:rPr>
              <w:t>,Ericsson</w:t>
            </w:r>
            <w:proofErr w:type="spellEnd"/>
            <w:proofErr w:type="gramEnd"/>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 xml:space="preserve">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w:t>
            </w:r>
            <w:r>
              <w:rPr>
                <w:rFonts w:eastAsia="SimSun"/>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The two sets </w:t>
            </w:r>
            <w:proofErr w:type="gramStart"/>
            <w:r>
              <w:rPr>
                <w:rFonts w:eastAsia="SimSun"/>
                <w:color w:val="0000FF"/>
                <w:sz w:val="18"/>
                <w:szCs w:val="18"/>
                <w:lang w:eastAsia="zh-CN"/>
              </w:rPr>
              <w:t>refers</w:t>
            </w:r>
            <w:proofErr w:type="gramEnd"/>
            <w:r>
              <w:rPr>
                <w:rFonts w:eastAsia="SimSun"/>
                <w:color w:val="0000FF"/>
                <w:sz w:val="18"/>
                <w:szCs w:val="18"/>
                <w:lang w:eastAsia="zh-CN"/>
              </w:rPr>
              <w:t xml:space="preserve"> to </w:t>
            </w:r>
            <w:proofErr w:type="spellStart"/>
            <w:r>
              <w:rPr>
                <w:color w:val="3333FF"/>
                <w:sz w:val="18"/>
                <w:szCs w:val="18"/>
              </w:rPr>
              <w:t>srs-ResourceSetToAddModList</w:t>
            </w:r>
            <w:proofErr w:type="spellEnd"/>
            <w:r>
              <w:rPr>
                <w:color w:val="3333FF"/>
                <w:sz w:val="18"/>
                <w:szCs w:val="18"/>
              </w:rPr>
              <w:t xml:space="preserve"> and srs-ResourceSetToAddModListDCI-0-2 </w:t>
            </w:r>
            <w:r>
              <w:rPr>
                <w:rFonts w:eastAsia="SimSun"/>
                <w:color w:val="0000FF"/>
                <w:sz w:val="18"/>
                <w:szCs w:val="18"/>
                <w:lang w:eastAsia="zh-CN"/>
              </w:rPr>
              <w:t xml:space="preserve">for respective DCI format, which may not be two </w:t>
            </w:r>
            <w:r w:rsidR="008831FB">
              <w:rPr>
                <w:rFonts w:eastAsia="SimSun"/>
                <w:color w:val="0000FF"/>
                <w:sz w:val="18"/>
                <w:szCs w:val="18"/>
                <w:lang w:eastAsia="zh-CN"/>
              </w:rPr>
              <w:t xml:space="preserve">really </w:t>
            </w:r>
            <w:r>
              <w:rPr>
                <w:rFonts w:eastAsia="SimSun"/>
                <w:color w:val="0000FF"/>
                <w:sz w:val="18"/>
                <w:szCs w:val="18"/>
                <w:lang w:eastAsia="zh-CN"/>
              </w:rPr>
              <w:t xml:space="preserve">SRS sets if my understanding is correct for the motivation of this proposal. </w:t>
            </w:r>
            <w:r w:rsidR="008831FB">
              <w:rPr>
                <w:rFonts w:eastAsia="SimSun"/>
                <w:color w:val="0000FF"/>
                <w:sz w:val="18"/>
                <w:szCs w:val="18"/>
                <w:lang w:eastAsia="zh-CN"/>
              </w:rPr>
              <w:t xml:space="preserve">So not related to </w:t>
            </w:r>
            <w:proofErr w:type="spellStart"/>
            <w:r w:rsidR="008831FB">
              <w:rPr>
                <w:rFonts w:eastAsia="SimSun"/>
                <w:color w:val="0000FF"/>
                <w:sz w:val="18"/>
                <w:szCs w:val="18"/>
                <w:lang w:eastAsia="zh-CN"/>
              </w:rPr>
              <w:t>mTRP</w:t>
            </w:r>
            <w:proofErr w:type="spellEnd"/>
            <w:r w:rsidR="008831FB">
              <w:rPr>
                <w:rFonts w:eastAsia="SimSun"/>
                <w:color w:val="0000FF"/>
                <w:sz w:val="18"/>
                <w:szCs w:val="18"/>
                <w:lang w:eastAsia="zh-CN"/>
              </w:rPr>
              <w:t xml:space="preserve">-operation. </w:t>
            </w:r>
            <w:r>
              <w:rPr>
                <w:rFonts w:eastAsia="SimSun"/>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w:t>
            </w:r>
            <w:proofErr w:type="gramStart"/>
            <w:r>
              <w:rPr>
                <w:rFonts w:eastAsia="SimSun"/>
                <w:sz w:val="18"/>
                <w:szCs w:val="18"/>
                <w:lang w:eastAsia="zh-CN"/>
              </w:rPr>
              <w:t>i.e.</w:t>
            </w:r>
            <w:proofErr w:type="gramEnd"/>
            <w:r>
              <w:rPr>
                <w:rFonts w:eastAsia="SimSun"/>
                <w:sz w:val="18"/>
                <w:szCs w:val="18"/>
                <w:lang w:eastAsia="zh-CN"/>
              </w:rPr>
              <w:t xml:space="preserv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52B336B1" w14:textId="3BE0C6FB" w:rsidR="009E6FD7" w:rsidRPr="00405114" w:rsidRDefault="009E6FD7" w:rsidP="009E6FD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there are few supported companies</w:t>
            </w:r>
            <w:r w:rsidR="00B868CE">
              <w:rPr>
                <w:rFonts w:eastAsia="SimSun"/>
                <w:color w:val="0000FF"/>
                <w:sz w:val="18"/>
                <w:szCs w:val="18"/>
                <w:lang w:eastAsia="zh-CN"/>
              </w:rPr>
              <w:t xml:space="preserve"> for Alt-3</w:t>
            </w:r>
            <w:r>
              <w:rPr>
                <w:rFonts w:eastAsia="SimSun"/>
                <w:color w:val="0000FF"/>
                <w:sz w:val="18"/>
                <w:szCs w:val="18"/>
                <w:lang w:eastAsia="zh-CN"/>
              </w:rPr>
              <w:t xml:space="preserve">. </w:t>
            </w:r>
            <w:r w:rsidR="00B868CE">
              <w:rPr>
                <w:rFonts w:eastAsia="SimSun"/>
                <w:color w:val="0000FF"/>
                <w:sz w:val="18"/>
                <w:szCs w:val="18"/>
                <w:lang w:eastAsia="zh-CN"/>
              </w:rPr>
              <w:t>Could</w:t>
            </w:r>
            <w:r>
              <w:rPr>
                <w:rFonts w:eastAsia="SimSun"/>
                <w:color w:val="0000FF"/>
                <w:sz w:val="18"/>
                <w:szCs w:val="18"/>
                <w:lang w:eastAsia="zh-CN"/>
              </w:rPr>
              <w:t xml:space="preserve"> you consider Alt-2 for progress</w:t>
            </w:r>
            <w:r w:rsidR="00B868CE">
              <w:rPr>
                <w:rFonts w:eastAsia="SimSun"/>
                <w:color w:val="0000FF"/>
                <w:sz w:val="18"/>
                <w:szCs w:val="18"/>
                <w:lang w:eastAsia="zh-CN"/>
              </w:rPr>
              <w:t>. At least it seems to be aligned with Alt-2 in your Alt-1.</w:t>
            </w:r>
          </w:p>
          <w:p w14:paraId="32326757" w14:textId="77777777" w:rsidR="009E6FD7" w:rsidRDefault="009E6FD7">
            <w:pPr>
              <w:snapToGrid w:val="0"/>
              <w:rPr>
                <w:rFonts w:eastAsia="SimSun"/>
                <w:sz w:val="18"/>
                <w:szCs w:val="18"/>
                <w:lang w:eastAsia="zh-CN"/>
              </w:rPr>
            </w:pPr>
          </w:p>
          <w:p w14:paraId="5D842954" w14:textId="77777777" w:rsidR="009E6FD7" w:rsidRDefault="009E6FD7">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any further reply from proponents.</w:t>
            </w:r>
          </w:p>
          <w:p w14:paraId="27B6E735" w14:textId="77777777" w:rsidR="0022655F" w:rsidRDefault="0022655F">
            <w:pPr>
              <w:snapToGrid w:val="0"/>
              <w:rPr>
                <w:rFonts w:eastAsia="SimSun"/>
                <w:sz w:val="18"/>
                <w:szCs w:val="18"/>
                <w:lang w:eastAsia="zh-CN"/>
              </w:rPr>
            </w:pPr>
          </w:p>
          <w:p w14:paraId="6DBC7BE0" w14:textId="77777777" w:rsidR="004954B7" w:rsidRDefault="004954B7">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SimSun"/>
                <w:sz w:val="18"/>
                <w:szCs w:val="18"/>
                <w:lang w:eastAsia="zh-CN"/>
              </w:rPr>
            </w:pPr>
          </w:p>
          <w:p w14:paraId="57BEAB86" w14:textId="5B997B69"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1A29DC55" w14:textId="77777777"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3428660" w14:textId="77777777" w:rsidR="00362C1F" w:rsidRDefault="00362C1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4FC0868D" w14:textId="75D0831B"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Can you live with that?</w:t>
            </w:r>
          </w:p>
          <w:p w14:paraId="52F658FB" w14:textId="77777777" w:rsidR="00362C1F" w:rsidRDefault="00362C1F">
            <w:pPr>
              <w:snapToGrid w:val="0"/>
              <w:rPr>
                <w:rFonts w:eastAsia="SimSun"/>
                <w:sz w:val="18"/>
                <w:szCs w:val="18"/>
                <w:lang w:eastAsia="zh-CN"/>
              </w:rPr>
            </w:pP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Okay. But, do you have any way-forward solution? </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2200E0CE" w14:textId="3C7D395E"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362C1F">
              <w:rPr>
                <w:rFonts w:eastAsia="SimSun"/>
                <w:color w:val="0000FF"/>
                <w:sz w:val="18"/>
                <w:szCs w:val="18"/>
                <w:lang w:eastAsia="zh-CN"/>
              </w:rPr>
              <w:t xml:space="preserve">Okay. Short but powerful </w:t>
            </w:r>
            <w:r w:rsidRPr="00362C1F">
              <w:rPr>
                <w:rFonts w:eastAsia="SimSun" w:hint="eastAsia"/>
                <w:color w:val="0000FF"/>
                <w:sz w:val="18"/>
                <w:szCs w:val="18"/>
                <w:lang w:eastAsia="zh-CN"/>
              </w:rPr>
              <w:t>^</w:t>
            </w:r>
            <w:r w:rsidRPr="00362C1F">
              <w:rPr>
                <w:rFonts w:eastAsia="SimSun"/>
                <w:color w:val="0000FF"/>
                <w:sz w:val="18"/>
                <w:szCs w:val="18"/>
                <w:lang w:eastAsia="zh-CN"/>
              </w:rPr>
              <w:t>^.</w:t>
            </w:r>
            <w:r>
              <w:rPr>
                <w:rFonts w:eastAsia="SimSun"/>
                <w:b/>
                <w:color w:val="0000FF"/>
                <w:sz w:val="18"/>
                <w:szCs w:val="18"/>
                <w:lang w:eastAsia="zh-CN"/>
              </w:rPr>
              <w:t xml:space="preserve"> </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w:t>
            </w:r>
            <w:proofErr w:type="gramStart"/>
            <w:r>
              <w:rPr>
                <w:rFonts w:hint="eastAsia"/>
                <w:bCs/>
                <w:sz w:val="18"/>
                <w:szCs w:val="18"/>
                <w:lang w:eastAsia="zh-CN"/>
              </w:rPr>
              <w:t>So</w:t>
            </w:r>
            <w:proofErr w:type="gramEnd"/>
            <w:r>
              <w:rPr>
                <w:rFonts w:hint="eastAsia"/>
                <w:bCs/>
                <w:sz w:val="18"/>
                <w:szCs w:val="18"/>
                <w:lang w:eastAsia="zh-CN"/>
              </w:rPr>
              <w:t xml:space="preserve">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54672">
              <w:rPr>
                <w:rFonts w:eastAsia="SimSun"/>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 xml:space="preserve">After BFR, for PL fine to following </w:t>
            </w:r>
            <w:proofErr w:type="spellStart"/>
            <w:r>
              <w:rPr>
                <w:rFonts w:eastAsia="SimSun"/>
                <w:sz w:val="18"/>
                <w:szCs w:val="18"/>
                <w:lang w:eastAsia="zh-CN"/>
              </w:rPr>
              <w:t>q_new</w:t>
            </w:r>
            <w:proofErr w:type="spellEnd"/>
            <w:r>
              <w:rPr>
                <w:rFonts w:eastAsia="SimSun"/>
                <w:sz w:val="18"/>
                <w:szCs w:val="18"/>
                <w:lang w:eastAsia="zh-CN"/>
              </w:rPr>
              <w:t>, for PC parameters, follow parameters configured in UL BPW. There is no rationale for follow the smallest ID.</w:t>
            </w:r>
          </w:p>
          <w:p w14:paraId="32157785" w14:textId="02A841DA" w:rsidR="00405114" w:rsidRPr="00405114" w:rsidRDefault="00405114"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SimSun"/>
                <w:sz w:val="18"/>
                <w:szCs w:val="18"/>
                <w:lang w:eastAsia="zh-CN"/>
              </w:rPr>
            </w:pP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SimSun"/>
                <w:sz w:val="18"/>
                <w:szCs w:val="18"/>
                <w:lang w:eastAsia="zh-CN"/>
              </w:rPr>
            </w:pP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PUCCH-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4A78FAC8" w14:textId="77777777"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w:t>
            </w:r>
            <w:proofErr w:type="spellStart"/>
            <w:r w:rsidRPr="00740BCD">
              <w:t>ssb</w:t>
            </w:r>
            <w:proofErr w:type="spellEnd"/>
            <w:r w:rsidRPr="00740BCD">
              <w:t>-Index                                   SSB-Index,</w:t>
            </w:r>
          </w:p>
          <w:p w14:paraId="2722EE62" w14:textId="77777777"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0B6A89A0" w14:textId="77777777" w:rsidR="00560DAD" w:rsidRDefault="00560DAD" w:rsidP="003D6452">
            <w:pPr>
              <w:snapToGrid w:val="0"/>
              <w:rPr>
                <w:rFonts w:eastAsia="SimSun"/>
                <w:sz w:val="18"/>
                <w:szCs w:val="18"/>
                <w:lang w:eastAsia="zh-CN"/>
              </w:rPr>
            </w:pPr>
          </w:p>
          <w:p w14:paraId="112E71DB" w14:textId="535A2A4B" w:rsidR="00560DAD" w:rsidRPr="00560DAD" w:rsidRDefault="00560DAD" w:rsidP="003D6452">
            <w:pPr>
              <w:snapToGrid w:val="0"/>
              <w:rPr>
                <w:rFonts w:eastAsia="SimSun"/>
                <w:sz w:val="18"/>
                <w:szCs w:val="18"/>
                <w:lang w:eastAsia="zh-CN"/>
              </w:rPr>
            </w:pPr>
            <w:r w:rsidRPr="00560DAD">
              <w:rPr>
                <w:rFonts w:eastAsia="SimSun"/>
                <w:b/>
                <w:color w:val="0000FF"/>
                <w:sz w:val="18"/>
                <w:szCs w:val="18"/>
                <w:lang w:eastAsia="zh-CN"/>
              </w:rPr>
              <w:lastRenderedPageBreak/>
              <w:t>[Mod]:</w:t>
            </w:r>
            <w:r w:rsidRPr="00560DAD">
              <w:rPr>
                <w:rFonts w:eastAsia="SimSun"/>
                <w:color w:val="0000FF"/>
                <w:sz w:val="18"/>
                <w:szCs w:val="18"/>
                <w:lang w:eastAsia="zh-CN"/>
              </w:rPr>
              <w:t xml:space="preserve"> Okay, it seems to another solution.</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 xml:space="preserve">Pls review comments from other companies. </w:t>
            </w:r>
            <w:r>
              <w:rPr>
                <w:rFonts w:eastAsia="SimSun"/>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Very similar situation as last meeting. Any suggestion of solving above companies’ concerns</w:t>
            </w:r>
            <w:r w:rsidRPr="0013714B">
              <w:rPr>
                <w:rFonts w:eastAsia="SimSun"/>
                <w:color w:val="0000FF"/>
                <w:sz w:val="18"/>
                <w:szCs w:val="18"/>
                <w:lang w:eastAsia="zh-CN"/>
              </w:rPr>
              <w:t>.</w:t>
            </w:r>
            <w:r>
              <w:rPr>
                <w:rFonts w:eastAsia="SimSun"/>
                <w:color w:val="0000FF"/>
                <w:sz w:val="18"/>
                <w:szCs w:val="18"/>
                <w:lang w:eastAsia="zh-CN"/>
              </w:rPr>
              <w:t xml:space="preserve"> How about a conclusion?</w:t>
            </w:r>
          </w:p>
          <w:p w14:paraId="4FB06DCD" w14:textId="77777777" w:rsidR="004954B7" w:rsidRDefault="004954B7" w:rsidP="002873E9">
            <w:pPr>
              <w:snapToGrid w:val="0"/>
              <w:rPr>
                <w:rFonts w:eastAsia="SimSun"/>
                <w:sz w:val="18"/>
                <w:szCs w:val="18"/>
                <w:lang w:eastAsia="zh-CN"/>
              </w:rPr>
            </w:pP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 Yeah, either way we need to conclude this issue</w:t>
            </w:r>
            <w:r>
              <w:rPr>
                <w:rFonts w:eastAsia="SimSun"/>
                <w:color w:val="0000FF"/>
                <w:sz w:val="18"/>
                <w:szCs w:val="18"/>
                <w:lang w:eastAsia="zh-CN"/>
              </w:rPr>
              <w:t xml:space="preserve"> this meeting</w:t>
            </w:r>
            <w:r w:rsidRPr="00CF5C43">
              <w:rPr>
                <w:rFonts w:eastAsia="SimSun"/>
                <w:color w:val="0000FF"/>
                <w:sz w:val="18"/>
                <w:szCs w:val="18"/>
                <w:lang w:eastAsia="zh-CN"/>
              </w:rPr>
              <w:t>.</w:t>
            </w:r>
          </w:p>
          <w:p w14:paraId="5650551C" w14:textId="77777777" w:rsidR="00CF5C43" w:rsidRDefault="00CF5C43"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xml:space="preserve">: Not clear if this is really need for Rel-17, where unified TCI framework doesn’t support </w:t>
            </w:r>
            <w:proofErr w:type="spellStart"/>
            <w:r>
              <w:rPr>
                <w:rFonts w:eastAsia="SimSun"/>
                <w:sz w:val="18"/>
                <w:szCs w:val="18"/>
                <w:lang w:eastAsia="zh-CN"/>
              </w:rPr>
              <w:t>mTRP</w:t>
            </w:r>
            <w:proofErr w:type="spellEnd"/>
            <w:r>
              <w:rPr>
                <w:rFonts w:eastAsia="SimSun"/>
                <w:sz w:val="18"/>
                <w:szCs w:val="18"/>
                <w:lang w:eastAsia="zh-CN"/>
              </w:rPr>
              <w:t>. This can anyway be guaranteed by network implementation if needed.</w:t>
            </w:r>
          </w:p>
          <w:p w14:paraId="66ED66A3" w14:textId="3C875D26" w:rsidR="00C54672" w:rsidRDefault="00C54672" w:rsidP="003D6452">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SimSun"/>
                <w:sz w:val="18"/>
                <w:szCs w:val="18"/>
                <w:lang w:eastAsia="zh-CN"/>
              </w:rPr>
            </w:pPr>
          </w:p>
          <w:p w14:paraId="4940C5D7" w14:textId="4D5F4968" w:rsidR="00DE29B1" w:rsidRDefault="00DE29B1"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00DF1446" w14:textId="34B7B20D" w:rsidR="009B3E34" w:rsidRDefault="009B3E34"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Pls review MTK/QC/ZTE/SS</w:t>
            </w:r>
            <w:r w:rsidR="0013714B" w:rsidRPr="0013714B">
              <w:rPr>
                <w:rFonts w:eastAsia="SimSun"/>
                <w:color w:val="0000FF"/>
                <w:sz w:val="18"/>
                <w:szCs w:val="18"/>
                <w:lang w:eastAsia="zh-CN"/>
              </w:rPr>
              <w:t>/HW</w:t>
            </w:r>
            <w:r w:rsidR="0013714B">
              <w:rPr>
                <w:rFonts w:eastAsia="SimSun"/>
                <w:color w:val="0000FF"/>
                <w:sz w:val="18"/>
                <w:szCs w:val="18"/>
                <w:lang w:eastAsia="zh-CN"/>
              </w:rPr>
              <w:t>/</w:t>
            </w:r>
            <w:proofErr w:type="spellStart"/>
            <w:r w:rsidR="0013714B">
              <w:rPr>
                <w:rFonts w:eastAsia="SimSun"/>
                <w:color w:val="0000FF"/>
                <w:sz w:val="18"/>
                <w:szCs w:val="18"/>
                <w:lang w:eastAsia="zh-CN"/>
              </w:rPr>
              <w:t>Spreadtrum</w:t>
            </w:r>
            <w:proofErr w:type="spellEnd"/>
            <w:r w:rsidR="0013714B">
              <w:rPr>
                <w:rFonts w:eastAsia="SimSun"/>
                <w:color w:val="0000FF"/>
                <w:sz w:val="18"/>
                <w:szCs w:val="18"/>
                <w:lang w:eastAsia="zh-CN"/>
              </w:rPr>
              <w:t>/CATT/Nokia/E</w:t>
            </w:r>
            <w:r w:rsidR="0013714B" w:rsidRPr="0013714B">
              <w:rPr>
                <w:rFonts w:eastAsia="SimSun"/>
                <w:color w:val="0000FF"/>
                <w:sz w:val="18"/>
                <w:szCs w:val="18"/>
                <w:lang w:eastAsia="zh-CN"/>
              </w:rPr>
              <w:t>’s comments. It seems that we may only need to handle the case of using SSB as PL-RS.</w:t>
            </w:r>
            <w:r w:rsidR="0013714B">
              <w:rPr>
                <w:rFonts w:eastAsia="SimSun"/>
                <w:color w:val="0000FF"/>
                <w:sz w:val="18"/>
                <w:szCs w:val="18"/>
                <w:lang w:eastAsia="zh-CN"/>
              </w:rPr>
              <w:t xml:space="preserve"> What do you think</w:t>
            </w:r>
            <w:r w:rsidR="0013714B">
              <w:rPr>
                <w:rFonts w:eastAsia="SimSun" w:hint="eastAsia"/>
                <w:color w:val="0000FF"/>
                <w:sz w:val="18"/>
                <w:szCs w:val="18"/>
                <w:lang w:eastAsia="zh-CN"/>
              </w:rPr>
              <w:t>?</w:t>
            </w:r>
          </w:p>
          <w:p w14:paraId="091984B8" w14:textId="77777777" w:rsidR="009B3E34" w:rsidRDefault="009B3E34"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Okay</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proofErr w:type="spellStart"/>
            <w:r w:rsidRPr="00250754">
              <w:rPr>
                <w:rFonts w:eastAsia="SimSun"/>
                <w:i/>
                <w:sz w:val="18"/>
                <w:szCs w:val="18"/>
                <w:lang w:eastAsia="zh-CN"/>
              </w:rPr>
              <w:t>srs-ResourceSetId</w:t>
            </w:r>
            <w:proofErr w:type="spellEnd"/>
            <w:r>
              <w:rPr>
                <w:rFonts w:eastAsia="SimSun"/>
                <w:sz w:val="18"/>
                <w:szCs w:val="18"/>
                <w:lang w:eastAsia="zh-CN"/>
              </w:rPr>
              <w:t>’ and ‘</w:t>
            </w:r>
            <w:proofErr w:type="spellStart"/>
            <w:r w:rsidRPr="00250754">
              <w:rPr>
                <w:rFonts w:eastAsia="SimSun"/>
                <w:i/>
                <w:sz w:val="18"/>
                <w:szCs w:val="18"/>
                <w:lang w:eastAsia="zh-CN"/>
              </w:rPr>
              <w:t>srs-ResourceIdList</w:t>
            </w:r>
            <w:proofErr w:type="spellEnd"/>
            <w:r>
              <w:rPr>
                <w:rFonts w:eastAsia="SimSun"/>
                <w:sz w:val="18"/>
                <w:szCs w:val="18"/>
                <w:lang w:eastAsia="zh-CN"/>
              </w:rPr>
              <w:t xml:space="preserve">’. The same configuration of the parameter </w:t>
            </w:r>
            <w:proofErr w:type="spellStart"/>
            <w:r w:rsidRPr="00250754">
              <w:rPr>
                <w:rFonts w:eastAsia="SimSun"/>
                <w:i/>
                <w:sz w:val="18"/>
                <w:szCs w:val="18"/>
                <w:lang w:eastAsia="zh-CN"/>
              </w:rPr>
              <w:t>useIndicatedTCIState</w:t>
            </w:r>
            <w:proofErr w:type="spellEnd"/>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Default="000D65AD" w:rsidP="000D65AD">
            <w:pPr>
              <w:snapToGrid w:val="0"/>
              <w:rPr>
                <w:rFonts w:eastAsia="Calibri"/>
                <w:sz w:val="18"/>
                <w:szCs w:val="18"/>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w:t>
            </w:r>
            <w:r>
              <w:rPr>
                <w:rFonts w:eastAsia="Calibri"/>
                <w:sz w:val="18"/>
                <w:szCs w:val="18"/>
              </w:rPr>
              <w:t xml:space="preserve"> the SRS resource set configured by higher layer parameter </w:t>
            </w:r>
            <w:proofErr w:type="spellStart"/>
            <w:r w:rsidRPr="001636ED">
              <w:rPr>
                <w:rFonts w:eastAsia="Calibri"/>
                <w:i/>
                <w:sz w:val="18"/>
                <w:szCs w:val="18"/>
              </w:rPr>
              <w:t>srs-ResourceSetToAddModList</w:t>
            </w:r>
            <w:proofErr w:type="spellEnd"/>
            <w:r w:rsidRPr="001636ED">
              <w:rPr>
                <w:rFonts w:eastAsia="Calibri"/>
                <w:i/>
                <w:sz w:val="18"/>
                <w:szCs w:val="18"/>
              </w:rPr>
              <w:t xml:space="preserve">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proofErr w:type="spellStart"/>
            <w:r w:rsidRPr="00E619AA">
              <w:rPr>
                <w:i/>
                <w:sz w:val="18"/>
                <w:szCs w:val="18"/>
                <w:lang w:eastAsia="zh-CN"/>
              </w:rPr>
              <w:t>DLorJoint-TCIState</w:t>
            </w:r>
            <w:proofErr w:type="spellEnd"/>
            <w:r>
              <w:rPr>
                <w:sz w:val="18"/>
                <w:szCs w:val="18"/>
                <w:lang w:eastAsia="zh-CN"/>
              </w:rPr>
              <w:t xml:space="preserve"> and </w:t>
            </w:r>
            <w:r w:rsidRPr="00E619AA">
              <w:rPr>
                <w:i/>
                <w:sz w:val="18"/>
                <w:szCs w:val="18"/>
                <w:lang w:eastAsia="zh-CN"/>
              </w:rPr>
              <w:t>UL-</w:t>
            </w:r>
            <w:proofErr w:type="spellStart"/>
            <w:r w:rsidRPr="00E619AA">
              <w:rPr>
                <w:i/>
                <w:sz w:val="18"/>
                <w:szCs w:val="18"/>
                <w:lang w:eastAsia="zh-CN"/>
              </w:rPr>
              <w:t>TCIState</w:t>
            </w:r>
            <w:proofErr w:type="spellEnd"/>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SimSun"/>
                <w:sz w:val="18"/>
                <w:szCs w:val="18"/>
                <w:lang w:eastAsia="zh-CN"/>
              </w:rPr>
            </w:pPr>
          </w:p>
          <w:p w14:paraId="20646C8F" w14:textId="30F1EE42" w:rsidR="008831FB" w:rsidRDefault="008831FB"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w:t>
            </w:r>
            <w:proofErr w:type="spellStart"/>
            <w:r w:rsidRPr="001F44C0">
              <w:rPr>
                <w:rFonts w:eastAsia="SimSun"/>
                <w:sz w:val="18"/>
                <w:szCs w:val="18"/>
                <w:lang w:eastAsia="zh-CN"/>
              </w:rPr>
              <w:t>AdditionalPCIInfo</w:t>
            </w:r>
            <w:proofErr w:type="spellEnd"/>
            <w:r w:rsidRPr="001F44C0">
              <w:rPr>
                <w:rFonts w:eastAsia="SimSun"/>
                <w:sz w:val="18"/>
                <w:szCs w:val="18"/>
                <w:lang w:eastAsia="zh-CN"/>
              </w:rPr>
              <w:t xml:space="preserve"> of the PCI? If it is, we do not support as it is agreed only SSB of additional PCI can be configured.</w:t>
            </w:r>
          </w:p>
          <w:p w14:paraId="133DF448" w14:textId="77777777" w:rsidR="009B3E34" w:rsidRDefault="009B3E34" w:rsidP="00607EC9">
            <w:pPr>
              <w:snapToGrid w:val="0"/>
              <w:rPr>
                <w:rFonts w:eastAsia="SimSun"/>
                <w:sz w:val="18"/>
                <w:szCs w:val="18"/>
                <w:lang w:eastAsia="zh-CN"/>
              </w:rPr>
            </w:pPr>
          </w:p>
          <w:p w14:paraId="4AD12707" w14:textId="00460297"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 xml:space="preserve">If my understanding is correct, the intention of ‘’ is to provide implicit manner of determining additional PCI for PL-RS, rather than ‘PL-RS is configured in </w:t>
            </w:r>
            <w:proofErr w:type="spellStart"/>
            <w:r w:rsidRPr="009B3E34">
              <w:rPr>
                <w:rFonts w:eastAsia="SimSun"/>
                <w:color w:val="0000FF"/>
                <w:sz w:val="18"/>
                <w:szCs w:val="18"/>
                <w:lang w:eastAsia="zh-CN"/>
              </w:rPr>
              <w:t>AdditionalPCIInfo</w:t>
            </w:r>
            <w:proofErr w:type="spellEnd"/>
            <w:r w:rsidRPr="009B3E34">
              <w:rPr>
                <w:rFonts w:eastAsia="SimSun"/>
                <w:color w:val="0000FF"/>
                <w:sz w:val="18"/>
                <w:szCs w:val="18"/>
                <w:lang w:eastAsia="zh-CN"/>
              </w:rPr>
              <w:t>’.</w:t>
            </w:r>
          </w:p>
          <w:p w14:paraId="3F885732" w14:textId="77777777" w:rsidR="009B3E34" w:rsidRPr="001F44C0" w:rsidRDefault="009B3E34" w:rsidP="00607EC9">
            <w:pPr>
              <w:snapToGrid w:val="0"/>
              <w:rPr>
                <w:rFonts w:eastAsia="SimSun"/>
                <w:sz w:val="18"/>
                <w:szCs w:val="18"/>
                <w:lang w:eastAsia="zh-CN"/>
              </w:rPr>
            </w:pPr>
          </w:p>
          <w:p w14:paraId="3E3F56E5"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Okay</w:t>
            </w:r>
          </w:p>
          <w:p w14:paraId="4AED6519" w14:textId="77777777" w:rsidR="00726B4B" w:rsidRPr="001F44C0" w:rsidRDefault="00726B4B" w:rsidP="00607EC9">
            <w:pPr>
              <w:snapToGrid w:val="0"/>
              <w:rPr>
                <w:rFonts w:eastAsia="SimSun"/>
                <w:sz w:val="18"/>
                <w:szCs w:val="18"/>
                <w:lang w:eastAsia="zh-CN"/>
              </w:rPr>
            </w:pPr>
          </w:p>
          <w:p w14:paraId="1EF55CF8" w14:textId="77777777" w:rsidR="001F44C0" w:rsidRDefault="001F44C0" w:rsidP="00607EC9">
            <w:pPr>
              <w:snapToGrid w:val="0"/>
              <w:rPr>
                <w:rFonts w:eastAsia="SimSun"/>
                <w:sz w:val="18"/>
                <w:szCs w:val="18"/>
                <w:lang w:eastAsia="zh-CN"/>
              </w:rPr>
            </w:pPr>
            <w:r w:rsidRPr="001F44C0">
              <w:rPr>
                <w:rFonts w:eastAsia="SimSun"/>
                <w:sz w:val="18"/>
                <w:szCs w:val="18"/>
                <w:lang w:eastAsia="zh-CN"/>
              </w:rPr>
              <w:t xml:space="preserve">For 1-20, do not support. Suggest reusing legacy mechanism, i.e., using PL_RS with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 = 0 for virtual PHR calculation.</w:t>
            </w:r>
          </w:p>
          <w:p w14:paraId="30774733" w14:textId="798E1657" w:rsidR="00CF5C43" w:rsidRDefault="00CF5C43" w:rsidP="00CF5C43">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Seems that proponent pointed that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w:t>
            </w:r>
            <w:r>
              <w:rPr>
                <w:rFonts w:eastAsia="SimSun"/>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SimSun"/>
                <w:sz w:val="18"/>
                <w:szCs w:val="18"/>
                <w:lang w:eastAsia="zh-CN"/>
              </w:rPr>
            </w:pP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SimSun"/>
                <w:sz w:val="18"/>
                <w:szCs w:val="18"/>
                <w:lang w:eastAsia="zh-CN"/>
              </w:rPr>
            </w:pPr>
          </w:p>
          <w:p w14:paraId="1903EE20" w14:textId="72715243"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Make sense</w:t>
            </w:r>
          </w:p>
          <w:p w14:paraId="550E81C2" w14:textId="77777777" w:rsidR="009B3E34" w:rsidRDefault="009B3E34" w:rsidP="00607EC9">
            <w:pPr>
              <w:snapToGrid w:val="0"/>
              <w:rPr>
                <w:rFonts w:eastAsia="SimSun"/>
                <w:sz w:val="18"/>
                <w:szCs w:val="18"/>
                <w:lang w:eastAsia="zh-CN"/>
              </w:rPr>
            </w:pP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 xml:space="preserve">It is unclear to be configured with two SRS resource sets in Rel-17 unified TCI framework which does not support </w:t>
            </w:r>
            <w:proofErr w:type="spellStart"/>
            <w:r>
              <w:rPr>
                <w:rFonts w:eastAsia="Malgun Gothic"/>
                <w:sz w:val="18"/>
                <w:szCs w:val="18"/>
              </w:rPr>
              <w:t>mTRP</w:t>
            </w:r>
            <w:proofErr w:type="spellEnd"/>
            <w:r>
              <w:rPr>
                <w:rFonts w:eastAsia="Malgun Gothic"/>
                <w:sz w:val="18"/>
                <w:szCs w:val="18"/>
              </w:rPr>
              <w:t xml:space="preserve"> operation.</w:t>
            </w:r>
          </w:p>
          <w:p w14:paraId="05220F32" w14:textId="3D4B3516" w:rsidR="008831FB" w:rsidRDefault="008831FB"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581217E6" w14:textId="77777777" w:rsidR="0013714B" w:rsidRDefault="0013714B" w:rsidP="00C561F1">
            <w:pPr>
              <w:snapToGrid w:val="0"/>
              <w:rPr>
                <w:rFonts w:eastAsia="SimSun"/>
                <w:sz w:val="18"/>
                <w:szCs w:val="18"/>
                <w:lang w:eastAsia="zh-CN"/>
              </w:rPr>
            </w:pP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SimSun"/>
                <w:sz w:val="18"/>
                <w:szCs w:val="18"/>
                <w:lang w:eastAsia="zh-CN"/>
              </w:rPr>
            </w:pPr>
            <w:r w:rsidRPr="00405114">
              <w:rPr>
                <w:rFonts w:eastAsia="SimSun"/>
                <w:b/>
                <w:color w:val="0000FF"/>
                <w:sz w:val="18"/>
                <w:szCs w:val="18"/>
                <w:lang w:eastAsia="zh-CN"/>
              </w:rPr>
              <w:lastRenderedPageBreak/>
              <w:t>[Mod]</w:t>
            </w:r>
            <w:r>
              <w:rPr>
                <w:rFonts w:eastAsia="SimSun"/>
                <w:b/>
                <w:color w:val="0000FF"/>
                <w:sz w:val="18"/>
                <w:szCs w:val="18"/>
                <w:lang w:eastAsia="zh-CN"/>
              </w:rPr>
              <w:t xml:space="preserve">: </w:t>
            </w:r>
            <w:r w:rsidRPr="0013714B">
              <w:rPr>
                <w:rFonts w:eastAsia="SimSun"/>
                <w:color w:val="0000FF"/>
                <w:sz w:val="18"/>
                <w:szCs w:val="18"/>
                <w:lang w:eastAsia="zh-CN"/>
              </w:rPr>
              <w:t>Make sense.</w:t>
            </w:r>
            <w:r>
              <w:rPr>
                <w:rFonts w:eastAsia="SimSun"/>
                <w:color w:val="0000FF"/>
                <w:sz w:val="18"/>
                <w:szCs w:val="18"/>
                <w:lang w:eastAsia="zh-CN"/>
              </w:rPr>
              <w:t xml:space="preserve"> Look forward proponent companies’ reply</w:t>
            </w:r>
          </w:p>
          <w:p w14:paraId="2BA91C3A" w14:textId="77777777" w:rsidR="00726B4B" w:rsidRDefault="00726B4B" w:rsidP="00C561F1">
            <w:pPr>
              <w:snapToGrid w:val="0"/>
              <w:rPr>
                <w:rFonts w:eastAsia="SimSun"/>
                <w:sz w:val="18"/>
                <w:szCs w:val="18"/>
                <w:lang w:eastAsia="zh-CN"/>
              </w:rPr>
            </w:pP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 xml:space="preserve">For </w:t>
            </w:r>
            <w:proofErr w:type="spellStart"/>
            <w:r>
              <w:rPr>
                <w:rFonts w:eastAsia="SimSun" w:hint="eastAsia"/>
                <w:sz w:val="18"/>
                <w:szCs w:val="18"/>
                <w:lang w:eastAsia="zh-CN"/>
              </w:rPr>
              <w:t>Tp</w:t>
            </w:r>
            <w:proofErr w:type="spellEnd"/>
            <w:r>
              <w:rPr>
                <w:rFonts w:eastAsia="SimSun" w:hint="eastAsia"/>
                <w:sz w:val="18"/>
                <w:szCs w:val="18"/>
                <w:lang w:eastAsia="zh-CN"/>
              </w:rPr>
              <w:t xml:space="preserve">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229505DB" w14:textId="77777777"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F900178" w14:textId="77777777" w:rsidR="00314C35" w:rsidRDefault="00314C35" w:rsidP="00C561F1">
            <w:pPr>
              <w:snapToGrid w:val="0"/>
              <w:rPr>
                <w:rFonts w:eastAsia="SimSun"/>
                <w:sz w:val="18"/>
                <w:szCs w:val="18"/>
                <w:lang w:eastAsia="zh-CN"/>
              </w:rPr>
            </w:pP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w:t>
            </w:r>
            <w:proofErr w:type="gramStart"/>
            <w:r>
              <w:rPr>
                <w:rFonts w:eastAsia="SimSun" w:hint="eastAsia"/>
                <w:sz w:val="18"/>
                <w:szCs w:val="18"/>
                <w:lang w:eastAsia="zh-CN"/>
              </w:rPr>
              <w:t>i.e.</w:t>
            </w:r>
            <w:proofErr w:type="gramEnd"/>
            <w:r>
              <w:rPr>
                <w:rFonts w:eastAsia="SimSun" w:hint="eastAsia"/>
                <w:sz w:val="18"/>
                <w:szCs w:val="18"/>
                <w:lang w:eastAsia="zh-CN"/>
              </w:rPr>
              <w:t xml:space="preserve"> the PC parameters associated with the indicated Rel-17 TCI state is used instead of the parameters defined in Rel-15/16. </w:t>
            </w:r>
          </w:p>
          <w:p w14:paraId="7136AF31" w14:textId="02DAD17C"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One question: do you prefer any spec update?</w:t>
            </w:r>
          </w:p>
          <w:p w14:paraId="103C1FE1" w14:textId="79DBA287" w:rsidR="00314C35" w:rsidRDefault="00314C35" w:rsidP="00C561F1">
            <w:pPr>
              <w:snapToGrid w:val="0"/>
              <w:rPr>
                <w:rFonts w:eastAsia="SimSun"/>
                <w:sz w:val="18"/>
                <w:szCs w:val="18"/>
                <w:lang w:eastAsia="zh-CN"/>
              </w:rPr>
            </w:pPr>
          </w:p>
          <w:p w14:paraId="79F7086E" w14:textId="77777777" w:rsidR="00314C35" w:rsidRDefault="00314C35" w:rsidP="00C561F1">
            <w:pPr>
              <w:snapToGrid w:val="0"/>
              <w:rPr>
                <w:rFonts w:eastAsia="SimSun"/>
                <w:sz w:val="18"/>
                <w:szCs w:val="18"/>
                <w:lang w:eastAsia="zh-CN"/>
              </w:rPr>
            </w:pP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1-30, since </w:t>
            </w:r>
            <w:proofErr w:type="gramStart"/>
            <w:r>
              <w:rPr>
                <w:rFonts w:eastAsia="SimSun" w:hint="eastAsia"/>
                <w:sz w:val="18"/>
                <w:szCs w:val="18"/>
                <w:lang w:eastAsia="zh-CN"/>
              </w:rPr>
              <w:t>Multi-TRP</w:t>
            </w:r>
            <w:proofErr w:type="gramEnd"/>
            <w:r>
              <w:rPr>
                <w:rFonts w:eastAsia="SimSun" w:hint="eastAsia"/>
                <w:sz w:val="18"/>
                <w:szCs w:val="18"/>
                <w:lang w:eastAsia="zh-CN"/>
              </w:rPr>
              <w:t xml:space="preserve">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4C4E29B3" w14:textId="77777777" w:rsidR="00144191" w:rsidRDefault="00144191" w:rsidP="00144191">
            <w:pPr>
              <w:snapToGrid w:val="0"/>
              <w:rPr>
                <w:rFonts w:eastAsia="SimSun"/>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SimSun"/>
                <w:sz w:val="18"/>
                <w:szCs w:val="18"/>
                <w:lang w:eastAsia="zh-CN"/>
              </w:rPr>
            </w:pPr>
            <w:r>
              <w:rPr>
                <w:rFonts w:eastAsia="SimSun"/>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SimSun"/>
                <w:sz w:val="18"/>
                <w:szCs w:val="18"/>
                <w:lang w:eastAsia="zh-CN"/>
              </w:rPr>
            </w:pPr>
          </w:p>
          <w:p w14:paraId="18776A27"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proofErr w:type="spellStart"/>
            <w:r>
              <w:rPr>
                <w:i/>
                <w:iCs/>
                <w:color w:val="000000" w:themeColor="text1"/>
              </w:rPr>
              <w:t>DLorJointTCIState</w:t>
            </w:r>
            <w:proofErr w:type="spellEnd"/>
            <w:r w:rsidRPr="000237AA">
              <w:rPr>
                <w:color w:val="000000" w:themeColor="text1"/>
              </w:rPr>
              <w:t xml:space="preserve"> </w:t>
            </w:r>
            <w:r>
              <w:rPr>
                <w:color w:val="000000" w:themeColor="text1"/>
              </w:rPr>
              <w:t xml:space="preserve">or </w:t>
            </w:r>
            <w:r w:rsidRPr="009573AD">
              <w:rPr>
                <w:i/>
                <w:iCs/>
                <w:color w:val="000000" w:themeColor="text1"/>
              </w:rPr>
              <w:t>UL-</w:t>
            </w:r>
            <w:proofErr w:type="spellStart"/>
            <w:r w:rsidRPr="009573AD">
              <w:rPr>
                <w:i/>
                <w:iCs/>
                <w:color w:val="000000" w:themeColor="text1"/>
              </w:rPr>
              <w:t>TCIState</w:t>
            </w:r>
            <w:proofErr w:type="spellEnd"/>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proofErr w:type="spellStart"/>
            <w:r>
              <w:rPr>
                <w:i/>
                <w:iCs/>
                <w:color w:val="000000" w:themeColor="text1"/>
              </w:rPr>
              <w:t>DLorJointTCIState</w:t>
            </w:r>
            <w:proofErr w:type="spellEnd"/>
            <w:r>
              <w:rPr>
                <w:color w:val="000000" w:themeColor="text1"/>
              </w:rPr>
              <w:t xml:space="preserve"> or </w:t>
            </w:r>
            <w:r w:rsidRPr="009573AD">
              <w:rPr>
                <w:i/>
                <w:iCs/>
                <w:color w:val="000000" w:themeColor="text1"/>
              </w:rPr>
              <w:t>UL-</w:t>
            </w:r>
            <w:proofErr w:type="spellStart"/>
            <w:r w:rsidRPr="009573AD">
              <w:rPr>
                <w:i/>
                <w:iCs/>
                <w:color w:val="000000" w:themeColor="text1"/>
              </w:rPr>
              <w:t>TCIState</w:t>
            </w:r>
            <w:proofErr w:type="spellEnd"/>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SimSun"/>
                <w:sz w:val="18"/>
                <w:szCs w:val="18"/>
                <w:lang w:eastAsia="zh-CN"/>
              </w:rPr>
            </w:pPr>
            <w:r>
              <w:rPr>
                <w:rFonts w:eastAsia="SimSun"/>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 Re</w:t>
            </w:r>
            <w:r>
              <w:rPr>
                <w:rFonts w:eastAsia="SimSun"/>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SimSun"/>
                <w:sz w:val="18"/>
                <w:szCs w:val="18"/>
                <w:lang w:eastAsia="zh-CN"/>
              </w:rPr>
            </w:pPr>
          </w:p>
          <w:p w14:paraId="4AFC65E4" w14:textId="77777777" w:rsidR="006C4A99" w:rsidRDefault="006C4A99" w:rsidP="006C4A99">
            <w:pPr>
              <w:snapToGrid w:val="0"/>
              <w:rPr>
                <w:rFonts w:eastAsia="SimSun"/>
                <w:sz w:val="18"/>
                <w:szCs w:val="18"/>
                <w:lang w:eastAsia="zh-CN"/>
              </w:rPr>
            </w:pPr>
            <w:r>
              <w:rPr>
                <w:rFonts w:eastAsia="SimSun"/>
                <w:sz w:val="18"/>
                <w:szCs w:val="18"/>
                <w:lang w:eastAsia="zh-CN"/>
              </w:rPr>
              <w:t>TP 1-7: Agree with MTK – reformulate to cover only SSB.</w:t>
            </w:r>
          </w:p>
          <w:p w14:paraId="4ADDBE76" w14:textId="03C773C8" w:rsidR="0013714B" w:rsidRPr="0013714B" w:rsidRDefault="0013714B" w:rsidP="006C4A99">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3E0BB933" w14:textId="77777777" w:rsidR="0013714B" w:rsidRDefault="0013714B" w:rsidP="006C4A99">
            <w:pPr>
              <w:snapToGrid w:val="0"/>
              <w:rPr>
                <w:rFonts w:eastAsia="SimSun"/>
                <w:sz w:val="18"/>
                <w:szCs w:val="18"/>
                <w:lang w:eastAsia="zh-CN"/>
              </w:rPr>
            </w:pPr>
          </w:p>
          <w:p w14:paraId="4FDDBDAF"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1-15: If this is legacy </w:t>
            </w:r>
            <w:proofErr w:type="spellStart"/>
            <w:r>
              <w:rPr>
                <w:rFonts w:eastAsia="SimSun"/>
                <w:sz w:val="18"/>
                <w:szCs w:val="18"/>
                <w:lang w:eastAsia="zh-CN"/>
              </w:rPr>
              <w:t>behaviour</w:t>
            </w:r>
            <w:proofErr w:type="spellEnd"/>
            <w:r>
              <w:rPr>
                <w:rFonts w:eastAsia="SimSun"/>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004954B7">
              <w:rPr>
                <w:rFonts w:eastAsia="SimSun"/>
                <w:color w:val="0000FF"/>
                <w:sz w:val="18"/>
                <w:szCs w:val="18"/>
                <w:lang w:eastAsia="zh-CN"/>
              </w:rPr>
              <w:t>Any suggestion of solving above companies’ concerns</w:t>
            </w:r>
            <w:r w:rsidRPr="0013714B">
              <w:rPr>
                <w:rFonts w:eastAsia="SimSun"/>
                <w:color w:val="0000FF"/>
                <w:sz w:val="18"/>
                <w:szCs w:val="18"/>
                <w:lang w:eastAsia="zh-CN"/>
              </w:rPr>
              <w:t>.</w:t>
            </w:r>
            <w:r w:rsidR="004954B7">
              <w:rPr>
                <w:rFonts w:eastAsia="SimSun"/>
                <w:color w:val="0000FF"/>
                <w:sz w:val="18"/>
                <w:szCs w:val="18"/>
                <w:lang w:eastAsia="zh-CN"/>
              </w:rPr>
              <w:t xml:space="preserve"> How about a conclusion?</w:t>
            </w:r>
          </w:p>
          <w:p w14:paraId="7A09099C" w14:textId="77777777" w:rsidR="00726B4B" w:rsidRDefault="00726B4B" w:rsidP="006C4A99">
            <w:pPr>
              <w:snapToGrid w:val="0"/>
              <w:rPr>
                <w:rFonts w:eastAsia="SimSun"/>
                <w:sz w:val="18"/>
                <w:szCs w:val="18"/>
                <w:lang w:eastAsia="zh-CN"/>
              </w:rPr>
            </w:pPr>
          </w:p>
          <w:p w14:paraId="1FA33693"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1-20: This would seem to be essential. Without this clarification, virtual PHR will not be supported with the unified TCI framework, since </w:t>
            </w:r>
            <w:r w:rsidRPr="004D7F1B">
              <w:rPr>
                <w:rFonts w:eastAsia="SimSun"/>
                <w:sz w:val="18"/>
                <w:szCs w:val="18"/>
                <w:lang w:eastAsia="zh-CN"/>
              </w:rPr>
              <w:t>PUSCH-</w:t>
            </w:r>
            <w:proofErr w:type="spellStart"/>
            <w:r w:rsidRPr="004D7F1B">
              <w:rPr>
                <w:rFonts w:eastAsia="SimSun"/>
                <w:sz w:val="18"/>
                <w:szCs w:val="18"/>
                <w:lang w:eastAsia="zh-CN"/>
              </w:rPr>
              <w:t>PathlossReferenceRS</w:t>
            </w:r>
            <w:proofErr w:type="spellEnd"/>
            <w:r>
              <w:rPr>
                <w:rFonts w:eastAsia="SimSun"/>
                <w:sz w:val="18"/>
                <w:szCs w:val="18"/>
                <w:lang w:eastAsia="zh-CN"/>
              </w:rPr>
              <w:t xml:space="preserve"> (and hence </w:t>
            </w:r>
            <w:proofErr w:type="spellStart"/>
            <w:r w:rsidRPr="004D7F1B">
              <w:rPr>
                <w:rFonts w:eastAsia="SimSun"/>
                <w:sz w:val="18"/>
                <w:szCs w:val="18"/>
                <w:lang w:eastAsia="zh-CN"/>
              </w:rPr>
              <w:t>pusch</w:t>
            </w:r>
            <w:proofErr w:type="spellEnd"/>
            <w:r w:rsidRPr="004D7F1B">
              <w:rPr>
                <w:rFonts w:eastAsia="SimSun"/>
                <w:sz w:val="18"/>
                <w:szCs w:val="18"/>
                <w:lang w:eastAsia="zh-CN"/>
              </w:rPr>
              <w:t>-</w:t>
            </w:r>
            <w:proofErr w:type="spellStart"/>
            <w:r w:rsidRPr="004D7F1B">
              <w:rPr>
                <w:rFonts w:eastAsia="SimSun"/>
                <w:sz w:val="18"/>
                <w:szCs w:val="18"/>
                <w:lang w:eastAsia="zh-CN"/>
              </w:rPr>
              <w:t>PathlossReferenceRS</w:t>
            </w:r>
            <w:proofErr w:type="spellEnd"/>
            <w:r w:rsidRPr="004D7F1B">
              <w:rPr>
                <w:rFonts w:eastAsia="SimSun"/>
                <w:sz w:val="18"/>
                <w:szCs w:val="18"/>
                <w:lang w:eastAsia="zh-CN"/>
              </w:rPr>
              <w:t>-Id</w:t>
            </w:r>
            <w:r>
              <w:rPr>
                <w:rFonts w:eastAsia="SimSun"/>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 fine with the TP.</w:t>
            </w:r>
          </w:p>
          <w:p w14:paraId="07E62B51"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w:t>
            </w:r>
            <w:r>
              <w:rPr>
                <w:rFonts w:eastAsia="SimSun"/>
                <w:sz w:val="18"/>
                <w:szCs w:val="18"/>
                <w:lang w:eastAsia="zh-CN"/>
              </w:rPr>
              <w:t>2</w:t>
            </w:r>
            <w:r w:rsidRPr="002179B6">
              <w:rPr>
                <w:rFonts w:eastAsia="SimSun"/>
                <w:sz w:val="18"/>
                <w:szCs w:val="18"/>
                <w:lang w:eastAsia="zh-CN"/>
              </w:rPr>
              <w:t xml:space="preserve">: Support Alt.2. </w:t>
            </w:r>
          </w:p>
          <w:p w14:paraId="24188916"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1-14: fine with the TP.</w:t>
            </w:r>
          </w:p>
          <w:p w14:paraId="5C4FCF7B"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1-15: fine with the TP.</w:t>
            </w:r>
          </w:p>
          <w:p w14:paraId="7CD78E40"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1-20: OK</w:t>
            </w:r>
          </w:p>
          <w:p w14:paraId="6019933B" w14:textId="77777777" w:rsidR="004118E6" w:rsidRDefault="004118E6" w:rsidP="004118E6">
            <w:pPr>
              <w:snapToGrid w:val="0"/>
              <w:rPr>
                <w:rFonts w:eastAsia="SimSun"/>
                <w:sz w:val="18"/>
                <w:szCs w:val="18"/>
                <w:lang w:eastAsia="zh-CN"/>
              </w:rPr>
            </w:pPr>
            <w:r w:rsidRPr="002179B6">
              <w:rPr>
                <w:rFonts w:eastAsia="SimSun"/>
                <w:sz w:val="18"/>
                <w:szCs w:val="18"/>
                <w:lang w:eastAsia="zh-CN"/>
              </w:rPr>
              <w:t>1-30: Not support.</w:t>
            </w:r>
          </w:p>
          <w:p w14:paraId="153F8CE1" w14:textId="17C4CE41" w:rsidR="000E3DBD" w:rsidRDefault="000E3DBD" w:rsidP="000E3DB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SimSun"/>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r w:rsidR="000E3DBD">
              <w:rPr>
                <w:rFonts w:eastAsia="SimSun" w:hint="eastAsia"/>
                <w:b/>
                <w:color w:val="0000FF"/>
                <w:szCs w:val="18"/>
                <w:lang w:eastAsia="zh-CN"/>
              </w:rPr>
              <w:t>A</w:t>
            </w:r>
            <w:r w:rsidR="000E3DBD">
              <w:rPr>
                <w:rFonts w:eastAsia="SimSun"/>
                <w:b/>
                <w:color w:val="0000FF"/>
                <w:szCs w:val="18"/>
                <w:lang w:eastAsia="zh-CN"/>
              </w:rPr>
              <w:t xml:space="preserve">ny </w:t>
            </w:r>
            <w:r>
              <w:rPr>
                <w:rFonts w:eastAsia="SimSun"/>
                <w:b/>
                <w:color w:val="0000FF"/>
                <w:szCs w:val="18"/>
                <w:lang w:eastAsia="zh-CN"/>
              </w:rPr>
              <w:t>way-forward solutions</w:t>
            </w:r>
            <w:r w:rsidR="000E3DBD">
              <w:rPr>
                <w:rFonts w:eastAsia="SimSun"/>
                <w:b/>
                <w:color w:val="0000FF"/>
                <w:szCs w:val="18"/>
                <w:lang w:eastAsia="zh-CN"/>
              </w:rPr>
              <w:t xml:space="preserve"> are received.</w:t>
            </w:r>
          </w:p>
          <w:p w14:paraId="43831774" w14:textId="77777777" w:rsidR="00560DAD" w:rsidRDefault="00560DAD" w:rsidP="004118E6">
            <w:pPr>
              <w:snapToGrid w:val="0"/>
              <w:rPr>
                <w:rFonts w:eastAsia="SimSun"/>
                <w:b/>
                <w:color w:val="0000FF"/>
                <w:szCs w:val="18"/>
                <w:lang w:eastAsia="zh-CN"/>
              </w:rPr>
            </w:pPr>
          </w:p>
          <w:p w14:paraId="17279F60" w14:textId="77780069" w:rsidR="00560DAD" w:rsidRPr="00560DAD" w:rsidRDefault="00B15418" w:rsidP="004118E6">
            <w:pPr>
              <w:snapToGrid w:val="0"/>
              <w:rPr>
                <w:rFonts w:eastAsia="SimSun"/>
                <w:color w:val="0000FF"/>
                <w:sz w:val="16"/>
                <w:szCs w:val="18"/>
                <w:lang w:eastAsia="zh-CN"/>
              </w:rPr>
            </w:pPr>
            <w:r>
              <w:rPr>
                <w:rFonts w:eastAsia="SimSun"/>
                <w:color w:val="0000FF"/>
                <w:sz w:val="22"/>
                <w:szCs w:val="18"/>
                <w:lang w:eastAsia="zh-CN"/>
              </w:rPr>
              <w:t xml:space="preserve">Stable: </w:t>
            </w:r>
            <w:r w:rsidR="00560DAD" w:rsidRPr="00560DAD">
              <w:rPr>
                <w:rFonts w:eastAsia="SimSun"/>
                <w:color w:val="0000FF"/>
                <w:sz w:val="22"/>
                <w:szCs w:val="18"/>
                <w:lang w:eastAsia="zh-CN"/>
              </w:rPr>
              <w:t>1-1</w:t>
            </w:r>
            <w:r w:rsidR="00560DAD">
              <w:rPr>
                <w:rFonts w:eastAsia="SimSun"/>
                <w:color w:val="0000FF"/>
                <w:sz w:val="22"/>
                <w:szCs w:val="18"/>
                <w:lang w:eastAsia="zh-CN"/>
              </w:rPr>
              <w:t>, 1-2(Alt-2)</w:t>
            </w:r>
            <w:r w:rsidR="00C75286">
              <w:rPr>
                <w:rFonts w:eastAsia="SimSun"/>
                <w:color w:val="0000FF"/>
                <w:sz w:val="22"/>
                <w:szCs w:val="18"/>
                <w:lang w:eastAsia="zh-CN"/>
              </w:rPr>
              <w:t>, 1-20</w:t>
            </w:r>
          </w:p>
          <w:p w14:paraId="60526C84" w14:textId="58956BDA" w:rsidR="00560DAD" w:rsidRPr="00B15418" w:rsidRDefault="00B15418" w:rsidP="004118E6">
            <w:pPr>
              <w:snapToGrid w:val="0"/>
              <w:rPr>
                <w:rFonts w:eastAsia="SimSun"/>
                <w:color w:val="0000FF"/>
                <w:sz w:val="22"/>
                <w:szCs w:val="18"/>
                <w:lang w:eastAsia="zh-CN"/>
              </w:rPr>
            </w:pPr>
            <w:r>
              <w:rPr>
                <w:rFonts w:eastAsia="SimSun"/>
                <w:color w:val="0000FF"/>
                <w:sz w:val="22"/>
                <w:szCs w:val="18"/>
                <w:lang w:eastAsia="zh-CN"/>
              </w:rPr>
              <w:t xml:space="preserve">Controversial: </w:t>
            </w:r>
            <w:r w:rsidRPr="00B15418">
              <w:rPr>
                <w:rFonts w:eastAsia="SimSun"/>
                <w:color w:val="0000FF"/>
                <w:sz w:val="22"/>
                <w:szCs w:val="18"/>
                <w:lang w:eastAsia="zh-CN"/>
              </w:rPr>
              <w:t>1-7</w:t>
            </w:r>
            <w:r w:rsidR="00C75286">
              <w:rPr>
                <w:rFonts w:eastAsia="SimSun"/>
                <w:color w:val="0000FF"/>
                <w:sz w:val="22"/>
                <w:szCs w:val="18"/>
                <w:lang w:eastAsia="zh-CN"/>
              </w:rPr>
              <w:t>, 1-14, 1-15, 1-30</w:t>
            </w:r>
          </w:p>
          <w:p w14:paraId="5519E55C" w14:textId="77777777" w:rsidR="00560DAD" w:rsidRDefault="00560DAD" w:rsidP="004118E6">
            <w:pPr>
              <w:snapToGrid w:val="0"/>
              <w:rPr>
                <w:rFonts w:eastAsia="SimSun"/>
                <w:sz w:val="18"/>
                <w:szCs w:val="18"/>
                <w:lang w:eastAsia="zh-CN"/>
              </w:rPr>
            </w:pPr>
          </w:p>
          <w:p w14:paraId="3E5B4D2F" w14:textId="15DF5AC1" w:rsidR="00560DAD" w:rsidRPr="002179B6" w:rsidRDefault="00560DAD" w:rsidP="004118E6">
            <w:pPr>
              <w:snapToGrid w:val="0"/>
              <w:rPr>
                <w:rFonts w:eastAsia="SimSun"/>
                <w:sz w:val="18"/>
                <w:szCs w:val="18"/>
                <w:lang w:eastAsia="zh-CN"/>
              </w:rPr>
            </w:pP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712" w14:textId="77777777" w:rsidR="004118E6" w:rsidRPr="006C4A99" w:rsidRDefault="002C47A4" w:rsidP="004118E6">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 xml:space="preserve">Huawei, </w:t>
            </w:r>
            <w:proofErr w:type="spellStart"/>
            <w:r w:rsidR="001F44C0">
              <w:rPr>
                <w:rFonts w:eastAsia="SimSun"/>
                <w:sz w:val="18"/>
                <w:szCs w:val="18"/>
                <w:lang w:val="en-GB" w:eastAsia="en-US"/>
              </w:rPr>
              <w:t>HiSilicon</w:t>
            </w:r>
            <w:proofErr w:type="spellEnd"/>
            <w:r w:rsidR="00340125">
              <w:rPr>
                <w:rFonts w:eastAsia="SimSun"/>
                <w:sz w:val="18"/>
                <w:szCs w:val="18"/>
                <w:lang w:val="en-GB" w:eastAsia="en-US"/>
              </w:rPr>
              <w:t xml:space="preserve">, </w:t>
            </w:r>
            <w:proofErr w:type="spellStart"/>
            <w:r w:rsidR="00340125">
              <w:rPr>
                <w:rFonts w:eastAsia="SimSun"/>
                <w:sz w:val="18"/>
                <w:szCs w:val="18"/>
                <w:lang w:val="en-GB" w:eastAsia="en-US"/>
              </w:rPr>
              <w:t>Spreadtrum</w:t>
            </w:r>
            <w:proofErr w:type="spellEnd"/>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 (with ZTE’s change)</w:t>
            </w: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8F73556"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QCL-TypeD</w:t>
            </w:r>
          </w:p>
          <w:p w14:paraId="22E0EC08" w14:textId="77777777" w:rsidR="0022655F" w:rsidRDefault="002C47A4">
            <w:pPr>
              <w:pStyle w:val="ListParagraph"/>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lastRenderedPageBreak/>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xml:space="preserve">, the UE shall expect that a TCI-State indicates one of the following quasi co-location </w:t>
            </w:r>
            <w:proofErr w:type="gramStart"/>
            <w:r>
              <w:rPr>
                <w:sz w:val="18"/>
                <w:szCs w:val="22"/>
              </w:rPr>
              <w:t>type</w:t>
            </w:r>
            <w:proofErr w:type="gramEnd"/>
            <w:r>
              <w:rPr>
                <w:sz w:val="18"/>
                <w:szCs w:val="22"/>
              </w:rPr>
              <w:t>(s):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the UE shall expect that a TCI-State indicates one of the following quasi co-location </w:t>
            </w:r>
            <w:proofErr w:type="gramStart"/>
            <w:r>
              <w:rPr>
                <w:rFonts w:eastAsia="Times New Roman"/>
                <w:sz w:val="18"/>
                <w:szCs w:val="18"/>
              </w:rPr>
              <w:t>type</w:t>
            </w:r>
            <w:proofErr w:type="gramEnd"/>
            <w:r>
              <w:rPr>
                <w:rFonts w:eastAsia="Times New Roman"/>
                <w:sz w:val="18"/>
                <w:szCs w:val="18"/>
              </w:rPr>
              <w:t>(s):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w:t>
            </w:r>
            <w:proofErr w:type="gramStart"/>
            <w:r>
              <w:rPr>
                <w:rFonts w:eastAsia="Times New Roman"/>
                <w:sz w:val="18"/>
                <w:szCs w:val="18"/>
              </w:rPr>
              <w:t>type</w:t>
            </w:r>
            <w:proofErr w:type="gramEnd"/>
            <w:r>
              <w:rPr>
                <w:rFonts w:eastAsia="Times New Roman"/>
                <w:sz w:val="18"/>
                <w:szCs w:val="18"/>
              </w:rPr>
              <w:t xml:space="preserv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840E634"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w:t>
            </w:r>
            <w:proofErr w:type="gramStart"/>
            <w:r>
              <w:rPr>
                <w:rFonts w:hint="eastAsia"/>
                <w:bCs/>
                <w:sz w:val="18"/>
                <w:szCs w:val="18"/>
                <w:lang w:eastAsia="zh-CN"/>
              </w:rPr>
              <w:t>PCIs  as</w:t>
            </w:r>
            <w:proofErr w:type="gramEnd"/>
            <w:r>
              <w:rPr>
                <w:rFonts w:hint="eastAsia"/>
                <w:bCs/>
                <w:sz w:val="18"/>
                <w:szCs w:val="18"/>
                <w:lang w:eastAsia="zh-CN"/>
              </w:rPr>
              <w:t xml:space="preserve">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w:t>
            </w:r>
            <w:proofErr w:type="spellStart"/>
            <w:r>
              <w:rPr>
                <w:rFonts w:eastAsia="PMingLiU"/>
                <w:sz w:val="18"/>
                <w:szCs w:val="18"/>
                <w:lang w:eastAsia="zh-TW"/>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r>
              <w:rPr>
                <w:rFonts w:eastAsia="SimSun"/>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r w:rsidR="00252AAC">
              <w:rPr>
                <w:rFonts w:eastAsia="SimSun"/>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w:t>
            </w:r>
            <w:proofErr w:type="gramStart"/>
            <w:r w:rsidRPr="000A0076">
              <w:rPr>
                <w:sz w:val="18"/>
                <w:szCs w:val="18"/>
                <w:lang w:val="en-GB" w:eastAsia="zh-CN"/>
              </w:rPr>
              <w:t>e.g.</w:t>
            </w:r>
            <w:proofErr w:type="gramEnd"/>
            <w:r>
              <w:rPr>
                <w:sz w:val="18"/>
                <w:szCs w:val="18"/>
                <w:lang w:val="en-GB" w:eastAsia="zh-CN"/>
              </w:rPr>
              <w:t xml:space="preserve"> by</w:t>
            </w:r>
            <w:r w:rsidRPr="000A0076">
              <w:rPr>
                <w:sz w:val="18"/>
                <w:szCs w:val="18"/>
                <w:lang w:val="en-GB" w:eastAsia="zh-CN"/>
              </w:rPr>
              <w:t xml:space="preserve"> </w:t>
            </w:r>
            <w:proofErr w:type="spellStart"/>
            <w:r w:rsidRPr="000A0076">
              <w:rPr>
                <w:i/>
                <w:iCs/>
                <w:sz w:val="18"/>
                <w:szCs w:val="18"/>
                <w:lang w:val="en-GB" w:eastAsia="zh-CN"/>
              </w:rPr>
              <w:t>followUnifiedTCIstate</w:t>
            </w:r>
            <w:proofErr w:type="spellEnd"/>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SimSun"/>
                <w:b/>
                <w:color w:val="0000FF"/>
                <w:sz w:val="18"/>
                <w:szCs w:val="18"/>
                <w:lang w:eastAsia="zh-CN"/>
              </w:rPr>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SimSun"/>
                <w:b/>
                <w:color w:val="0000FF"/>
                <w:sz w:val="18"/>
                <w:szCs w:val="18"/>
                <w:lang w:eastAsia="zh-CN"/>
              </w:rPr>
            </w:pPr>
            <w:r w:rsidRPr="0082541A">
              <w:rPr>
                <w:rFonts w:eastAsia="SimSun"/>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p>
          <w:p w14:paraId="0C598B00" w14:textId="77777777" w:rsidR="0082541A" w:rsidRDefault="0082541A" w:rsidP="0082541A">
            <w:pPr>
              <w:snapToGrid w:val="0"/>
              <w:rPr>
                <w:rFonts w:eastAsia="SimSun"/>
                <w:b/>
                <w:color w:val="0000FF"/>
                <w:szCs w:val="18"/>
                <w:lang w:eastAsia="zh-CN"/>
              </w:rPr>
            </w:pPr>
          </w:p>
          <w:p w14:paraId="623AB7DA" w14:textId="49D8490E" w:rsidR="0082541A" w:rsidRPr="00560DAD" w:rsidRDefault="0082541A" w:rsidP="0082541A">
            <w:pPr>
              <w:snapToGrid w:val="0"/>
              <w:rPr>
                <w:rFonts w:eastAsia="SimSun"/>
                <w:color w:val="0000FF"/>
                <w:sz w:val="16"/>
                <w:szCs w:val="18"/>
                <w:lang w:eastAsia="zh-CN"/>
              </w:rPr>
            </w:pPr>
            <w:r>
              <w:rPr>
                <w:rFonts w:eastAsia="SimSun"/>
                <w:color w:val="0000FF"/>
                <w:sz w:val="22"/>
                <w:szCs w:val="18"/>
                <w:lang w:eastAsia="zh-CN"/>
              </w:rPr>
              <w:t>Stable: 2-2A</w:t>
            </w:r>
            <w:r w:rsidR="00252AAC">
              <w:rPr>
                <w:rFonts w:eastAsia="SimSun"/>
                <w:color w:val="0000FF"/>
                <w:sz w:val="22"/>
                <w:szCs w:val="18"/>
                <w:lang w:eastAsia="zh-CN"/>
              </w:rPr>
              <w:t>/</w:t>
            </w:r>
            <w:proofErr w:type="gramStart"/>
            <w:r w:rsidR="00252AAC">
              <w:rPr>
                <w:rFonts w:eastAsia="SimSun"/>
                <w:color w:val="0000FF"/>
                <w:sz w:val="22"/>
                <w:szCs w:val="18"/>
                <w:lang w:eastAsia="zh-CN"/>
              </w:rPr>
              <w:t>B</w:t>
            </w:r>
            <w:r>
              <w:rPr>
                <w:rFonts w:eastAsia="SimSun"/>
                <w:color w:val="0000FF"/>
                <w:sz w:val="22"/>
                <w:szCs w:val="18"/>
                <w:lang w:eastAsia="zh-CN"/>
              </w:rPr>
              <w:t>?,</w:t>
            </w:r>
            <w:proofErr w:type="gramEnd"/>
            <w:r>
              <w:rPr>
                <w:rFonts w:eastAsia="SimSun"/>
                <w:color w:val="0000FF"/>
                <w:sz w:val="22"/>
                <w:szCs w:val="18"/>
                <w:lang w:eastAsia="zh-CN"/>
              </w:rPr>
              <w:t xml:space="preserve"> </w:t>
            </w:r>
            <w:r w:rsidR="00996113">
              <w:rPr>
                <w:rFonts w:eastAsia="SimSun"/>
                <w:color w:val="0000FF"/>
                <w:sz w:val="22"/>
                <w:szCs w:val="18"/>
                <w:lang w:eastAsia="zh-CN"/>
              </w:rPr>
              <w:t>2-7?</w:t>
            </w:r>
          </w:p>
          <w:p w14:paraId="01AC171E" w14:textId="7BC2C5F6" w:rsidR="0082541A" w:rsidRPr="00B15418" w:rsidRDefault="0082541A" w:rsidP="0082541A">
            <w:pPr>
              <w:snapToGrid w:val="0"/>
              <w:rPr>
                <w:rFonts w:eastAsia="SimSun"/>
                <w:color w:val="0000FF"/>
                <w:sz w:val="22"/>
                <w:szCs w:val="18"/>
                <w:lang w:eastAsia="zh-CN"/>
              </w:rPr>
            </w:pPr>
            <w:r>
              <w:rPr>
                <w:rFonts w:eastAsia="SimSun"/>
                <w:color w:val="0000FF"/>
                <w:sz w:val="22"/>
                <w:szCs w:val="18"/>
                <w:lang w:eastAsia="zh-CN"/>
              </w:rPr>
              <w:t xml:space="preserve">Controversial: </w:t>
            </w:r>
            <w:r w:rsidR="00996113">
              <w:rPr>
                <w:rFonts w:eastAsia="SimSun"/>
                <w:color w:val="0000FF"/>
                <w:sz w:val="22"/>
                <w:szCs w:val="18"/>
                <w:lang w:eastAsia="zh-CN"/>
              </w:rPr>
              <w:t>2-</w:t>
            </w:r>
            <w:proofErr w:type="gramStart"/>
            <w:r w:rsidR="00996113">
              <w:rPr>
                <w:rFonts w:eastAsia="SimSun"/>
                <w:color w:val="0000FF"/>
                <w:sz w:val="22"/>
                <w:szCs w:val="18"/>
                <w:lang w:eastAsia="zh-CN"/>
              </w:rPr>
              <w:t>3?,</w:t>
            </w:r>
            <w:proofErr w:type="gramEnd"/>
          </w:p>
          <w:p w14:paraId="016ED3D9" w14:textId="77777777" w:rsidR="0082541A" w:rsidRDefault="0082541A" w:rsidP="00144191">
            <w:pPr>
              <w:snapToGrid w:val="0"/>
              <w:rPr>
                <w:rFonts w:eastAsia="MS Mincho"/>
                <w:bCs/>
                <w:sz w:val="18"/>
                <w:szCs w:val="18"/>
                <w:lang w:eastAsia="ja-JP"/>
              </w:rPr>
            </w:pPr>
          </w:p>
          <w:p w14:paraId="13C1E814" w14:textId="77777777" w:rsidR="0082541A" w:rsidRDefault="0082541A" w:rsidP="00144191">
            <w:pPr>
              <w:snapToGrid w:val="0"/>
              <w:rPr>
                <w:rFonts w:eastAsia="MS Mincho"/>
                <w:bCs/>
                <w:sz w:val="18"/>
                <w:szCs w:val="18"/>
                <w:lang w:eastAsia="ja-JP"/>
              </w:rPr>
            </w:pPr>
          </w:p>
          <w:p w14:paraId="42AE27DD" w14:textId="77777777" w:rsidR="0082541A" w:rsidRDefault="0082541A" w:rsidP="00144191">
            <w:pPr>
              <w:snapToGrid w:val="0"/>
              <w:rPr>
                <w:rFonts w:eastAsia="MS Mincho"/>
                <w:bCs/>
                <w:sz w:val="18"/>
                <w:szCs w:val="18"/>
                <w:lang w:eastAsia="ja-JP"/>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lastRenderedPageBreak/>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w:t>
            </w:r>
            <w:proofErr w:type="spellEnd"/>
            <w:r>
              <w:rPr>
                <w:i/>
                <w:color w:val="000000"/>
                <w:sz w:val="18"/>
                <w:szCs w:val="18"/>
              </w:rPr>
              <w:t>-Config</w:t>
            </w:r>
            <w:r>
              <w:rPr>
                <w:color w:val="000000"/>
                <w:sz w:val="18"/>
                <w:szCs w:val="18"/>
              </w:rPr>
              <w:t xml:space="preserve">. For the PUSCH transmission corresponding to a 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w:t>
            </w:r>
            <w:proofErr w:type="spellEnd"/>
            <w:r>
              <w:rPr>
                <w:i/>
                <w:color w:val="000000"/>
                <w:sz w:val="18"/>
                <w:szCs w:val="18"/>
              </w:rPr>
              <w:t>-Config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w:t>
            </w:r>
            <w:proofErr w:type="spellEnd"/>
            <w:r>
              <w:rPr>
                <w:i/>
                <w:color w:val="000000" w:themeColor="text1"/>
                <w:sz w:val="18"/>
                <w:szCs w:val="18"/>
              </w:rPr>
              <w:t>-Config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w:t>
            </w:r>
            <w:proofErr w:type="gramStart"/>
            <w:r>
              <w:rPr>
                <w:i/>
                <w:iCs/>
                <w:sz w:val="18"/>
                <w:szCs w:val="18"/>
              </w:rPr>
              <w:t>State](</w:t>
            </w:r>
            <w:proofErr w:type="gramEnd"/>
            <w:r>
              <w:rPr>
                <w:i/>
                <w:iCs/>
                <w:sz w:val="18"/>
                <w:szCs w:val="18"/>
              </w:rPr>
              <w:t>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w:t>
            </w:r>
            <w:proofErr w:type="gramStart"/>
            <w:r>
              <w:rPr>
                <w:sz w:val="18"/>
                <w:szCs w:val="18"/>
              </w:rPr>
              <w:t>a</w:t>
            </w:r>
            <w:proofErr w:type="gramEnd"/>
            <w:r>
              <w:rPr>
                <w:sz w:val="18"/>
                <w:szCs w:val="18"/>
              </w:rPr>
              <w:t xml:space="preserve">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w:t>
            </w:r>
            <w:r>
              <w:rPr>
                <w:color w:val="000000" w:themeColor="text1"/>
                <w:sz w:val="18"/>
                <w:szCs w:val="18"/>
              </w:rPr>
              <w:lastRenderedPageBreak/>
              <w:t xml:space="preserve">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proofErr w:type="gramStart"/>
            <w:r>
              <w:rPr>
                <w:rFonts w:ascii="Times New Roman" w:hAnsi="Times New Roman" w:cs="Times New Roman"/>
                <w:i w:val="0"/>
                <w:color w:val="000000"/>
                <w:sz w:val="18"/>
                <w:szCs w:val="18"/>
              </w:rPr>
              <w:t>Non-Codebook</w:t>
            </w:r>
            <w:proofErr w:type="gramEnd"/>
            <w:r>
              <w:rPr>
                <w:rFonts w:ascii="Times New Roman" w:hAnsi="Times New Roman" w:cs="Times New Roman"/>
                <w:i w:val="0"/>
                <w:color w:val="000000"/>
                <w:sz w:val="18"/>
                <w:szCs w:val="18"/>
              </w:rPr>
              <w:t xml:space="preserve">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5.9pt" o:ole="">
                  <v:imagedata r:id="rId9" o:title=""/>
                </v:shape>
                <o:OLEObject Type="Embed" ProgID="Equation.DSMT4" ShapeID="_x0000_i1025" DrawAspect="Content" ObjectID="_1713689017"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2E8CA07F"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proofErr w:type="gramStart"/>
            <w:r w:rsidR="006C4A99">
              <w:rPr>
                <w:sz w:val="18"/>
                <w:szCs w:val="18"/>
                <w:lang w:eastAsia="zh-CN"/>
              </w:rPr>
              <w:t>)</w:t>
            </w:r>
            <w:r w:rsidR="004118E6">
              <w:rPr>
                <w:sz w:val="18"/>
                <w:szCs w:val="18"/>
                <w:lang w:eastAsia="zh-CN"/>
              </w:rPr>
              <w:t xml:space="preserve"> ,</w:t>
            </w:r>
            <w:proofErr w:type="gramEnd"/>
            <w:r w:rsidR="004118E6">
              <w:rPr>
                <w:sz w:val="18"/>
                <w:szCs w:val="18"/>
                <w:lang w:eastAsia="zh-CN"/>
              </w:rPr>
              <w:t xml:space="preserve"> Docomo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For non-</w:t>
            </w:r>
            <w:proofErr w:type="gramStart"/>
            <w:r>
              <w:rPr>
                <w:color w:val="000000"/>
                <w:sz w:val="18"/>
                <w:szCs w:val="18"/>
              </w:rPr>
              <w:t>codebook based</w:t>
            </w:r>
            <w:proofErr w:type="gramEnd"/>
            <w:r>
              <w:rPr>
                <w:color w:val="000000"/>
                <w:sz w:val="18"/>
                <w:szCs w:val="18"/>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lastRenderedPageBreak/>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3"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w:t>
            </w:r>
            <w:proofErr w:type="spellStart"/>
            <w:r w:rsidR="00642096">
              <w:rPr>
                <w:sz w:val="18"/>
                <w:szCs w:val="18"/>
                <w:lang w:eastAsia="zh-CN"/>
              </w:rPr>
              <w:t>HiSilicon</w:t>
            </w:r>
            <w:proofErr w:type="spellEnd"/>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xml:space="preserve">, </w:t>
            </w:r>
            <w:proofErr w:type="spellStart"/>
            <w:r w:rsidR="00340125">
              <w:rPr>
                <w:bCs/>
                <w:sz w:val="18"/>
                <w:szCs w:val="18"/>
                <w:lang w:val="en-GB"/>
              </w:rPr>
              <w:t>Spreadtrum</w:t>
            </w:r>
            <w:proofErr w:type="spellEnd"/>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w:t>
            </w:r>
            <w:proofErr w:type="spellStart"/>
            <w:r w:rsidR="00642096">
              <w:rPr>
                <w:b/>
                <w:sz w:val="18"/>
                <w:szCs w:val="18"/>
                <w:lang w:val="en-GB"/>
              </w:rPr>
              <w:t>HiSilicon</w:t>
            </w:r>
            <w:proofErr w:type="spellEnd"/>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xml:space="preserve">: The above has been discussed for several meeting, and either way we need to make a conclusion (or NACK is still possible). After that, we may discuss the following </w:t>
            </w:r>
            <w:r>
              <w:rPr>
                <w:color w:val="3333FF"/>
                <w:sz w:val="18"/>
                <w:szCs w:val="18"/>
              </w:rPr>
              <w:lastRenderedPageBreak/>
              <w:t>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xml:space="preserve">, </w:t>
            </w:r>
            <w:r w:rsidR="00333B69">
              <w:rPr>
                <w:rFonts w:hint="eastAsia"/>
                <w:sz w:val="18"/>
                <w:szCs w:val="18"/>
                <w:lang w:val="en-GB" w:eastAsia="zh-CN"/>
              </w:rPr>
              <w:lastRenderedPageBreak/>
              <w:t>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w:t>
            </w:r>
            <w:proofErr w:type="spellStart"/>
            <w:r w:rsidR="00D25057">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or non-</w:t>
            </w:r>
            <w:proofErr w:type="gramStart"/>
            <w:r w:rsidRPr="00F57B43">
              <w:rPr>
                <w:sz w:val="18"/>
                <w:szCs w:val="18"/>
              </w:rPr>
              <w:t>codebook based</w:t>
            </w:r>
            <w:proofErr w:type="gramEnd"/>
            <w:r w:rsidRPr="00F57B43">
              <w:rPr>
                <w:sz w:val="18"/>
                <w:szCs w:val="18"/>
              </w:rPr>
              <w:t xml:space="preserve"> transmission, the UE does not expect to be configured with both </w:t>
            </w:r>
            <w:proofErr w:type="spellStart"/>
            <w:r w:rsidRPr="00F57B43">
              <w:rPr>
                <w:i/>
                <w:sz w:val="18"/>
                <w:szCs w:val="18"/>
              </w:rPr>
              <w:t>spatialRelationInfo</w:t>
            </w:r>
            <w:proofErr w:type="spellEnd"/>
            <w:r w:rsidRPr="00F57B43">
              <w:rPr>
                <w:sz w:val="18"/>
                <w:szCs w:val="18"/>
              </w:rPr>
              <w:t xml:space="preserve"> for SRS resource and </w:t>
            </w:r>
            <w:proofErr w:type="spellStart"/>
            <w:r w:rsidRPr="00F57B43">
              <w:rPr>
                <w:i/>
                <w:sz w:val="18"/>
                <w:szCs w:val="18"/>
              </w:rPr>
              <w:t>associatedCSI</w:t>
            </w:r>
            <w:proofErr w:type="spellEnd"/>
            <w:r w:rsidRPr="00F57B43">
              <w:rPr>
                <w:i/>
                <w:sz w:val="18"/>
                <w:szCs w:val="18"/>
              </w:rPr>
              <w:t xml:space="preserve">-RS </w:t>
            </w:r>
            <w:r w:rsidRPr="00F57B43">
              <w:rPr>
                <w:sz w:val="18"/>
                <w:szCs w:val="18"/>
              </w:rPr>
              <w:t xml:space="preserve">in </w:t>
            </w:r>
            <w:r w:rsidRPr="00F57B43">
              <w:rPr>
                <w:i/>
                <w:sz w:val="18"/>
                <w:szCs w:val="18"/>
              </w:rPr>
              <w:t>SRS-</w:t>
            </w:r>
            <w:proofErr w:type="spellStart"/>
            <w:r w:rsidRPr="00F57B43">
              <w:rPr>
                <w:i/>
                <w:sz w:val="18"/>
                <w:szCs w:val="18"/>
              </w:rPr>
              <w:t>ResourceSet</w:t>
            </w:r>
            <w:proofErr w:type="spellEnd"/>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lastRenderedPageBreak/>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 xml:space="preserve">Antenna </w:t>
            </w:r>
            <w:proofErr w:type="gramStart"/>
            <w:r w:rsidRPr="00311616">
              <w:rPr>
                <w:rFonts w:cs="Arial"/>
                <w:b/>
                <w:sz w:val="18"/>
                <w:szCs w:val="18"/>
              </w:rPr>
              <w:t>ports</w:t>
            </w:r>
            <w:proofErr w:type="gramEnd"/>
            <w:r w:rsidRPr="00311616">
              <w:rPr>
                <w:rFonts w:cs="Arial"/>
                <w:b/>
                <w:sz w:val="18"/>
                <w:szCs w:val="18"/>
              </w:rPr>
              <w:t xml:space="preserve">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proofErr w:type="spellStart"/>
            <w:r w:rsidRPr="00311616">
              <w:rPr>
                <w:i/>
                <w:iCs/>
                <w:color w:val="000000" w:themeColor="text1"/>
                <w:sz w:val="18"/>
                <w:szCs w:val="18"/>
              </w:rPr>
              <w:t>DLorJointTCIState</w:t>
            </w:r>
            <w:proofErr w:type="spellEnd"/>
            <w:r w:rsidRPr="00311616">
              <w:rPr>
                <w:i/>
                <w:iCs/>
                <w:color w:val="000000" w:themeColor="text1"/>
                <w:sz w:val="18"/>
                <w:szCs w:val="18"/>
              </w:rPr>
              <w:t xml:space="preserve"> </w:t>
            </w:r>
            <w:r w:rsidRPr="00311616">
              <w:rPr>
                <w:color w:val="000000" w:themeColor="text1"/>
                <w:sz w:val="18"/>
                <w:szCs w:val="18"/>
              </w:rPr>
              <w:t>or</w:t>
            </w:r>
            <w:r w:rsidRPr="00311616">
              <w:rPr>
                <w:i/>
                <w:iCs/>
                <w:color w:val="000000" w:themeColor="text1"/>
                <w:sz w:val="18"/>
                <w:szCs w:val="18"/>
              </w:rPr>
              <w:t xml:space="preserve"> UL-</w:t>
            </w:r>
            <w:proofErr w:type="spellStart"/>
            <w:r w:rsidRPr="00311616">
              <w:rPr>
                <w:i/>
                <w:iCs/>
                <w:color w:val="000000" w:themeColor="text1"/>
                <w:sz w:val="18"/>
                <w:szCs w:val="18"/>
              </w:rPr>
              <w:t>TCIstate</w:t>
            </w:r>
            <w:proofErr w:type="spellEnd"/>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proofErr w:type="spellStart"/>
            <w:r w:rsidRPr="00311616">
              <w:rPr>
                <w:i/>
                <w:iCs/>
                <w:color w:val="FF0000"/>
                <w:sz w:val="18"/>
                <w:szCs w:val="18"/>
              </w:rPr>
              <w:t>DLorJointTCIState</w:t>
            </w:r>
            <w:proofErr w:type="spellEnd"/>
            <w:r w:rsidRPr="00311616">
              <w:rPr>
                <w:i/>
                <w:iCs/>
                <w:color w:val="FF0000"/>
                <w:sz w:val="18"/>
                <w:szCs w:val="18"/>
              </w:rPr>
              <w:t xml:space="preserve"> </w:t>
            </w:r>
            <w:r w:rsidRPr="00311616">
              <w:rPr>
                <w:color w:val="FF0000"/>
                <w:sz w:val="18"/>
                <w:szCs w:val="18"/>
              </w:rPr>
              <w:t>or</w:t>
            </w:r>
            <w:r w:rsidRPr="00311616">
              <w:rPr>
                <w:i/>
                <w:iCs/>
                <w:color w:val="FF0000"/>
                <w:sz w:val="18"/>
                <w:szCs w:val="18"/>
              </w:rPr>
              <w:t xml:space="preserve"> UL-</w:t>
            </w:r>
            <w:proofErr w:type="spellStart"/>
            <w:r w:rsidRPr="00311616">
              <w:rPr>
                <w:i/>
                <w:iCs/>
                <w:color w:val="FF0000"/>
                <w:sz w:val="18"/>
                <w:szCs w:val="18"/>
              </w:rPr>
              <w:t>TCIstate</w:t>
            </w:r>
            <w:proofErr w:type="spellEnd"/>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@all, please review </w:t>
            </w:r>
            <w:proofErr w:type="spellStart"/>
            <w:r>
              <w:rPr>
                <w:rFonts w:eastAsia="SimSun"/>
                <w:color w:val="0000FF"/>
                <w:sz w:val="18"/>
                <w:szCs w:val="18"/>
                <w:lang w:eastAsia="zh-CN"/>
              </w:rPr>
              <w:t>vivo’s</w:t>
            </w:r>
            <w:proofErr w:type="spellEnd"/>
            <w:r>
              <w:rPr>
                <w:rFonts w:eastAsia="SimSun"/>
                <w:color w:val="0000FF"/>
                <w:sz w:val="18"/>
                <w:szCs w:val="18"/>
                <w:lang w:eastAsia="zh-CN"/>
              </w:rPr>
              <w:t xml:space="preserve">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SimSun"/>
                <w:b/>
                <w:color w:val="0000FF"/>
                <w:sz w:val="18"/>
                <w:szCs w:val="18"/>
                <w:lang w:eastAsia="zh-CN"/>
              </w:rPr>
              <w:t xml:space="preserve">Mod: </w:t>
            </w:r>
            <w:r w:rsidRPr="0021042C">
              <w:rPr>
                <w:rFonts w:eastAsia="SimSun"/>
                <w:color w:val="0000FF"/>
                <w:sz w:val="18"/>
                <w:szCs w:val="18"/>
                <w:lang w:eastAsia="zh-CN"/>
              </w:rPr>
              <w:t xml:space="preserve">Reasonable. </w:t>
            </w:r>
            <w:proofErr w:type="gramStart"/>
            <w:r w:rsidRPr="0021042C">
              <w:rPr>
                <w:rFonts w:eastAsia="SimSun"/>
                <w:color w:val="0000FF"/>
                <w:sz w:val="18"/>
                <w:szCs w:val="18"/>
                <w:lang w:eastAsia="zh-CN"/>
              </w:rPr>
              <w:t>But,</w:t>
            </w:r>
            <w:proofErr w:type="gramEnd"/>
            <w:r w:rsidRPr="0021042C">
              <w:rPr>
                <w:rFonts w:eastAsia="SimSun"/>
                <w:color w:val="0000FF"/>
                <w:sz w:val="18"/>
                <w:szCs w:val="18"/>
                <w:lang w:eastAsia="zh-CN"/>
              </w:rPr>
              <w:t xml:space="preserve">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w:t>
            </w:r>
            <w:proofErr w:type="gramStart"/>
            <w:r>
              <w:rPr>
                <w:rFonts w:eastAsia="Malgun Gothic"/>
                <w:sz w:val="18"/>
                <w:szCs w:val="18"/>
              </w:rPr>
              <w:t>more clear</w:t>
            </w:r>
            <w:proofErr w:type="gramEnd"/>
            <w:r>
              <w:rPr>
                <w:rFonts w:eastAsia="Malgun Gothic"/>
                <w:sz w:val="18"/>
                <w:szCs w:val="18"/>
              </w:rPr>
              <w:t>,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proofErr w:type="spellStart"/>
            <w:r w:rsidRPr="008F64C7">
              <w:rPr>
                <w:i/>
                <w:color w:val="FF0000"/>
                <w:sz w:val="18"/>
                <w:szCs w:val="18"/>
              </w:rPr>
              <w:t>DLorJointTCIState</w:t>
            </w:r>
            <w:proofErr w:type="spellEnd"/>
            <w:r w:rsidRPr="008F64C7">
              <w:rPr>
                <w:color w:val="FF0000"/>
                <w:sz w:val="18"/>
                <w:szCs w:val="18"/>
              </w:rPr>
              <w:t xml:space="preserve"> or </w:t>
            </w:r>
            <w:r w:rsidRPr="008F64C7">
              <w:rPr>
                <w:i/>
                <w:color w:val="FF0000"/>
                <w:sz w:val="18"/>
                <w:szCs w:val="18"/>
              </w:rPr>
              <w:t>UL-</w:t>
            </w:r>
            <w:proofErr w:type="spellStart"/>
            <w:r w:rsidRPr="008F64C7">
              <w:rPr>
                <w:i/>
                <w:color w:val="FF0000"/>
                <w:sz w:val="18"/>
                <w:szCs w:val="18"/>
              </w:rPr>
              <w:t>TCIState</w:t>
            </w:r>
            <w:proofErr w:type="spellEnd"/>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w:t>
            </w:r>
            <w:proofErr w:type="spellStart"/>
            <w:r>
              <w:rPr>
                <w:sz w:val="18"/>
                <w:szCs w:val="18"/>
                <w:lang w:eastAsia="zh-CN"/>
              </w:rPr>
              <w:t>nother</w:t>
            </w:r>
            <w:proofErr w:type="spellEnd"/>
            <w:r>
              <w:rPr>
                <w:sz w:val="18"/>
                <w:szCs w:val="18"/>
                <w:lang w:eastAsia="zh-CN"/>
              </w:rPr>
              <w:t>)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SimSun"/>
                <w:b/>
                <w:color w:val="0000FF"/>
                <w:sz w:val="18"/>
                <w:szCs w:val="18"/>
                <w:lang w:eastAsia="zh-CN"/>
              </w:rPr>
            </w:pPr>
            <w:r w:rsidRPr="00CF42AA">
              <w:rPr>
                <w:rFonts w:eastAsia="SimSun"/>
                <w:b/>
                <w:color w:val="0000FF"/>
                <w:sz w:val="18"/>
                <w:szCs w:val="18"/>
                <w:lang w:eastAsia="zh-CN"/>
              </w:rPr>
              <w:t xml:space="preserve">3-1: Can we </w:t>
            </w:r>
            <w:r>
              <w:rPr>
                <w:rFonts w:eastAsia="SimSun"/>
                <w:b/>
                <w:color w:val="0000FF"/>
                <w:sz w:val="18"/>
                <w:szCs w:val="18"/>
                <w:lang w:eastAsia="zh-CN"/>
              </w:rPr>
              <w:t>approve Alt-4 with majority views?</w:t>
            </w:r>
          </w:p>
          <w:p w14:paraId="626AF977" w14:textId="49213C77" w:rsidR="00CF42AA" w:rsidRDefault="00CF42AA" w:rsidP="00CF42AA">
            <w:pPr>
              <w:snapToGrid w:val="0"/>
              <w:rPr>
                <w:rFonts w:eastAsia="SimSun"/>
                <w:b/>
                <w:color w:val="0000FF"/>
                <w:sz w:val="18"/>
                <w:szCs w:val="18"/>
                <w:lang w:eastAsia="zh-CN"/>
              </w:rPr>
            </w:pPr>
            <w:r>
              <w:rPr>
                <w:rFonts w:eastAsia="SimSun"/>
                <w:b/>
                <w:color w:val="0000FF"/>
                <w:sz w:val="18"/>
                <w:szCs w:val="18"/>
                <w:lang w:eastAsia="zh-CN"/>
              </w:rPr>
              <w:t>3-3A/B: Can we go with Alt. 2 for both?</w:t>
            </w:r>
          </w:p>
          <w:p w14:paraId="1D84C81F" w14:textId="3ABA3946" w:rsidR="00ED1E0A" w:rsidRDefault="00ED1E0A" w:rsidP="00ED1E0A">
            <w:pPr>
              <w:snapToGrid w:val="0"/>
              <w:rPr>
                <w:rFonts w:eastAsia="SimSun"/>
                <w:b/>
                <w:color w:val="0000FF"/>
                <w:sz w:val="18"/>
                <w:szCs w:val="18"/>
                <w:lang w:eastAsia="zh-CN"/>
              </w:rPr>
            </w:pPr>
            <w:r>
              <w:rPr>
                <w:rFonts w:eastAsia="SimSun"/>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SimSun"/>
                <w:b/>
                <w:color w:val="0000FF"/>
                <w:sz w:val="18"/>
                <w:szCs w:val="18"/>
                <w:lang w:eastAsia="zh-CN"/>
              </w:rPr>
            </w:pPr>
            <w:r>
              <w:rPr>
                <w:rFonts w:eastAsia="SimSun"/>
                <w:b/>
                <w:color w:val="0000FF"/>
                <w:sz w:val="18"/>
                <w:szCs w:val="18"/>
                <w:lang w:eastAsia="zh-CN"/>
              </w:rPr>
              <w:t>3-10: Looks very stable.</w:t>
            </w:r>
          </w:p>
          <w:p w14:paraId="2A208E7C" w14:textId="77777777" w:rsidR="00CF42AA" w:rsidRPr="0082541A" w:rsidRDefault="00CF42AA" w:rsidP="00CF42AA">
            <w:pPr>
              <w:snapToGrid w:val="0"/>
              <w:rPr>
                <w:rFonts w:eastAsia="SimSun"/>
                <w:b/>
                <w:color w:val="0000FF"/>
                <w:sz w:val="18"/>
                <w:szCs w:val="18"/>
                <w:lang w:eastAsia="zh-CN"/>
              </w:rPr>
            </w:pPr>
          </w:p>
          <w:p w14:paraId="3117806B" w14:textId="77777777" w:rsidR="00CF42AA" w:rsidRPr="00ED1E0A" w:rsidRDefault="00ED1E0A" w:rsidP="007315FE">
            <w:pPr>
              <w:snapToGrid w:val="0"/>
              <w:rPr>
                <w:rFonts w:eastAsia="SimSun"/>
                <w:b/>
                <w:color w:val="0000FF"/>
                <w:sz w:val="18"/>
                <w:szCs w:val="18"/>
                <w:lang w:eastAsia="zh-CN"/>
              </w:rPr>
            </w:pPr>
            <w:r w:rsidRPr="00ED1E0A">
              <w:rPr>
                <w:rFonts w:eastAsia="SimSun"/>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w:t>
            </w:r>
            <w:proofErr w:type="spellStart"/>
            <w:r w:rsidR="001D6BEF">
              <w:rPr>
                <w:sz w:val="18"/>
                <w:szCs w:val="18"/>
                <w:lang w:val="en-GB"/>
              </w:rPr>
              <w:t>HiSilicon</w:t>
            </w:r>
            <w:proofErr w:type="spellEnd"/>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and the PUSCH power control adjustment s</w:t>
            </w:r>
            <w:proofErr w:type="spellStart"/>
            <w:r>
              <w:rPr>
                <w:sz w:val="18"/>
                <w:szCs w:val="18"/>
              </w:rPr>
              <w:t>tate</w:t>
            </w:r>
            <w:proofErr w:type="spellEnd"/>
            <w:r>
              <w:rPr>
                <w:sz w:val="18"/>
                <w:szCs w:val="18"/>
              </w:rPr>
              <w:t xml:space="preserv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xml:space="preserve">, </w:t>
            </w:r>
            <w:proofErr w:type="spellStart"/>
            <w:r w:rsidR="00340125">
              <w:rPr>
                <w:sz w:val="18"/>
                <w:szCs w:val="18"/>
                <w:lang w:val="en-GB"/>
              </w:rPr>
              <w:t>Spreadtrum</w:t>
            </w:r>
            <w:proofErr w:type="spellEnd"/>
            <w:r w:rsidR="00642096">
              <w:rPr>
                <w:sz w:val="18"/>
                <w:szCs w:val="18"/>
                <w:lang w:val="en-GB"/>
              </w:rPr>
              <w:t>, Huawei/</w:t>
            </w:r>
            <w:proofErr w:type="spellStart"/>
            <w:r w:rsidR="00642096">
              <w:rPr>
                <w:sz w:val="18"/>
                <w:szCs w:val="18"/>
                <w:lang w:val="en-GB"/>
              </w:rPr>
              <w:t>HiSilicon</w:t>
            </w:r>
            <w:proofErr w:type="spellEnd"/>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codepoint,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1BF022F"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w:t>
            </w:r>
            <w:proofErr w:type="spellStart"/>
            <w:r w:rsidR="00642096">
              <w:rPr>
                <w:sz w:val="18"/>
                <w:szCs w:val="18"/>
                <w:lang w:val="en-GB"/>
              </w:rPr>
              <w:t>HiSilicon</w:t>
            </w:r>
            <w:proofErr w:type="spellEnd"/>
            <w:r w:rsidR="00642096">
              <w:rPr>
                <w:sz w:val="18"/>
                <w:szCs w:val="18"/>
                <w:lang w:val="en-GB"/>
              </w:rPr>
              <w:t xml:space="preserve">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3" w:author="Li Guo" w:date="2022-05-10T09:51:00Z">
              <w:r w:rsidR="002164A2">
                <w:rPr>
                  <w:sz w:val="18"/>
                  <w:szCs w:val="18"/>
                  <w:lang w:eastAsia="zh-CN"/>
                </w:rPr>
                <w:t>, OPPO</w:t>
              </w:r>
            </w:ins>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4"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5" w:name="_Toc45699213"/>
            <w:bookmarkStart w:id="36" w:name="_Toc36498186"/>
            <w:bookmarkStart w:id="37" w:name="_Toc99993834"/>
            <w:bookmarkStart w:id="38" w:name="_Toc26719423"/>
            <w:bookmarkStart w:id="39" w:name="_Ref491451763"/>
            <w:bookmarkStart w:id="40" w:name="_Ref491466492"/>
            <w:bookmarkStart w:id="41" w:name="_Toc12021486"/>
            <w:bookmarkStart w:id="42" w:name="_Toc29917312"/>
            <w:bookmarkStart w:id="43" w:name="_Toc20311598"/>
            <w:bookmarkStart w:id="44" w:name="_Toc29899157"/>
            <w:bookmarkStart w:id="45" w:name="_Toc29894858"/>
            <w:bookmarkStart w:id="46" w:name="_Toc29899575"/>
            <w:r>
              <w:rPr>
                <w:rFonts w:cs="Times"/>
                <w:b/>
                <w:bCs/>
                <w:sz w:val="18"/>
                <w:szCs w:val="18"/>
                <w:u w:val="single"/>
              </w:rPr>
              <w:t>6</w:t>
            </w:r>
            <w:r>
              <w:rPr>
                <w:rFonts w:cs="Times" w:hint="eastAsia"/>
                <w:b/>
                <w:bCs/>
                <w:sz w:val="18"/>
                <w:szCs w:val="18"/>
                <w:u w:val="single"/>
              </w:rPr>
              <w:tab/>
            </w:r>
            <w:bookmarkEnd w:id="35"/>
            <w:bookmarkEnd w:id="36"/>
            <w:bookmarkEnd w:id="37"/>
            <w:bookmarkEnd w:id="38"/>
            <w:bookmarkEnd w:id="39"/>
            <w:bookmarkEnd w:id="40"/>
            <w:bookmarkEnd w:id="41"/>
            <w:bookmarkEnd w:id="42"/>
            <w:bookmarkEnd w:id="43"/>
            <w:bookmarkEnd w:id="44"/>
            <w:bookmarkEnd w:id="45"/>
            <w:bookmarkEnd w:id="46"/>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lastRenderedPageBreak/>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lastRenderedPageBreak/>
              <w:t>HiSilicon</w:t>
            </w:r>
            <w:proofErr w:type="spellEnd"/>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lastRenderedPageBreak/>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w:t>
            </w:r>
            <w:proofErr w:type="spellStart"/>
            <w:r>
              <w:rPr>
                <w:iCs/>
                <w:sz w:val="18"/>
                <w:szCs w:val="18"/>
              </w:rPr>
              <w:t>ues</w:t>
            </w:r>
            <w:proofErr w:type="spellEnd"/>
            <w:r>
              <w:rPr>
                <w:iCs/>
                <w:sz w:val="18"/>
                <w:szCs w:val="18"/>
              </w:rPr>
              <w:t xml:space="preserve">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Emphasis"/>
                <w:rFonts w:eastAsia="Batang"/>
                <w:sz w:val="18"/>
                <w:szCs w:val="18"/>
              </w:rPr>
              <w:t>coresetPoolIndex</w:t>
            </w:r>
            <w:proofErr w:type="spellEnd"/>
            <w:r>
              <w:rPr>
                <w:rStyle w:val="Emphasis"/>
                <w:rFonts w:eastAsia="Batang"/>
                <w:sz w:val="18"/>
                <w:szCs w:val="18"/>
              </w:rPr>
              <w:t xml:space="preserve"> values 0 and 1 for the first and second CORESETs, or is not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for the first CORESETs and is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r>
              <w:rPr>
                <w:sz w:val="18"/>
                <w:szCs w:val="18"/>
              </w:rPr>
              <w:lastRenderedPageBreak/>
              <w:t>'</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w:t>
            </w:r>
            <w:proofErr w:type="spellStart"/>
            <w:r>
              <w:rPr>
                <w:sz w:val="18"/>
                <w:szCs w:val="18"/>
              </w:rPr>
              <w:t>clude</w:t>
            </w:r>
            <w:proofErr w:type="spellEnd"/>
            <w:r>
              <w:rPr>
                <w:sz w:val="18"/>
                <w:szCs w:val="18"/>
              </w:rPr>
              <w:t xml:space="preserv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w:t>
            </w:r>
            <w:proofErr w:type="gramStart"/>
            <w:r>
              <w:rPr>
                <w:color w:val="FF0000"/>
                <w:sz w:val="18"/>
                <w:szCs w:val="18"/>
              </w:rPr>
              <w:t>cases</w:t>
            </w:r>
            <w:proofErr w:type="gramEnd"/>
            <w:r>
              <w:rPr>
                <w:color w:val="FF0000"/>
                <w:sz w:val="18"/>
                <w:szCs w:val="18"/>
              </w:rPr>
              <w:t xml:space="preserve">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proofErr w:type="spellStart"/>
            <w:r>
              <w:rPr>
                <w:i/>
                <w:sz w:val="18"/>
                <w:szCs w:val="18"/>
              </w:rPr>
              <w:t>timeDurationForQCL</w:t>
            </w:r>
            <w:proofErr w:type="spellEnd"/>
            <w:r>
              <w:rPr>
                <w:i/>
                <w:sz w:val="18"/>
                <w:szCs w:val="18"/>
              </w:rPr>
              <w:t>.</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00449F59" w14:textId="77777777" w:rsidR="0022655F" w:rsidRDefault="002C47A4">
            <w:pPr>
              <w:pStyle w:val="B1"/>
              <w:rPr>
                <w:sz w:val="18"/>
                <w:szCs w:val="18"/>
              </w:rPr>
            </w:pPr>
            <w:r>
              <w:rPr>
                <w:sz w:val="18"/>
                <w:szCs w:val="18"/>
              </w:rPr>
              <w:lastRenderedPageBreak/>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7"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8"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9"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proofErr w:type="spellStart"/>
            <w:r>
              <w:rPr>
                <w:rFonts w:eastAsia="SimSun"/>
                <w:i/>
                <w:iCs/>
                <w:color w:val="000000"/>
                <w:sz w:val="16"/>
                <w:szCs w:val="16"/>
                <w:lang w:val="en-GB" w:eastAsia="en-US"/>
              </w:rPr>
              <w:t>DLorJointTCIState</w:t>
            </w:r>
            <w:proofErr w:type="spellEnd"/>
            <w:r>
              <w:rPr>
                <w:rFonts w:eastAsia="SimSun"/>
                <w:i/>
                <w:iCs/>
                <w:color w:val="000000"/>
                <w:sz w:val="16"/>
                <w:szCs w:val="16"/>
                <w:lang w:val="en-GB" w:eastAsia="en-US"/>
              </w:rPr>
              <w:t xml:space="preserv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The existing DCI formats 1_1 and 1_2 </w:t>
                  </w:r>
                  <w:proofErr w:type="gramStart"/>
                  <w:r w:rsidRPr="002C47A4">
                    <w:rPr>
                      <w:rFonts w:cs="Times"/>
                      <w:sz w:val="18"/>
                    </w:rPr>
                    <w:t>are</w:t>
                  </w:r>
                  <w:proofErr w:type="gramEnd"/>
                  <w:r w:rsidRPr="002C47A4">
                    <w:rPr>
                      <w:rFonts w:cs="Times"/>
                      <w:sz w:val="18"/>
                    </w:rPr>
                    <w:t xml:space="preserv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w:t>
                  </w:r>
                  <w:proofErr w:type="gramStart"/>
                  <w:r w:rsidRPr="002C47A4">
                    <w:rPr>
                      <w:rFonts w:cs="Times"/>
                      <w:sz w:val="18"/>
                    </w:rPr>
                    <w:t>e.g.</w:t>
                  </w:r>
                  <w:proofErr w:type="gramEnd"/>
                  <w:r w:rsidRPr="002C47A4">
                    <w:rPr>
                      <w:rFonts w:cs="Times"/>
                      <w:sz w:val="18"/>
                    </w:rPr>
                    <w:t xml:space="preserve">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lastRenderedPageBreak/>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proofErr w:type="spellStart"/>
                  <w:r w:rsidRPr="0010686A">
                    <w:rPr>
                      <w:i/>
                      <w:sz w:val="18"/>
                    </w:rPr>
                    <w:t>tci-PresentInDCI</w:t>
                  </w:r>
                  <w:proofErr w:type="spellEnd"/>
                  <w:r w:rsidRPr="0010686A">
                    <w:rPr>
                      <w:i/>
                      <w:sz w:val="18"/>
                    </w:rPr>
                    <w:t xml:space="preserve">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proofErr w:type="spellStart"/>
                  <w:r w:rsidRPr="0010686A">
                    <w:rPr>
                      <w:i/>
                      <w:color w:val="000000" w:themeColor="text1"/>
                      <w:sz w:val="18"/>
                    </w:rPr>
                    <w:t>timeDurationForQCL</w:t>
                  </w:r>
                  <w:proofErr w:type="spellEnd"/>
                  <w:r w:rsidRPr="0010686A">
                    <w:rPr>
                      <w:i/>
                      <w:color w:val="000000" w:themeColor="text1"/>
                      <w:sz w:val="18"/>
                    </w:rPr>
                    <w:t xml:space="preserve">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14:paraId="423AFF98" w14:textId="77777777"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or </w:t>
                  </w:r>
                  <w:r w:rsidRPr="0010686A">
                    <w:rPr>
                      <w:rStyle w:val="Emphasis"/>
                      <w:color w:val="FF0000"/>
                      <w:sz w:val="18"/>
                      <w:lang w:eastAsia="zh-CN"/>
                    </w:rPr>
                    <w:t>UL-</w:t>
                  </w:r>
                  <w:proofErr w:type="spellStart"/>
                  <w:r w:rsidRPr="0010686A">
                    <w:rPr>
                      <w:rStyle w:val="Emphasis"/>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proofErr w:type="spellStart"/>
            <w:r w:rsidRPr="00691765">
              <w:rPr>
                <w:i/>
                <w:sz w:val="18"/>
                <w:szCs w:val="18"/>
              </w:rPr>
              <w:t>tci-PresentInDCI</w:t>
            </w:r>
            <w:proofErr w:type="spellEnd"/>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proofErr w:type="spellStart"/>
            <w:r w:rsidRPr="00691765">
              <w:rPr>
                <w:i/>
                <w:sz w:val="18"/>
                <w:szCs w:val="18"/>
              </w:rPr>
              <w:t>timeDurationForQCL</w:t>
            </w:r>
            <w:proofErr w:type="spellEnd"/>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proofErr w:type="spellStart"/>
            <w:r w:rsidR="001F78ED" w:rsidRPr="001F78ED">
              <w:rPr>
                <w:i/>
                <w:color w:val="000000" w:themeColor="text1"/>
                <w:sz w:val="18"/>
                <w:szCs w:val="18"/>
                <w:lang w:eastAsia="zh-CN"/>
              </w:rPr>
              <w:t>DLorJoint-TCIState</w:t>
            </w:r>
            <w:proofErr w:type="spellEnd"/>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w:t>
            </w:r>
            <w:proofErr w:type="spellStart"/>
            <w:r w:rsidR="001F78ED" w:rsidRPr="001F78ED">
              <w:rPr>
                <w:i/>
                <w:color w:val="000000" w:themeColor="text1"/>
                <w:sz w:val="18"/>
                <w:szCs w:val="18"/>
                <w:lang w:eastAsia="zh-CN"/>
              </w:rPr>
              <w:t>TCIState</w:t>
            </w:r>
            <w:proofErr w:type="spellEnd"/>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w:t>
            </w:r>
            <w:proofErr w:type="spellStart"/>
            <w:r w:rsidRPr="00740BCD">
              <w:t>powerControlId</w:t>
            </w:r>
            <w:proofErr w:type="spellEnd"/>
            <w:r>
              <w:t xml:space="preserve"> and PUSCH-</w:t>
            </w:r>
            <w:proofErr w:type="spellStart"/>
            <w:r w:rsidRPr="00740BCD">
              <w:t>pathlossReferenceRS</w:t>
            </w:r>
            <w:proofErr w:type="spellEnd"/>
            <w:r w:rsidRPr="00740BCD">
              <w:t>-Id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lastRenderedPageBreak/>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lastRenderedPageBreak/>
              <w:t>Huawei/</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sidRPr="00B1277F">
              <w:rPr>
                <w:color w:val="FF0000"/>
                <w:sz w:val="18"/>
                <w:szCs w:val="18"/>
              </w:rPr>
              <w:t xml:space="preserve"> mapped to one TCI codepoint, UE shall apply the indicated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w:t>
                  </w:r>
                  <w:proofErr w:type="spellStart"/>
                  <w:r w:rsidRPr="00A23B1D">
                    <w:rPr>
                      <w:rFonts w:cs="Times New Roman"/>
                      <w:i/>
                      <w:sz w:val="20"/>
                      <w:szCs w:val="20"/>
                    </w:rPr>
                    <w:t>ResourceId</w:t>
                  </w:r>
                  <w:proofErr w:type="spellEnd"/>
                  <w:r w:rsidRPr="00A23B1D">
                    <w:rPr>
                      <w:rFonts w:cs="Times New Roman"/>
                      <w:i/>
                      <w:sz w:val="20"/>
                      <w:szCs w:val="20"/>
                    </w:rPr>
                    <w:t xml:space="preserve">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SimSun"/>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SimSun"/>
                <w:bCs/>
                <w:color w:val="0000FF"/>
                <w:sz w:val="18"/>
                <w:szCs w:val="18"/>
                <w:lang w:eastAsia="zh-CN"/>
              </w:rPr>
            </w:pPr>
            <w:r w:rsidRPr="002164A2">
              <w:rPr>
                <w:rFonts w:eastAsia="SimSun"/>
                <w:bCs/>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 xml:space="preserve">After checking the spec closely, we find the TP 1-11 seem to be needed. In rel15/16, the TCI state for PDSCH is indicated with the scheduling DCI 1_1. </w:t>
            </w:r>
            <w:proofErr w:type="gramStart"/>
            <w:r>
              <w:rPr>
                <w:sz w:val="18"/>
                <w:szCs w:val="18"/>
                <w:lang w:eastAsia="zh-CN"/>
              </w:rPr>
              <w:t>So</w:t>
            </w:r>
            <w:proofErr w:type="gramEnd"/>
            <w:r>
              <w:rPr>
                <w:sz w:val="18"/>
                <w:szCs w:val="18"/>
                <w:lang w:eastAsia="zh-CN"/>
              </w:rPr>
              <w:t xml:space="preserve">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 xml:space="preserve">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w:t>
            </w:r>
            <w:proofErr w:type="spellStart"/>
            <w:r>
              <w:rPr>
                <w:sz w:val="18"/>
                <w:szCs w:val="18"/>
                <w:lang w:eastAsia="zh-CN"/>
              </w:rPr>
              <w:t>unfied</w:t>
            </w:r>
            <w:proofErr w:type="spellEnd"/>
            <w:r>
              <w:rPr>
                <w:sz w:val="18"/>
                <w:szCs w:val="18"/>
                <w:lang w:eastAsia="zh-CN"/>
              </w:rPr>
              <w:t xml:space="preserve">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w:t>
            </w:r>
            <w:proofErr w:type="spellStart"/>
            <w:r w:rsidR="00FB05BD" w:rsidRPr="00FB05BD">
              <w:rPr>
                <w:rFonts w:eastAsia="PMingLiU"/>
                <w:i/>
                <w:sz w:val="18"/>
                <w:szCs w:val="18"/>
                <w:lang w:eastAsia="zh-TW"/>
              </w:rPr>
              <w:t>AddtionalPCI</w:t>
            </w:r>
            <w:proofErr w:type="spellEnd"/>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lastRenderedPageBreak/>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proofErr w:type="spellStart"/>
            <w:r w:rsidRPr="005D3049">
              <w:rPr>
                <w:i/>
                <w:iCs/>
                <w:strike/>
                <w:color w:val="00B0F0"/>
                <w:sz w:val="18"/>
                <w:szCs w:val="22"/>
                <w:lang w:eastAsia="zh-CN"/>
              </w:rPr>
              <w:t>NumberOfAdditionalPCI</w:t>
            </w:r>
            <w:proofErr w:type="spellEnd"/>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lastRenderedPageBreak/>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lastRenderedPageBreak/>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w:t>
            </w:r>
            <w:proofErr w:type="spellStart"/>
            <w:r w:rsidRPr="000E2953">
              <w:rPr>
                <w:rFonts w:eastAsia="PMingLiU"/>
                <w:i/>
                <w:sz w:val="18"/>
                <w:szCs w:val="18"/>
                <w:lang w:eastAsia="zh-TW"/>
              </w:rPr>
              <w:t>AddtionalPCI</w:t>
            </w:r>
            <w:proofErr w:type="spellEnd"/>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SimSun"/>
                <w:b/>
                <w:color w:val="0000FF"/>
                <w:sz w:val="18"/>
                <w:szCs w:val="18"/>
                <w:lang w:eastAsia="zh-CN"/>
              </w:rPr>
            </w:pPr>
            <w:r w:rsidRPr="005D3049">
              <w:rPr>
                <w:rFonts w:eastAsia="SimSun"/>
                <w:b/>
                <w:color w:val="0000FF"/>
                <w:sz w:val="18"/>
                <w:szCs w:val="18"/>
                <w:lang w:eastAsia="zh-CN"/>
              </w:rPr>
              <w:t xml:space="preserve">Besides for 2-8, others with above </w:t>
            </w:r>
            <w:r w:rsidRPr="005D3049">
              <w:rPr>
                <w:rFonts w:eastAsia="SimSun"/>
                <w:b/>
                <w:color w:val="00B0F0"/>
                <w:sz w:val="18"/>
                <w:szCs w:val="18"/>
                <w:lang w:eastAsia="zh-CN"/>
              </w:rPr>
              <w:t xml:space="preserve">update </w:t>
            </w:r>
            <w:r w:rsidRPr="005D3049">
              <w:rPr>
                <w:rFonts w:eastAsia="SimSun"/>
                <w:b/>
                <w:color w:val="0000FF"/>
                <w:sz w:val="18"/>
                <w:szCs w:val="18"/>
                <w:lang w:eastAsia="zh-CN"/>
              </w:rPr>
              <w:t>are very stable.</w:t>
            </w:r>
            <w:r>
              <w:rPr>
                <w:rFonts w:eastAsia="SimSun"/>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xml:space="preserve">, </w:t>
            </w:r>
            <w:r>
              <w:rPr>
                <w:color w:val="000000" w:themeColor="text1"/>
                <w:sz w:val="18"/>
                <w:szCs w:val="18"/>
                <w:lang w:eastAsia="zh-CN"/>
              </w:rPr>
              <w:lastRenderedPageBreak/>
              <w:t>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FD7293">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C817995"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SimSun"/>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 '</w:t>
            </w:r>
            <w:proofErr w:type="spellStart"/>
            <w:r>
              <w:rPr>
                <w:sz w:val="18"/>
                <w:szCs w:val="18"/>
              </w:rPr>
              <w:t>widebandPMI</w:t>
            </w:r>
            <w:proofErr w:type="spellEnd"/>
            <w:r>
              <w:rPr>
                <w:sz w:val="18"/>
                <w:szCs w:val="18"/>
              </w:rPr>
              <w:t>', or</w:t>
            </w:r>
          </w:p>
          <w:p w14:paraId="5A116AE0" w14:textId="77777777"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693DF0E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w:t>
            </w:r>
            <w:proofErr w:type="gramStart"/>
            <w:r>
              <w:rPr>
                <w:sz w:val="18"/>
                <w:szCs w:val="18"/>
              </w:rPr>
              <w:t>Capability</w:t>
            </w:r>
            <w:r>
              <w:rPr>
                <w:strike/>
                <w:color w:val="FF0000"/>
                <w:sz w:val="18"/>
                <w:szCs w:val="18"/>
              </w:rPr>
              <w:t>[</w:t>
            </w:r>
            <w:proofErr w:type="gramEnd"/>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If </w:t>
            </w:r>
            <w:proofErr w:type="gramStart"/>
            <w:r>
              <w:rPr>
                <w:color w:val="3333FF"/>
                <w:sz w:val="18"/>
                <w:szCs w:val="18"/>
                <w:lang w:eastAsia="zh-CN"/>
              </w:rPr>
              <w:t>anything</w:t>
            </w:r>
            <w:proofErr w:type="gramEnd"/>
            <w:r>
              <w:rPr>
                <w:color w:val="3333FF"/>
                <w:sz w:val="18"/>
                <w:szCs w:val="18"/>
                <w:lang w:eastAsia="zh-CN"/>
              </w:rPr>
              <w:t xml:space="preserve">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proofErr w:type="spellStart"/>
            <w:r w:rsidRPr="00C26CBA">
              <w:rPr>
                <w:i/>
                <w:sz w:val="18"/>
                <w:szCs w:val="18"/>
                <w:lang w:eastAsia="zh-CN"/>
              </w:rPr>
              <w:t>reportQuantity</w:t>
            </w:r>
            <w:proofErr w:type="spellEnd"/>
            <w:r>
              <w:rPr>
                <w:sz w:val="18"/>
                <w:szCs w:val="18"/>
                <w:lang w:eastAsia="zh-CN"/>
              </w:rPr>
              <w:t xml:space="preserve">, we can just add 4 new beam reports to the existing </w:t>
            </w:r>
            <w:proofErr w:type="spellStart"/>
            <w:r w:rsidRPr="00C26CBA">
              <w:rPr>
                <w:i/>
                <w:sz w:val="18"/>
                <w:szCs w:val="18"/>
                <w:lang w:eastAsia="zh-CN"/>
              </w:rPr>
              <w:t>reportQuan</w:t>
            </w:r>
            <w:r>
              <w:rPr>
                <w:i/>
                <w:sz w:val="18"/>
                <w:szCs w:val="18"/>
                <w:lang w:eastAsia="zh-CN"/>
              </w:rPr>
              <w:t>t</w:t>
            </w:r>
            <w:r w:rsidRPr="00C26CBA">
              <w:rPr>
                <w:i/>
                <w:sz w:val="18"/>
                <w:szCs w:val="18"/>
                <w:lang w:eastAsia="zh-CN"/>
              </w:rPr>
              <w:t>ity</w:t>
            </w:r>
            <w:proofErr w:type="spellEnd"/>
            <w:r>
              <w:rPr>
                <w:sz w:val="18"/>
                <w:szCs w:val="18"/>
                <w:lang w:eastAsia="zh-CN"/>
              </w:rPr>
              <w:t xml:space="preserve">. This has been done for other RRC parameters as well, </w:t>
            </w:r>
            <w:proofErr w:type="gramStart"/>
            <w:r>
              <w:rPr>
                <w:sz w:val="18"/>
                <w:szCs w:val="18"/>
                <w:lang w:eastAsia="zh-CN"/>
              </w:rPr>
              <w:t>e.g.</w:t>
            </w:r>
            <w:proofErr w:type="gramEnd"/>
            <w:r>
              <w:rPr>
                <w:sz w:val="18"/>
                <w:szCs w:val="18"/>
                <w:lang w:eastAsia="zh-CN"/>
              </w:rPr>
              <w:t xml:space="preserve"> </w:t>
            </w:r>
            <w:proofErr w:type="spellStart"/>
            <w:r w:rsidRPr="00C26CBA">
              <w:rPr>
                <w:i/>
                <w:sz w:val="18"/>
                <w:szCs w:val="18"/>
                <w:lang w:eastAsia="zh-CN"/>
              </w:rPr>
              <w:t>codebookType</w:t>
            </w:r>
            <w:proofErr w:type="spellEnd"/>
          </w:p>
          <w:p w14:paraId="47B15518" w14:textId="0C3B45CE" w:rsidR="005F79B0" w:rsidRDefault="005F79B0">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w:t>
            </w:r>
            <w:proofErr w:type="gramStart"/>
            <w:r w:rsidRPr="00740BCD">
              <w:t xml:space="preserve">17  </w:t>
            </w:r>
            <w:r w:rsidRPr="00740BCD">
              <w:rPr>
                <w:color w:val="993366"/>
              </w:rPr>
              <w:t>NULL</w:t>
            </w:r>
            <w:proofErr w:type="gramEnd"/>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w:t>
            </w:r>
            <w:proofErr w:type="gramStart"/>
            <w:r w:rsidRPr="00740BCD">
              <w:t xml:space="preserve">17  </w:t>
            </w:r>
            <w:r w:rsidRPr="00740BCD">
              <w:rPr>
                <w:color w:val="993366"/>
              </w:rPr>
              <w:t>NULL</w:t>
            </w:r>
            <w:proofErr w:type="gramEnd"/>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SimSun"/>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6FAB2CDE"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SimSun"/>
                <w:b/>
                <w:color w:val="0000FF"/>
                <w:sz w:val="18"/>
                <w:szCs w:val="18"/>
                <w:lang w:eastAsia="zh-CN"/>
              </w:rPr>
              <w:t xml:space="preserve">@Apple Any flexible? Highly appreciated.  </w:t>
            </w: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937F14">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937F14">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937F14">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937F14">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937F14">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937F14">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937F14">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937F14">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lastRenderedPageBreak/>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937F14">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proofErr w:type="spellStart"/>
            <w:r>
              <w:rPr>
                <w:rFonts w:ascii="Arial" w:hAnsi="Arial" w:cs="Arial"/>
                <w:sz w:val="16"/>
                <w:szCs w:val="16"/>
              </w:rPr>
              <w:t>xiaomi</w:t>
            </w:r>
            <w:proofErr w:type="spellEnd"/>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937F14">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937F14">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937F14">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937F14">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937F14">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937F14">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proofErr w:type="spellStart"/>
            <w:r>
              <w:rPr>
                <w:rFonts w:ascii="Arial" w:hAnsi="Arial" w:cs="Arial"/>
                <w:sz w:val="16"/>
                <w:szCs w:val="16"/>
              </w:rPr>
              <w:t>ASUSTeK</w:t>
            </w:r>
            <w:proofErr w:type="spellEnd"/>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937F14">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937F14">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937F14">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937F14">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937F14">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937F14">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937F14">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937F14">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823F" w14:textId="77777777" w:rsidR="00937F14" w:rsidRDefault="00937F14" w:rsidP="00033B76">
      <w:r>
        <w:separator/>
      </w:r>
    </w:p>
  </w:endnote>
  <w:endnote w:type="continuationSeparator" w:id="0">
    <w:p w14:paraId="7F39DC30" w14:textId="77777777" w:rsidR="00937F14" w:rsidRDefault="00937F14"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35CF" w14:textId="77777777" w:rsidR="00937F14" w:rsidRDefault="00937F14" w:rsidP="00033B76">
      <w:r>
        <w:separator/>
      </w:r>
    </w:p>
  </w:footnote>
  <w:footnote w:type="continuationSeparator" w:id="0">
    <w:p w14:paraId="1282E2D3" w14:textId="77777777" w:rsidR="00937F14" w:rsidRDefault="00937F14"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92623021">
    <w:abstractNumId w:val="6"/>
  </w:num>
  <w:num w:numId="2" w16cid:durableId="470175417">
    <w:abstractNumId w:val="0"/>
  </w:num>
  <w:num w:numId="3" w16cid:durableId="444928649">
    <w:abstractNumId w:val="1"/>
  </w:num>
  <w:num w:numId="4" w16cid:durableId="168181135">
    <w:abstractNumId w:val="2"/>
  </w:num>
  <w:num w:numId="5" w16cid:durableId="1806697998">
    <w:abstractNumId w:val="8"/>
  </w:num>
  <w:num w:numId="6" w16cid:durableId="30228411">
    <w:abstractNumId w:val="22"/>
  </w:num>
  <w:num w:numId="7" w16cid:durableId="1129319914">
    <w:abstractNumId w:val="16"/>
  </w:num>
  <w:num w:numId="8" w16cid:durableId="944190101">
    <w:abstractNumId w:val="5"/>
  </w:num>
  <w:num w:numId="9" w16cid:durableId="1966694299">
    <w:abstractNumId w:val="12"/>
  </w:num>
  <w:num w:numId="10" w16cid:durableId="510872601">
    <w:abstractNumId w:val="4"/>
  </w:num>
  <w:num w:numId="11" w16cid:durableId="249316857">
    <w:abstractNumId w:val="10"/>
  </w:num>
  <w:num w:numId="12" w16cid:durableId="638804078">
    <w:abstractNumId w:val="18"/>
  </w:num>
  <w:num w:numId="13" w16cid:durableId="908347294">
    <w:abstractNumId w:val="17"/>
  </w:num>
  <w:num w:numId="14" w16cid:durableId="302928147">
    <w:abstractNumId w:val="13"/>
  </w:num>
  <w:num w:numId="15" w16cid:durableId="1554272157">
    <w:abstractNumId w:val="11"/>
  </w:num>
  <w:num w:numId="16" w16cid:durableId="1298411833">
    <w:abstractNumId w:val="23"/>
  </w:num>
  <w:num w:numId="17" w16cid:durableId="78869761">
    <w:abstractNumId w:val="9"/>
  </w:num>
  <w:num w:numId="18" w16cid:durableId="554463019">
    <w:abstractNumId w:val="15"/>
  </w:num>
  <w:num w:numId="19" w16cid:durableId="889653483">
    <w:abstractNumId w:val="20"/>
  </w:num>
  <w:num w:numId="20" w16cid:durableId="922955837">
    <w:abstractNumId w:val="19"/>
  </w:num>
  <w:num w:numId="21" w16cid:durableId="608320447">
    <w:abstractNumId w:val="25"/>
  </w:num>
  <w:num w:numId="22" w16cid:durableId="1673950635">
    <w:abstractNumId w:val="21"/>
  </w:num>
  <w:num w:numId="23" w16cid:durableId="1703363585">
    <w:abstractNumId w:val="24"/>
  </w:num>
  <w:num w:numId="24" w16cid:durableId="1513839240">
    <w:abstractNumId w:val="14"/>
  </w:num>
  <w:num w:numId="25" w16cid:durableId="287005539">
    <w:abstractNumId w:val="3"/>
  </w:num>
  <w:num w:numId="26" w16cid:durableId="149776265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17E7"/>
    <w:rsid w:val="00211F27"/>
    <w:rsid w:val="00212822"/>
    <w:rsid w:val="00213B61"/>
    <w:rsid w:val="0021507D"/>
    <w:rsid w:val="00215E90"/>
    <w:rsid w:val="002161F2"/>
    <w:rsid w:val="002164A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4D2"/>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11C6"/>
    <w:rsid w:val="00BC1881"/>
    <w:rsid w:val="00BC1967"/>
    <w:rsid w:val="00BC29EF"/>
    <w:rsid w:val="00BC3496"/>
    <w:rsid w:val="00BC3722"/>
    <w:rsid w:val="00BC5289"/>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05A"/>
    <w:rsid w:val="00CE118E"/>
    <w:rsid w:val="00CE179E"/>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A8816-21AE-419E-8E56-43C35831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17445</Words>
  <Characters>99440</Characters>
  <Application>Microsoft Office Word</Application>
  <DocSecurity>0</DocSecurity>
  <Lines>828</Lines>
  <Paragraphs>233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cp:lastPrinted>2021-10-06T09:28:00Z</cp:lastPrinted>
  <dcterms:created xsi:type="dcterms:W3CDTF">2022-05-10T14:58:00Z</dcterms:created>
  <dcterms:modified xsi:type="dcterms:W3CDTF">2022-05-10T14:58:00Z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