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77777777"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77777777"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14:paraId="51568DE2" w14:textId="77777777"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4190FA6F" w14:textId="77777777" w:rsidR="00420A77" w:rsidRPr="007213B1" w:rsidRDefault="00420A77" w:rsidP="00812BFC">
            <w:pPr>
              <w:spacing w:after="0"/>
              <w:rPr>
                <w:rFonts w:eastAsia="SimSun"/>
                <w:bCs/>
                <w:sz w:val="20"/>
                <w:szCs w:val="20"/>
              </w:rPr>
            </w:pPr>
            <w:ins w:id="13" w:author="Ren Da (CATT)" w:date="2022-02-22T10:29:00Z">
              <w:r>
                <w:rPr>
                  <w:rFonts w:eastAsia="SimSun"/>
                  <w:bCs/>
                  <w:sz w:val="20"/>
                  <w:szCs w:val="20"/>
                </w:rPr>
                <w:lastRenderedPageBreak/>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SimSun"/>
                <w:bCs/>
                <w:sz w:val="20"/>
                <w:szCs w:val="20"/>
              </w:rPr>
            </w:pPr>
            <w:r>
              <w:rPr>
                <w:rFonts w:eastAsia="SimSun"/>
                <w:bCs/>
                <w:sz w:val="20"/>
                <w:szCs w:val="20"/>
              </w:rPr>
              <w:t>FL</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2D9A66B9" w14:textId="30E1033E"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1763857A" w14:textId="77777777" w:rsidR="00C346E3" w:rsidRDefault="00C346E3" w:rsidP="00C346E3">
            <w:pPr>
              <w:spacing w:after="0"/>
              <w:rPr>
                <w:rFonts w:eastAsia="SimSun"/>
                <w:bCs/>
                <w:sz w:val="20"/>
                <w:szCs w:val="20"/>
              </w:rPr>
            </w:pPr>
          </w:p>
          <w:p w14:paraId="6864EFEE" w14:textId="0CC5C6DA" w:rsidR="00C346E3" w:rsidRDefault="00C346E3" w:rsidP="00C346E3">
            <w:pPr>
              <w:spacing w:after="0"/>
              <w:rPr>
                <w:rFonts w:eastAsia="SimSun"/>
                <w:bCs/>
                <w:sz w:val="20"/>
                <w:szCs w:val="20"/>
              </w:rPr>
            </w:pPr>
            <w:r>
              <w:rPr>
                <w:rFonts w:eastAsia="SimSun"/>
                <w:bCs/>
                <w:sz w:val="20"/>
                <w:szCs w:val="20"/>
              </w:rPr>
              <w:lastRenderedPageBreak/>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0355641E" w14:textId="77777777" w:rsidR="00C346E3" w:rsidRDefault="00C346E3" w:rsidP="00C346E3">
            <w:pPr>
              <w:spacing w:after="0"/>
              <w:rPr>
                <w:rFonts w:eastAsia="SimSun"/>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SimSun"/>
                <w:bCs/>
                <w:sz w:val="20"/>
                <w:szCs w:val="20"/>
              </w:rPr>
            </w:pPr>
          </w:p>
          <w:p w14:paraId="2E3DC0FE" w14:textId="0B9C84F2"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1221A818" w14:textId="77777777" w:rsidR="00C346E3" w:rsidRDefault="00C346E3" w:rsidP="00C346E3">
            <w:pPr>
              <w:spacing w:after="0"/>
              <w:rPr>
                <w:rFonts w:eastAsia="SimSun"/>
                <w:bCs/>
                <w:sz w:val="20"/>
                <w:szCs w:val="20"/>
              </w:rPr>
            </w:pPr>
          </w:p>
          <w:p w14:paraId="0F850212" w14:textId="1D99A8A3"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7566B24C" w14:textId="0EA4F4AF"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SimSun"/>
                <w:b/>
                <w:bCs/>
                <w:sz w:val="20"/>
                <w:szCs w:val="20"/>
              </w:rPr>
            </w:pPr>
            <w:r w:rsidRPr="00AE1DF6">
              <w:rPr>
                <w:rFonts w:eastAsia="SimSun"/>
                <w:b/>
                <w:bCs/>
                <w:sz w:val="20"/>
                <w:szCs w:val="20"/>
              </w:rPr>
              <w:lastRenderedPageBreak/>
              <w:t>FL</w:t>
            </w:r>
          </w:p>
        </w:tc>
        <w:tc>
          <w:tcPr>
            <w:tcW w:w="8363" w:type="dxa"/>
          </w:tcPr>
          <w:p w14:paraId="484731C8" w14:textId="77777777" w:rsidR="00AE1DF6" w:rsidRDefault="00AE1DF6" w:rsidP="00812BFC">
            <w:pPr>
              <w:spacing w:after="0"/>
              <w:rPr>
                <w:rFonts w:eastAsia="SimSun"/>
                <w:bCs/>
                <w:sz w:val="20"/>
                <w:szCs w:val="20"/>
              </w:rPr>
            </w:pPr>
            <w:r>
              <w:rPr>
                <w:rFonts w:eastAsia="SimSun"/>
                <w:bCs/>
                <w:sz w:val="20"/>
                <w:szCs w:val="20"/>
              </w:rPr>
              <w:t xml:space="preserve">To QC/HW: </w:t>
            </w:r>
          </w:p>
          <w:p w14:paraId="31125226" w14:textId="77777777" w:rsidR="00AE1DF6" w:rsidRDefault="00AE1DF6" w:rsidP="00812BFC">
            <w:pPr>
              <w:spacing w:after="0"/>
              <w:rPr>
                <w:rFonts w:eastAsia="SimSun"/>
                <w:bCs/>
                <w:sz w:val="20"/>
                <w:szCs w:val="20"/>
              </w:rPr>
            </w:pPr>
          </w:p>
          <w:p w14:paraId="65CCE643" w14:textId="3D7FB39F"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282166E8" w14:textId="77777777" w:rsidR="00F96E86" w:rsidRDefault="00F96E86" w:rsidP="00812BFC">
            <w:pPr>
              <w:spacing w:after="0"/>
              <w:rPr>
                <w:rFonts w:eastAsia="SimSun"/>
                <w:bCs/>
                <w:sz w:val="20"/>
                <w:szCs w:val="20"/>
              </w:rPr>
            </w:pPr>
          </w:p>
          <w:p w14:paraId="36E118A9" w14:textId="00695A03"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SimSun"/>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SimSun"/>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SimSun"/>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0C57D21" w14:textId="121E2BB2" w:rsidR="00E50B96" w:rsidRDefault="00E50B96" w:rsidP="006405D6">
      <w:pPr>
        <w:pStyle w:val="Heading2"/>
        <w:numPr>
          <w:ilvl w:val="0"/>
          <w:numId w:val="0"/>
        </w:numPr>
        <w:ind w:left="576" w:hanging="576"/>
      </w:pPr>
      <w:r>
        <w:lastRenderedPageBreak/>
        <w:t xml:space="preserve">Background </w:t>
      </w:r>
    </w:p>
    <w:p w14:paraId="4D3FFD71" w14:textId="2740597E"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77C2A1C8" w:rsidR="006405D6" w:rsidRDefault="006405D6" w:rsidP="006405D6">
      <w:pPr>
        <w:pStyle w:val="Heading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ListParagraph"/>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ListParagraph"/>
        <w:numPr>
          <w:ilvl w:val="0"/>
          <w:numId w:val="64"/>
        </w:numPr>
        <w:rPr>
          <w:i/>
        </w:rPr>
      </w:pPr>
      <w:r w:rsidRPr="006524F4">
        <w:rPr>
          <w:i/>
        </w:rPr>
        <w:t>Send LS to RAN2/RAN3 for the signaling design</w:t>
      </w:r>
    </w:p>
    <w:p w14:paraId="4C567489" w14:textId="77777777" w:rsidR="006405D6" w:rsidRDefault="006405D6" w:rsidP="006405D6"/>
    <w:p w14:paraId="2BC187B5" w14:textId="77777777" w:rsidR="006405D6" w:rsidRDefault="006405D6" w:rsidP="006405D6">
      <w:pPr>
        <w:pStyle w:val="Heading2"/>
        <w:numPr>
          <w:ilvl w:val="0"/>
          <w:numId w:val="0"/>
        </w:numPr>
        <w:ind w:left="576" w:hanging="576"/>
      </w:pPr>
      <w:r>
        <w:t>Comments</w:t>
      </w:r>
    </w:p>
    <w:p w14:paraId="2D437D53" w14:textId="77777777" w:rsidR="006405D6" w:rsidRDefault="006405D6" w:rsidP="006405D6"/>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SimSun"/>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SimSun"/>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SimSun"/>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SimSun"/>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SimSun"/>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SimSun"/>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lastRenderedPageBreak/>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SimSun"/>
                <w:bCs/>
                <w:sz w:val="20"/>
                <w:szCs w:val="20"/>
              </w:rPr>
            </w:pPr>
            <w:r>
              <w:rPr>
                <w:rFonts w:eastAsia="SimSun"/>
                <w:bCs/>
                <w:sz w:val="20"/>
                <w:szCs w:val="20"/>
              </w:rPr>
              <w:t>FL:</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SimSun"/>
                <w:bCs/>
                <w:sz w:val="20"/>
                <w:szCs w:val="20"/>
              </w:rPr>
            </w:pPr>
            <w:r>
              <w:rPr>
                <w:rFonts w:eastAsia="SimSun"/>
                <w:bCs/>
                <w:sz w:val="20"/>
                <w:szCs w:val="20"/>
              </w:rPr>
              <w:t>FL</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AD86169"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w:t>
            </w:r>
            <w:proofErr w:type="spellStart"/>
            <w:r w:rsidR="0009708F">
              <w:rPr>
                <w:rFonts w:eastAsia="SimSun"/>
                <w:bCs/>
                <w:sz w:val="20"/>
                <w:szCs w:val="20"/>
              </w:rPr>
              <w:t>values</w:t>
            </w:r>
            <w:r>
              <w:rPr>
                <w:rFonts w:eastAsia="SimSun"/>
                <w:bCs/>
                <w:sz w:val="20"/>
                <w:szCs w:val="20"/>
              </w:rPr>
              <w:t>m</w:t>
            </w:r>
            <w:proofErr w:type="spellEnd"/>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SimSun"/>
                <w:bCs/>
                <w:sz w:val="20"/>
                <w:szCs w:val="20"/>
              </w:rPr>
            </w:pPr>
          </w:p>
        </w:tc>
        <w:tc>
          <w:tcPr>
            <w:tcW w:w="8363" w:type="dxa"/>
          </w:tcPr>
          <w:p w14:paraId="52B80756" w14:textId="77777777" w:rsidR="00292246" w:rsidRPr="007213B1" w:rsidRDefault="00292246"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SimSun"/>
                <w:bCs/>
                <w:sz w:val="20"/>
                <w:szCs w:val="20"/>
              </w:rPr>
            </w:pPr>
          </w:p>
        </w:tc>
        <w:tc>
          <w:tcPr>
            <w:tcW w:w="8363" w:type="dxa"/>
          </w:tcPr>
          <w:p w14:paraId="54628F26" w14:textId="77777777" w:rsidR="00292246" w:rsidRPr="007213B1" w:rsidRDefault="00292246" w:rsidP="00812BFC">
            <w:pPr>
              <w:spacing w:after="0"/>
              <w:rPr>
                <w:rFonts w:eastAsia="SimSun"/>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lastRenderedPageBreak/>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SimSun"/>
                <w:bCs/>
                <w:sz w:val="20"/>
                <w:szCs w:val="20"/>
              </w:rPr>
            </w:pPr>
            <w:r w:rsidRPr="00B76D0D">
              <w:rPr>
                <w:rFonts w:eastAsia="SimSun"/>
                <w:bCs/>
                <w:sz w:val="20"/>
                <w:szCs w:val="20"/>
              </w:rPr>
              <w:t xml:space="preserve">Samsung </w:t>
            </w:r>
          </w:p>
        </w:tc>
        <w:tc>
          <w:tcPr>
            <w:tcW w:w="8363" w:type="dxa"/>
            <w:tcBorders>
              <w:left w:val="single" w:sz="4" w:space="0" w:color="auto"/>
            </w:tcBorders>
          </w:tcPr>
          <w:p w14:paraId="3A560BEF" w14:textId="77777777" w:rsidR="00582FC4" w:rsidRDefault="00B76D0D" w:rsidP="00B76D0D">
            <w:pPr>
              <w:rPr>
                <w:rFonts w:eastAsia="SimSun"/>
                <w:bCs/>
                <w:sz w:val="20"/>
                <w:szCs w:val="20"/>
              </w:rPr>
            </w:pPr>
            <w:r>
              <w:rPr>
                <w:rFonts w:eastAsia="SimSun"/>
                <w:bCs/>
                <w:sz w:val="20"/>
                <w:szCs w:val="20"/>
              </w:rPr>
              <w:t xml:space="preserve">For Row120, </w:t>
            </w:r>
          </w:p>
          <w:p w14:paraId="0DB828C9" w14:textId="70167442"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14:paraId="1307E312" w14:textId="77777777" w:rsidR="00B76D0D" w:rsidRDefault="00B76D0D" w:rsidP="00B76D0D">
            <w:pPr>
              <w:rPr>
                <w:rFonts w:eastAsia="SimSun"/>
                <w:bCs/>
                <w:sz w:val="20"/>
                <w:szCs w:val="20"/>
              </w:rPr>
            </w:pPr>
            <w:r>
              <w:rPr>
                <w:rFonts w:eastAsia="SimSun"/>
                <w:bCs/>
                <w:sz w:val="20"/>
                <w:szCs w:val="20"/>
              </w:rPr>
              <w:t>{state 1, state 2} for option 1;</w:t>
            </w:r>
          </w:p>
          <w:p w14:paraId="48A9C034" w14:textId="77777777" w:rsidR="00B76D0D" w:rsidRDefault="00B76D0D" w:rsidP="00B76D0D">
            <w:pPr>
              <w:rPr>
                <w:rFonts w:eastAsia="SimSun"/>
                <w:bCs/>
                <w:sz w:val="20"/>
                <w:szCs w:val="20"/>
              </w:rPr>
            </w:pPr>
            <w:r>
              <w:rPr>
                <w:rFonts w:eastAsia="SimSun"/>
                <w:bCs/>
                <w:sz w:val="20"/>
                <w:szCs w:val="20"/>
              </w:rPr>
              <w:t>{state 2, state 3} for option 2;</w:t>
            </w:r>
          </w:p>
          <w:p w14:paraId="2A2B7781" w14:textId="77777777" w:rsidR="00B76D0D" w:rsidRDefault="00B76D0D" w:rsidP="00B76D0D">
            <w:pPr>
              <w:rPr>
                <w:rFonts w:eastAsia="SimSun"/>
                <w:bCs/>
                <w:sz w:val="20"/>
                <w:szCs w:val="20"/>
              </w:rPr>
            </w:pPr>
            <w:r>
              <w:rPr>
                <w:rFonts w:eastAsia="SimSun"/>
                <w:bCs/>
                <w:sz w:val="20"/>
                <w:szCs w:val="20"/>
              </w:rPr>
              <w:lastRenderedPageBreak/>
              <w:t>Default value is state 1;</w:t>
            </w:r>
          </w:p>
          <w:p w14:paraId="34AD64B7" w14:textId="17010F32" w:rsidR="00B76D0D" w:rsidRPr="00645F15" w:rsidRDefault="00B76D0D" w:rsidP="00B76D0D">
            <w:pPr>
              <w:rPr>
                <w:rFonts w:eastAsia="SimSun"/>
                <w:bCs/>
                <w:sz w:val="20"/>
                <w:szCs w:val="20"/>
              </w:rPr>
            </w:pPr>
            <w:r>
              <w:rPr>
                <w:rFonts w:eastAsia="SimSun"/>
                <w:bCs/>
                <w:sz w:val="20"/>
                <w:szCs w:val="20"/>
              </w:rPr>
              <w:t xml:space="preserve">Because a UE could only implemented option 1, such UE without URLLC feature, </w:t>
            </w:r>
            <w:r w:rsidR="004C0A8A">
              <w:rPr>
                <w:rFonts w:eastAsia="SimSun"/>
                <w:bCs/>
                <w:sz w:val="20"/>
                <w:szCs w:val="20"/>
              </w:rPr>
              <w:t xml:space="preserve">it cannot tell state 3 meaning. </w:t>
            </w:r>
          </w:p>
        </w:tc>
      </w:tr>
      <w:tr w:rsidR="00B71ECB" w:rsidRPr="00645F15" w14:paraId="151B8CFD" w14:textId="77777777" w:rsidTr="00812BFC">
        <w:trPr>
          <w:trHeight w:val="260"/>
        </w:trPr>
        <w:tc>
          <w:tcPr>
            <w:tcW w:w="1395" w:type="dxa"/>
          </w:tcPr>
          <w:p w14:paraId="08B85E77" w14:textId="5CFC90B0" w:rsidR="00B71ECB" w:rsidRPr="00B76D0D" w:rsidRDefault="00B71ECB" w:rsidP="00B76D0D">
            <w:pPr>
              <w:rPr>
                <w:rFonts w:eastAsia="SimSun"/>
                <w:bCs/>
                <w:sz w:val="20"/>
                <w:szCs w:val="20"/>
              </w:rPr>
            </w:pPr>
            <w:r>
              <w:rPr>
                <w:rFonts w:eastAsia="SimSun" w:hint="eastAsia"/>
                <w:bCs/>
                <w:sz w:val="20"/>
                <w:szCs w:val="20"/>
              </w:rPr>
              <w:lastRenderedPageBreak/>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183F6199" w14:textId="36F12EAF" w:rsidR="00B71ECB" w:rsidRDefault="00B71ECB" w:rsidP="00B76D0D">
            <w:pPr>
              <w:rPr>
                <w:rFonts w:eastAsia="SimSun"/>
                <w:bCs/>
                <w:sz w:val="20"/>
                <w:szCs w:val="20"/>
              </w:rPr>
            </w:pPr>
            <w:r>
              <w:rPr>
                <w:rFonts w:eastAsia="SimSun"/>
                <w:bCs/>
                <w:sz w:val="20"/>
                <w:szCs w:val="20"/>
              </w:rPr>
              <w:t>We have concern over the change by SS.</w:t>
            </w:r>
          </w:p>
          <w:p w14:paraId="1E932E5B" w14:textId="25E655F4"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6255036B" w14:textId="77777777" w:rsidR="00B71ECB" w:rsidRDefault="00B71ECB" w:rsidP="00B76D0D">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240CAB7C" w14:textId="0DBA5DC0"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14:paraId="6A83F696" w14:textId="72710BD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14:paraId="03DF99CB" w14:textId="77777777" w:rsidR="00272F83" w:rsidRDefault="00272F83" w:rsidP="00272F83">
            <w:pPr>
              <w:rPr>
                <w:rFonts w:eastAsia="SimSun"/>
                <w:bCs/>
                <w:sz w:val="20"/>
                <w:szCs w:val="20"/>
              </w:rPr>
            </w:pPr>
            <w:r>
              <w:rPr>
                <w:rFonts w:eastAsia="SimSun"/>
                <w:bCs/>
                <w:sz w:val="20"/>
                <w:szCs w:val="20"/>
              </w:rPr>
              <w:t xml:space="preserve">For Row120, </w:t>
            </w:r>
          </w:p>
          <w:p w14:paraId="341BAA55" w14:textId="77777777"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14:paraId="24625174" w14:textId="77777777" w:rsidR="00272F83" w:rsidRDefault="00272F83" w:rsidP="00272F83">
            <w:pPr>
              <w:rPr>
                <w:rFonts w:eastAsia="SimSun"/>
                <w:bCs/>
                <w:sz w:val="20"/>
                <w:szCs w:val="20"/>
              </w:rPr>
            </w:pPr>
            <w:r>
              <w:rPr>
                <w:rFonts w:eastAsia="SimSun"/>
                <w:bCs/>
                <w:sz w:val="20"/>
                <w:szCs w:val="20"/>
              </w:rPr>
              <w:t>{state 1, state 2} for option 1;</w:t>
            </w:r>
          </w:p>
          <w:p w14:paraId="6ADB890F" w14:textId="77777777" w:rsidR="00272F83" w:rsidRDefault="00272F83" w:rsidP="00272F83">
            <w:pPr>
              <w:rPr>
                <w:rFonts w:eastAsia="SimSun"/>
                <w:bCs/>
                <w:sz w:val="20"/>
                <w:szCs w:val="20"/>
              </w:rPr>
            </w:pPr>
            <w:r>
              <w:rPr>
                <w:rFonts w:eastAsia="SimSun"/>
                <w:bCs/>
                <w:sz w:val="20"/>
                <w:szCs w:val="20"/>
              </w:rPr>
              <w:t>{state 2, state 3} for option 2;</w:t>
            </w:r>
          </w:p>
          <w:p w14:paraId="0325EDF4" w14:textId="77777777" w:rsidR="00272F83" w:rsidRDefault="00272F83" w:rsidP="00272F83">
            <w:pPr>
              <w:rPr>
                <w:rFonts w:eastAsia="SimSun"/>
                <w:bCs/>
                <w:sz w:val="20"/>
                <w:szCs w:val="20"/>
              </w:rPr>
            </w:pPr>
            <w:r>
              <w:rPr>
                <w:rFonts w:eastAsia="SimSun"/>
                <w:bCs/>
                <w:sz w:val="20"/>
                <w:szCs w:val="20"/>
              </w:rPr>
              <w:t>Default value is state 1;</w:t>
            </w:r>
          </w:p>
          <w:p w14:paraId="0C119650" w14:textId="61265386" w:rsidR="00272F83" w:rsidRPr="007213B1" w:rsidRDefault="00272F83" w:rsidP="00272F83">
            <w:pPr>
              <w:spacing w:after="0"/>
              <w:rPr>
                <w:rFonts w:eastAsia="SimSun"/>
                <w:bCs/>
                <w:sz w:val="20"/>
                <w:szCs w:val="20"/>
              </w:rPr>
            </w:pPr>
            <w:r>
              <w:rPr>
                <w:rFonts w:eastAsia="SimSun"/>
                <w:bCs/>
                <w:sz w:val="20"/>
                <w:szCs w:val="20"/>
              </w:rPr>
              <w:lastRenderedPageBreak/>
              <w:t xml:space="preserve">Because a UE could only implemented option 1, such UE without URLLC feature, it cannot tell state 3 meaning. </w:t>
            </w:r>
          </w:p>
        </w:tc>
      </w:tr>
      <w:tr w:rsidR="00123D5C" w:rsidRPr="00645F15" w14:paraId="2488C700" w14:textId="77777777" w:rsidTr="00EB5268">
        <w:trPr>
          <w:trHeight w:val="260"/>
        </w:trPr>
        <w:tc>
          <w:tcPr>
            <w:tcW w:w="1395" w:type="dxa"/>
          </w:tcPr>
          <w:p w14:paraId="2C131168" w14:textId="77777777" w:rsidR="00123D5C" w:rsidRPr="00B76D0D" w:rsidRDefault="00123D5C" w:rsidP="00EB5268">
            <w:pPr>
              <w:rPr>
                <w:rFonts w:eastAsia="SimSun"/>
                <w:bCs/>
                <w:sz w:val="20"/>
                <w:szCs w:val="20"/>
              </w:rPr>
            </w:pPr>
            <w:r>
              <w:rPr>
                <w:rFonts w:eastAsia="SimSun" w:hint="eastAsia"/>
                <w:bCs/>
                <w:sz w:val="20"/>
                <w:szCs w:val="20"/>
              </w:rPr>
              <w:lastRenderedPageBreak/>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728F83F7" w14:textId="77777777" w:rsidR="00123D5C" w:rsidRDefault="00123D5C" w:rsidP="00EB5268">
            <w:pPr>
              <w:rPr>
                <w:rFonts w:eastAsia="SimSun"/>
                <w:bCs/>
                <w:sz w:val="20"/>
                <w:szCs w:val="20"/>
              </w:rPr>
            </w:pPr>
            <w:r>
              <w:rPr>
                <w:rFonts w:eastAsia="SimSun"/>
                <w:bCs/>
                <w:sz w:val="20"/>
                <w:szCs w:val="20"/>
              </w:rPr>
              <w:t>We have concern over the change by SS.</w:t>
            </w:r>
          </w:p>
          <w:p w14:paraId="06C69BFC" w14:textId="77777777" w:rsidR="00123D5C" w:rsidRDefault="00123D5C" w:rsidP="00EB5268">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0C5AD2C4" w14:textId="77777777" w:rsidR="00123D5C" w:rsidRDefault="00123D5C" w:rsidP="00EB5268">
            <w:pPr>
              <w:rPr>
                <w:rFonts w:eastAsia="SimSun"/>
                <w:bCs/>
                <w:sz w:val="20"/>
                <w:szCs w:val="20"/>
              </w:rPr>
            </w:pPr>
            <w:r>
              <w:rPr>
                <w:rFonts w:eastAsia="SimSun"/>
                <w:bCs/>
                <w:sz w:val="20"/>
                <w:szCs w:val="20"/>
              </w:rPr>
              <w:t>Providing state 1 as the default state would simply convert a mandatory field in ASN.1 to an optional field with Need S code, which can be considered directly by RAN2.</w:t>
            </w:r>
          </w:p>
          <w:p w14:paraId="13544FDF" w14:textId="77777777" w:rsidR="00123D5C" w:rsidRDefault="00123D5C" w:rsidP="00EB5268">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14:paraId="639D4615" w14:textId="77777777" w:rsidTr="00812BFC">
        <w:trPr>
          <w:trHeight w:val="260"/>
        </w:trPr>
        <w:tc>
          <w:tcPr>
            <w:tcW w:w="1395" w:type="dxa"/>
          </w:tcPr>
          <w:p w14:paraId="7B19E912" w14:textId="614EE16F" w:rsidR="00292246" w:rsidRPr="00123D5C" w:rsidRDefault="00123D5C" w:rsidP="00812BFC">
            <w:pPr>
              <w:spacing w:after="0"/>
              <w:rPr>
                <w:rFonts w:eastAsia="SimSun"/>
                <w:b/>
                <w:bCs/>
                <w:sz w:val="20"/>
                <w:szCs w:val="20"/>
              </w:rPr>
            </w:pPr>
            <w:r w:rsidRPr="00123D5C">
              <w:rPr>
                <w:rFonts w:eastAsia="SimSun"/>
                <w:b/>
                <w:bCs/>
                <w:sz w:val="20"/>
                <w:szCs w:val="20"/>
              </w:rPr>
              <w:t>FL</w:t>
            </w:r>
          </w:p>
        </w:tc>
        <w:tc>
          <w:tcPr>
            <w:tcW w:w="8363" w:type="dxa"/>
          </w:tcPr>
          <w:p w14:paraId="4AE25734" w14:textId="4284D68C"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14:paraId="7424E574" w14:textId="77777777" w:rsidR="00123D5C" w:rsidRDefault="00123D5C" w:rsidP="00812BFC">
            <w:pPr>
              <w:spacing w:after="0"/>
              <w:rPr>
                <w:rFonts w:eastAsia="SimSun"/>
                <w:bCs/>
                <w:sz w:val="20"/>
                <w:szCs w:val="20"/>
              </w:rPr>
            </w:pPr>
          </w:p>
          <w:p w14:paraId="2C0F5785" w14:textId="2CD93E2B"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bookmarkStart w:id="17" w:name="_GoBack"/>
            <w:bookmarkEnd w:id="17"/>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SimSun"/>
                <w:bCs/>
                <w:sz w:val="20"/>
                <w:szCs w:val="20"/>
              </w:rPr>
            </w:pPr>
            <w:r>
              <w:rPr>
                <w:rFonts w:eastAsia="SimSun"/>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SimSun"/>
                <w:bCs/>
                <w:sz w:val="20"/>
                <w:szCs w:val="20"/>
              </w:rPr>
            </w:pPr>
            <w:r>
              <w:rPr>
                <w:rFonts w:eastAsia="SimSun"/>
                <w:bCs/>
                <w:sz w:val="20"/>
                <w:szCs w:val="20"/>
              </w:rPr>
              <w:t>FL</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lastRenderedPageBreak/>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lastRenderedPageBreak/>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719F" w14:textId="77777777" w:rsidR="00CF27A4" w:rsidRDefault="00CF27A4">
      <w:r>
        <w:separator/>
      </w:r>
    </w:p>
  </w:endnote>
  <w:endnote w:type="continuationSeparator" w:id="0">
    <w:p w14:paraId="72CF5885" w14:textId="77777777" w:rsidR="00CF27A4" w:rsidRDefault="00CF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A087" w14:textId="77777777" w:rsidR="00CF27A4" w:rsidRDefault="00CF27A4">
      <w:r>
        <w:separator/>
      </w:r>
    </w:p>
  </w:footnote>
  <w:footnote w:type="continuationSeparator" w:id="0">
    <w:p w14:paraId="323BFAA2" w14:textId="77777777" w:rsidR="00CF27A4" w:rsidRDefault="00CF2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6"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7"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5"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8"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9"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2"/>
  </w:num>
  <w:num w:numId="3">
    <w:abstractNumId w:val="35"/>
  </w:num>
  <w:num w:numId="4">
    <w:abstractNumId w:val="33"/>
  </w:num>
  <w:num w:numId="5">
    <w:abstractNumId w:val="22"/>
  </w:num>
  <w:num w:numId="6">
    <w:abstractNumId w:val="43"/>
  </w:num>
  <w:num w:numId="7">
    <w:abstractNumId w:val="37"/>
  </w:num>
  <w:num w:numId="8">
    <w:abstractNumId w:val="14"/>
  </w:num>
  <w:num w:numId="9">
    <w:abstractNumId w:val="19"/>
  </w:num>
  <w:num w:numId="10">
    <w:abstractNumId w:val="28"/>
  </w:num>
  <w:num w:numId="11">
    <w:abstractNumId w:val="13"/>
  </w:num>
  <w:num w:numId="12">
    <w:abstractNumId w:val="15"/>
  </w:num>
  <w:num w:numId="13">
    <w:abstractNumId w:val="0"/>
  </w:num>
  <w:num w:numId="14">
    <w:abstractNumId w:val="60"/>
  </w:num>
  <w:num w:numId="15">
    <w:abstractNumId w:val="49"/>
  </w:num>
  <w:num w:numId="16">
    <w:abstractNumId w:val="63"/>
  </w:num>
  <w:num w:numId="17">
    <w:abstractNumId w:val="57"/>
  </w:num>
  <w:num w:numId="18">
    <w:abstractNumId w:val="26"/>
  </w:num>
  <w:num w:numId="19">
    <w:abstractNumId w:val="11"/>
  </w:num>
  <w:num w:numId="20">
    <w:abstractNumId w:val="44"/>
  </w:num>
  <w:num w:numId="21">
    <w:abstractNumId w:val="47"/>
  </w:num>
  <w:num w:numId="22">
    <w:abstractNumId w:val="52"/>
  </w:num>
  <w:num w:numId="23">
    <w:abstractNumId w:val="58"/>
  </w:num>
  <w:num w:numId="24">
    <w:abstractNumId w:val="31"/>
  </w:num>
  <w:num w:numId="25">
    <w:abstractNumId w:val="30"/>
  </w:num>
  <w:num w:numId="26">
    <w:abstractNumId w:val="29"/>
  </w:num>
  <w:num w:numId="27">
    <w:abstractNumId w:val="39"/>
  </w:num>
  <w:num w:numId="28">
    <w:abstractNumId w:val="16"/>
  </w:num>
  <w:num w:numId="29">
    <w:abstractNumId w:val="40"/>
  </w:num>
  <w:num w:numId="30">
    <w:abstractNumId w:val="46"/>
  </w:num>
  <w:num w:numId="31">
    <w:abstractNumId w:val="34"/>
  </w:num>
  <w:num w:numId="32">
    <w:abstractNumId w:val="25"/>
  </w:num>
  <w:num w:numId="33">
    <w:abstractNumId w:val="56"/>
  </w:num>
  <w:num w:numId="34">
    <w:abstractNumId w:val="48"/>
  </w:num>
  <w:num w:numId="35">
    <w:abstractNumId w:val="50"/>
  </w:num>
  <w:num w:numId="36">
    <w:abstractNumId w:val="42"/>
  </w:num>
  <w:num w:numId="37">
    <w:abstractNumId w:val="18"/>
  </w:num>
  <w:num w:numId="38">
    <w:abstractNumId w:val="45"/>
  </w:num>
  <w:num w:numId="39">
    <w:abstractNumId w:val="55"/>
  </w:num>
  <w:num w:numId="40">
    <w:abstractNumId w:val="20"/>
  </w:num>
  <w:num w:numId="41">
    <w:abstractNumId w:val="59"/>
  </w:num>
  <w:num w:numId="42">
    <w:abstractNumId w:val="23"/>
  </w:num>
  <w:num w:numId="43">
    <w:abstractNumId w:val="1"/>
  </w:num>
  <w:num w:numId="44">
    <w:abstractNumId w:val="5"/>
  </w:num>
  <w:num w:numId="45">
    <w:abstractNumId w:val="32"/>
  </w:num>
  <w:num w:numId="46">
    <w:abstractNumId w:val="36"/>
  </w:num>
  <w:num w:numId="47">
    <w:abstractNumId w:val="9"/>
  </w:num>
  <w:num w:numId="48">
    <w:abstractNumId w:val="61"/>
  </w:num>
  <w:num w:numId="49">
    <w:abstractNumId w:val="7"/>
  </w:num>
  <w:num w:numId="50">
    <w:abstractNumId w:val="10"/>
  </w:num>
  <w:num w:numId="51">
    <w:abstractNumId w:val="4"/>
  </w:num>
  <w:num w:numId="52">
    <w:abstractNumId w:val="2"/>
  </w:num>
  <w:num w:numId="53">
    <w:abstractNumId w:val="51"/>
  </w:num>
  <w:num w:numId="54">
    <w:abstractNumId w:val="12"/>
  </w:num>
  <w:num w:numId="55">
    <w:abstractNumId w:val="54"/>
  </w:num>
  <w:num w:numId="56">
    <w:abstractNumId w:val="24"/>
  </w:num>
  <w:num w:numId="57">
    <w:abstractNumId w:val="41"/>
  </w:num>
  <w:num w:numId="58">
    <w:abstractNumId w:val="8"/>
  </w:num>
  <w:num w:numId="59">
    <w:abstractNumId w:val="53"/>
  </w:num>
  <w:num w:numId="60">
    <w:abstractNumId w:val="27"/>
  </w:num>
  <w:num w:numId="61">
    <w:abstractNumId w:val="17"/>
  </w:num>
  <w:num w:numId="62">
    <w:abstractNumId w:val="64"/>
  </w:num>
  <w:num w:numId="6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1ECB"/>
    <w:rsid w:val="00B724E4"/>
    <w:rsid w:val="00B728C3"/>
    <w:rsid w:val="00B74553"/>
    <w:rsid w:val="00B755D2"/>
    <w:rsid w:val="00B76D0D"/>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8BB"/>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654E719F-A3C0-6248-95A6-B8E7D82A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4</cp:revision>
  <dcterms:created xsi:type="dcterms:W3CDTF">2022-02-25T08:24:00Z</dcterms:created>
  <dcterms:modified xsi:type="dcterms:W3CDTF">2022-02-25T12:10:00Z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