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ePOS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2. Accuracy improvements by mitigating UE Rx/Tx and/or gNB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af1"/>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r w:rsidRPr="00B66533">
        <w:rPr>
          <w:i/>
          <w:color w:val="000000" w:themeColor="text1"/>
          <w:sz w:val="20"/>
          <w:szCs w:val="20"/>
        </w:rPr>
        <w:t xml:space="preserve">srs-PosResourceSetId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af1"/>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r w:rsidRPr="00B66533">
        <w:rPr>
          <w:i/>
          <w:color w:val="000000"/>
          <w:sz w:val="20"/>
          <w:szCs w:val="20"/>
        </w:rPr>
        <w:t>srs-PosResourceId</w:t>
      </w:r>
    </w:p>
    <w:p w14:paraId="5F5432D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r w:rsidRPr="00B66533">
        <w:rPr>
          <w:i/>
          <w:color w:val="000000" w:themeColor="text1"/>
          <w:sz w:val="20"/>
          <w:szCs w:val="20"/>
        </w:rPr>
        <w:t xml:space="preserve">srs-PosResourceSetId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af1"/>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af1"/>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af1"/>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af1"/>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af1"/>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af1"/>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tp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af1"/>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af1"/>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af4"/>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812BFC">
            <w:pPr>
              <w:spacing w:after="0"/>
              <w:rPr>
                <w:rFonts w:eastAsia="宋体"/>
                <w:bCs/>
                <w:sz w:val="20"/>
                <w:szCs w:val="20"/>
              </w:rPr>
            </w:pPr>
          </w:p>
          <w:p w14:paraId="5FE67227" w14:textId="77777777" w:rsidR="00F61D44" w:rsidRDefault="00F61D44" w:rsidP="00812BFC">
            <w:pPr>
              <w:spacing w:after="0"/>
              <w:rPr>
                <w:rFonts w:eastAsia="宋体"/>
                <w:bCs/>
                <w:sz w:val="20"/>
                <w:szCs w:val="20"/>
              </w:rPr>
            </w:pPr>
            <w:r>
              <w:rPr>
                <w:rFonts w:eastAsia="宋体"/>
                <w:bCs/>
                <w:sz w:val="20"/>
                <w:szCs w:val="20"/>
              </w:rPr>
              <w:t>Row 35, srs-PosResourceId should be srs-ResourceId or srs-PosResourceId according to agreement made in RAN1. TRP measurement should be not limited to positioning SRS.</w:t>
            </w:r>
          </w:p>
          <w:p w14:paraId="26B6199C" w14:textId="77777777" w:rsidR="00F61D44" w:rsidRDefault="00F61D44" w:rsidP="00812BFC">
            <w:pPr>
              <w:spacing w:after="0"/>
              <w:rPr>
                <w:rFonts w:eastAsia="宋体"/>
                <w:bCs/>
                <w:sz w:val="20"/>
                <w:szCs w:val="20"/>
              </w:rPr>
            </w:pPr>
          </w:p>
          <w:p w14:paraId="33014E8A" w14:textId="77777777" w:rsidR="00F61D44" w:rsidRDefault="00F61D44" w:rsidP="00812BFC">
            <w:pPr>
              <w:spacing w:after="0"/>
              <w:rPr>
                <w:rFonts w:eastAsia="宋体"/>
                <w:bCs/>
                <w:sz w:val="20"/>
                <w:szCs w:val="20"/>
              </w:rPr>
            </w:pPr>
            <w:r>
              <w:rPr>
                <w:rFonts w:eastAsia="宋体"/>
                <w:bCs/>
                <w:sz w:val="20"/>
                <w:szCs w:val="20"/>
              </w:rPr>
              <w:t xml:space="preserve">Row 41, </w:t>
            </w:r>
            <w:r w:rsidRPr="00F61D44">
              <w:rPr>
                <w:rFonts w:eastAsia="宋体"/>
                <w:bCs/>
                <w:sz w:val="20"/>
                <w:szCs w:val="20"/>
              </w:rPr>
              <w:t>MeasPosSRSwithDiffRxTEGs_Request_RTOA</w:t>
            </w:r>
            <w:r>
              <w:rPr>
                <w:rFonts w:eastAsia="宋体"/>
                <w:bCs/>
                <w:sz w:val="20"/>
                <w:szCs w:val="20"/>
              </w:rPr>
              <w:t xml:space="preserve"> should not have “Pos” in the name.</w:t>
            </w:r>
          </w:p>
          <w:p w14:paraId="542EC7F1" w14:textId="77777777" w:rsidR="00F61D44" w:rsidRDefault="00F61D44" w:rsidP="00812BFC">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r w:rsidRPr="00F61D44">
              <w:rPr>
                <w:rFonts w:eastAsia="宋体"/>
                <w:bCs/>
                <w:sz w:val="20"/>
                <w:szCs w:val="20"/>
              </w:rPr>
              <w:t>MeasPosSRSwithDiffRxTEGs_Request_gNBRxTx</w:t>
            </w:r>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r w:rsidRPr="00F61D44">
              <w:rPr>
                <w:rFonts w:eastAsia="宋体"/>
                <w:bCs/>
                <w:sz w:val="20"/>
                <w:szCs w:val="20"/>
              </w:rPr>
              <w:t>MeasPosSRSwithDiffRxTxTEGs_Request_gNBRxTx</w:t>
            </w:r>
            <w:r>
              <w:rPr>
                <w:rFonts w:eastAsia="宋体"/>
                <w:bCs/>
                <w:sz w:val="20"/>
                <w:szCs w:val="20"/>
              </w:rPr>
              <w:t xml:space="preserve"> should not hve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gNB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RAN2,  the parameter “</w:t>
            </w:r>
            <w:r w:rsidRPr="00E95C61">
              <w:rPr>
                <w:rFonts w:eastAsia="宋体"/>
                <w:bCs/>
                <w:sz w:val="20"/>
                <w:szCs w:val="20"/>
              </w:rPr>
              <w:t>maxNumOfUE-RxTEG</w:t>
            </w:r>
            <w:r>
              <w:rPr>
                <w:rFonts w:eastAsia="宋体"/>
                <w:bCs/>
                <w:sz w:val="20"/>
                <w:szCs w:val="20"/>
              </w:rPr>
              <w:t xml:space="preserve">” was used for differenent purposes in the current running CR (in fact, the name of </w:t>
            </w:r>
            <w:ins w:id="1" w:author="Sven Fischer" w:date="2022-01-06T11:36:00Z">
              <w:r w:rsidRPr="00882DC3">
                <w:rPr>
                  <w:snapToGrid w:val="0"/>
                </w:rPr>
                <w:t>maxNumOfRxTEG</w:t>
              </w:r>
              <w:r>
                <w:rPr>
                  <w:snapToGrid w:val="0"/>
                </w:rPr>
                <w:t>s</w:t>
              </w:r>
            </w:ins>
            <w:r>
              <w:rPr>
                <w:rFonts w:eastAsia="宋体"/>
                <w:bCs/>
                <w:sz w:val="20"/>
                <w:szCs w:val="20"/>
              </w:rPr>
              <w:t xml:space="preserve"> is used in RAN2), e.g.,</w:t>
            </w:r>
          </w:p>
          <w:p w14:paraId="66AE3882" w14:textId="77777777" w:rsidR="004E33E8" w:rsidRDefault="004E33E8" w:rsidP="004E33E8">
            <w:pPr>
              <w:pStyle w:val="af1"/>
              <w:numPr>
                <w:ilvl w:val="0"/>
                <w:numId w:val="40"/>
              </w:numPr>
              <w:rPr>
                <w:rFonts w:eastAsia="宋体"/>
                <w:bCs/>
                <w:sz w:val="20"/>
                <w:szCs w:val="20"/>
              </w:rPr>
            </w:pPr>
            <w:r>
              <w:rPr>
                <w:rFonts w:eastAsia="宋体"/>
                <w:bCs/>
                <w:sz w:val="20"/>
                <w:szCs w:val="20"/>
              </w:rPr>
              <w:t>Max value of UE capability reporting:  the value should be 8</w:t>
            </w:r>
          </w:p>
          <w:p w14:paraId="44BABAB4" w14:textId="77777777" w:rsidR="00A01F88" w:rsidRDefault="00A01F88" w:rsidP="00A01F88">
            <w:pPr>
              <w:pStyle w:val="af1"/>
              <w:rPr>
                <w:rFonts w:eastAsia="宋体"/>
                <w:bCs/>
                <w:sz w:val="20"/>
                <w:szCs w:val="20"/>
              </w:rPr>
            </w:pPr>
            <w:ins w:id="2" w:author="Ren Da (CATT)" w:date="2022-02-22T10:20:00Z">
              <w:r>
                <w:rPr>
                  <w:rFonts w:eastAsia="宋体"/>
                  <w:bCs/>
                  <w:sz w:val="20"/>
                  <w:szCs w:val="20"/>
                </w:rPr>
                <w:t>FL: This is included the UE feature</w:t>
              </w:r>
            </w:ins>
          </w:p>
          <w:p w14:paraId="4A995F4F" w14:textId="77777777" w:rsidR="004E33E8" w:rsidRDefault="004E33E8" w:rsidP="004E33E8">
            <w:pPr>
              <w:pStyle w:val="af1"/>
              <w:numPr>
                <w:ilvl w:val="0"/>
                <w:numId w:val="40"/>
              </w:numPr>
              <w:rPr>
                <w:ins w:id="3" w:author="Ren Da (CATT)" w:date="2022-02-22T10:20:00Z"/>
                <w:rFonts w:eastAsia="宋体"/>
                <w:bCs/>
                <w:sz w:val="20"/>
                <w:szCs w:val="20"/>
              </w:rPr>
            </w:pPr>
            <w:r>
              <w:rPr>
                <w:rFonts w:eastAsia="宋体"/>
                <w:bCs/>
                <w:sz w:val="20"/>
                <w:szCs w:val="20"/>
              </w:rPr>
              <w:t>Max value of the configured Rx TEGs for reporting:  the value should be 8  (The agreement as blew)</w:t>
            </w:r>
          </w:p>
          <w:p w14:paraId="78EA4452" w14:textId="77777777" w:rsidR="00A01F88" w:rsidRDefault="00A01F88">
            <w:pPr>
              <w:pStyle w:val="af1"/>
              <w:rPr>
                <w:rFonts w:eastAsia="宋体"/>
                <w:bCs/>
                <w:sz w:val="20"/>
                <w:szCs w:val="20"/>
              </w:rPr>
              <w:pPrChange w:id="4" w:author="Ren Da (CATT)" w:date="2022-02-22T10:20:00Z">
                <w:pPr>
                  <w:pStyle w:val="af1"/>
                  <w:numPr>
                    <w:numId w:val="40"/>
                  </w:numPr>
                  <w:ind w:hanging="360"/>
                </w:pPr>
              </w:pPrChange>
            </w:pPr>
            <w:ins w:id="5" w:author="Ren Da (CATT)" w:date="2022-02-22T10:20:00Z">
              <w:r>
                <w:rPr>
                  <w:rFonts w:eastAsia="宋体"/>
                  <w:bCs/>
                  <w:sz w:val="20"/>
                  <w:szCs w:val="20"/>
                </w:rPr>
                <w:t xml:space="preserve">FL: </w:t>
              </w:r>
            </w:ins>
            <w:ins w:id="6" w:author="Ren Da (CATT)" w:date="2022-02-22T10:21:00Z">
              <w:r w:rsidRPr="00A01F88">
                <w:rPr>
                  <w:rFonts w:eastAsia="宋体"/>
                  <w:bCs/>
                  <w:sz w:val="20"/>
                  <w:szCs w:val="20"/>
                </w:rPr>
                <w:t> </w:t>
              </w:r>
              <w:r>
                <w:rPr>
                  <w:rFonts w:eastAsia="宋体"/>
                  <w:bCs/>
                  <w:sz w:val="20"/>
                  <w:szCs w:val="20"/>
                </w:rPr>
                <w:t xml:space="preserve">There </w:t>
              </w:r>
            </w:ins>
            <w:ins w:id="7" w:author="Ren Da (CATT)" w:date="2022-02-22T10:22:00Z">
              <w:r>
                <w:rPr>
                  <w:rFonts w:eastAsia="宋体"/>
                  <w:bCs/>
                  <w:sz w:val="20"/>
                  <w:szCs w:val="20"/>
                </w:rPr>
                <w:t xml:space="preserve">is no need to define the maxum but the ranges of the values as in </w:t>
              </w:r>
            </w:ins>
            <w:ins w:id="8" w:author="Ren Da (CATT)" w:date="2022-02-22T10:21:00Z">
              <w:r w:rsidRPr="00A01F88">
                <w:rPr>
                  <w:rFonts w:eastAsia="宋体"/>
                  <w:bCs/>
                  <w:sz w:val="20"/>
                  <w:szCs w:val="20"/>
                </w:rPr>
                <w:t>MeasPRSwithDiffRxTEGs_Request_RSTD</w:t>
              </w:r>
            </w:ins>
          </w:p>
          <w:p w14:paraId="4E4BE9D6" w14:textId="77777777" w:rsidR="004E33E8" w:rsidRDefault="004E33E8" w:rsidP="004E33E8">
            <w:pPr>
              <w:pStyle w:val="af1"/>
              <w:numPr>
                <w:ilvl w:val="0"/>
                <w:numId w:val="40"/>
              </w:numPr>
              <w:rPr>
                <w:ins w:id="9" w:author="Ren Da (CATT)" w:date="2022-02-22T10:22:00Z"/>
                <w:rFonts w:eastAsia="宋体"/>
                <w:bCs/>
                <w:sz w:val="20"/>
                <w:szCs w:val="20"/>
              </w:rPr>
            </w:pPr>
            <w:r>
              <w:rPr>
                <w:rFonts w:eastAsia="宋体"/>
                <w:bCs/>
                <w:sz w:val="20"/>
                <w:szCs w:val="20"/>
              </w:rPr>
              <w:t>Max value of the Rx TEG IDs: the value should be 32</w:t>
            </w:r>
          </w:p>
          <w:p w14:paraId="51568DE2" w14:textId="77777777" w:rsidR="00A01F88" w:rsidRDefault="00A01F88">
            <w:pPr>
              <w:pStyle w:val="af1"/>
              <w:rPr>
                <w:rFonts w:eastAsia="宋体"/>
                <w:bCs/>
                <w:sz w:val="20"/>
                <w:szCs w:val="20"/>
              </w:rPr>
              <w:pPrChange w:id="10" w:author="Ren Da (CATT)" w:date="2022-02-22T10:22:00Z">
                <w:pPr>
                  <w:pStyle w:val="af1"/>
                  <w:numPr>
                    <w:numId w:val="40"/>
                  </w:numPr>
                  <w:ind w:hanging="360"/>
                </w:pPr>
              </w:pPrChange>
            </w:pPr>
            <w:ins w:id="11" w:author="Ren Da (CATT)" w:date="2022-02-22T10:22:00Z">
              <w:r>
                <w:rPr>
                  <w:rFonts w:eastAsia="宋体"/>
                  <w:bCs/>
                  <w:sz w:val="20"/>
                  <w:szCs w:val="20"/>
                </w:rPr>
                <w:t xml:space="preserve">FL: </w:t>
              </w:r>
            </w:ins>
            <w:ins w:id="12" w:author="Ren Da (CATT)" w:date="2022-02-22T10:23:00Z">
              <w:r w:rsidRPr="00A01F88">
                <w:rPr>
                  <w:rFonts w:eastAsia="宋体"/>
                  <w:bCs/>
                  <w:sz w:val="20"/>
                  <w:szCs w:val="20"/>
                </w:rPr>
                <w:t>ueRxTEG-ID</w:t>
              </w:r>
              <w:r>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 xml:space="preserve">Thus, RAN1 should explicitly clarify these different values/parameterns and indicate which of the above value(s) Row 11 belongs to.  In our understanding, this parameter indicates the first two values, i.e., 8 for UE capability and configuration of Rx TEG number. </w:t>
            </w:r>
          </w:p>
          <w:tbl>
            <w:tblPr>
              <w:tblStyle w:val="a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Simiar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For Huawie’s comments:</w:t>
            </w:r>
          </w:p>
          <w:p w14:paraId="305BB931" w14:textId="77777777" w:rsidR="006F2442" w:rsidRDefault="006F2442" w:rsidP="006F2442">
            <w:pPr>
              <w:pStyle w:val="af1"/>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af1"/>
              <w:numPr>
                <w:ilvl w:val="0"/>
                <w:numId w:val="47"/>
              </w:numPr>
              <w:rPr>
                <w:rFonts w:eastAsia="宋体"/>
                <w:bCs/>
                <w:sz w:val="20"/>
                <w:szCs w:val="20"/>
              </w:rPr>
            </w:pPr>
            <w:r>
              <w:rPr>
                <w:rFonts w:eastAsia="宋体"/>
                <w:bCs/>
                <w:sz w:val="20"/>
                <w:szCs w:val="20"/>
              </w:rPr>
              <w:t>Row 35, add SRS resource/SRS resource ID, based on the comment from Huawei</w:t>
            </w:r>
          </w:p>
          <w:p w14:paraId="24B131E7" w14:textId="77777777" w:rsidR="00D8471C" w:rsidRPr="00D8471C" w:rsidRDefault="00D8471C" w:rsidP="00CF0CD1">
            <w:pPr>
              <w:pStyle w:val="af1"/>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af1"/>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The the “</w:t>
      </w:r>
      <w:r w:rsidRPr="007213B1">
        <w:rPr>
          <w:rFonts w:eastAsiaTheme="minorEastAsia"/>
          <w:i/>
          <w:sz w:val="20"/>
          <w:szCs w:val="20"/>
        </w:rPr>
        <w:t xml:space="preserve">FFS: A triplet of UE {RxTx TEG ID, Rx TEG ID, Tx TEG ID}” in Row 7, different companies may have different understanding on whether the reporting of the triplet of UE {RxTx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support the reporting of a triplet of UE {RxTx TEG ID, Rx TEG ID, Tx TEG ID} </w:t>
      </w:r>
    </w:p>
    <w:p w14:paraId="1CEBE092"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{RxTx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{RxTx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{RxTx TEG ID, Rx TEG ID, Tx TEG ID} for ueRxTxTEG-ID-group.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{RxTx TEG ID, Rx TEG ID, Tx TEG ID}</w:t>
            </w:r>
          </w:p>
          <w:p w14:paraId="13C4C8D9"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{RxTx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“numOfUERxTEG-PerPRSResource” is a duplication of Row 20 “MeasPRSwithDiffRxTEGs_Request_RSTD”.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“numOfUERxTEG-PerPRSResource” can be removed due to the duplication with Row 20 “MeasPRSwithDiffRxTEGs_Request_RSTD”.</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“numOfUERxTEG-PerPRSResource</w:t>
      </w:r>
      <w:r w:rsidRPr="007213B1">
        <w:rPr>
          <w:i/>
          <w:color w:val="000000" w:themeColor="text1"/>
          <w:sz w:val="20"/>
          <w:szCs w:val="20"/>
        </w:rPr>
        <w:t xml:space="preserve">” can be removed </w:t>
      </w:r>
    </w:p>
    <w:p w14:paraId="0571E809" w14:textId="77777777" w:rsidR="008A40A2" w:rsidRPr="007213B1" w:rsidRDefault="008A40A2" w:rsidP="008A40A2">
      <w:pPr>
        <w:pStyle w:val="af1"/>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“numOfUERxTEG-PerPRSResource</w:t>
      </w:r>
      <w:r w:rsidRPr="007213B1">
        <w:rPr>
          <w:i/>
          <w:color w:val="000000" w:themeColor="text1"/>
          <w:sz w:val="20"/>
          <w:szCs w:val="20"/>
        </w:rPr>
        <w:t xml:space="preserve">” </w:t>
      </w:r>
      <w:r w:rsidR="008675B6">
        <w:rPr>
          <w:i/>
          <w:color w:val="000000" w:themeColor="text1"/>
          <w:sz w:val="20"/>
          <w:szCs w:val="20"/>
        </w:rPr>
        <w:t>and “</w:t>
      </w:r>
      <w:r w:rsidR="008675B6" w:rsidRPr="007213B1">
        <w:rPr>
          <w:rFonts w:eastAsiaTheme="minorEastAsia"/>
          <w:i/>
          <w:sz w:val="20"/>
          <w:szCs w:val="20"/>
        </w:rPr>
        <w:t>MeasPRSwithDiffRxTEGs_Request_RSTD</w:t>
      </w:r>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af4"/>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we prefer to combine rows 41 and 42, and make it a single RxTEG request applicable to either RTOA or gNB Rx – Tx time difference.</w:t>
            </w:r>
          </w:p>
          <w:p w14:paraId="4190FA6F" w14:textId="77777777" w:rsidR="00420A77" w:rsidRPr="007213B1" w:rsidRDefault="00420A77" w:rsidP="00812BFC">
            <w:pPr>
              <w:spacing w:after="0"/>
              <w:rPr>
                <w:rFonts w:eastAsia="宋体"/>
                <w:bCs/>
                <w:sz w:val="20"/>
                <w:szCs w:val="20"/>
              </w:rPr>
            </w:pPr>
            <w:ins w:id="13" w:author="Ren Da (CATT)" w:date="2022-02-22T10:29:00Z">
              <w:r>
                <w:rPr>
                  <w:rFonts w:eastAsia="宋体"/>
                  <w:bCs/>
                  <w:sz w:val="20"/>
                  <w:szCs w:val="20"/>
                </w:rPr>
                <w:t xml:space="preserve">FL: There is a discussion on </w:t>
              </w:r>
            </w:ins>
            <w:ins w:id="14" w:author="Ren Da (CATT)" w:date="2022-02-22T10:31:00Z">
              <w:r w:rsidR="00E40A47">
                <w:rPr>
                  <w:rFonts w:eastAsia="宋体" w:hint="eastAsia"/>
                  <w:bCs/>
                  <w:sz w:val="20"/>
                  <w:szCs w:val="20"/>
                </w:rPr>
                <w:t>RAN</w:t>
              </w:r>
              <w:r w:rsidR="00E40A47">
                <w:rPr>
                  <w:rFonts w:eastAsia="宋体"/>
                  <w:bCs/>
                  <w:sz w:val="20"/>
                  <w:szCs w:val="20"/>
                </w:rPr>
                <w:t xml:space="preserve">4’s LS on </w:t>
              </w:r>
            </w:ins>
            <w:ins w:id="15" w:author="Ren Da (CATT)" w:date="2022-02-22T10:30:00Z">
              <w:r>
                <w:rPr>
                  <w:rFonts w:eastAsia="宋体" w:hint="eastAsia"/>
                  <w:bCs/>
                  <w:sz w:val="20"/>
                  <w:szCs w:val="20"/>
                </w:rPr>
                <w:t>w</w:t>
              </w:r>
              <w:r>
                <w:rPr>
                  <w:rFonts w:eastAsia="宋体"/>
                  <w:bCs/>
                  <w:sz w:val="20"/>
                  <w:szCs w:val="20"/>
                </w:rPr>
                <w:t>hether Rel-15 SRS can be used for UE/gNB Rx – Tx time difference measurements. Thus, the suggestion is have</w:t>
              </w:r>
            </w:ins>
            <w:ins w:id="16" w:author="Ren Da (CATT)" w:date="2022-02-22T10:31:00Z">
              <w:r>
                <w:rPr>
                  <w:rFonts w:eastAsia="宋体"/>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e don’t see why both of rwo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r>
              <w:rPr>
                <w:rFonts w:eastAsia="宋体"/>
                <w:bCs/>
                <w:sz w:val="20"/>
                <w:szCs w:val="20"/>
              </w:rPr>
              <w:t>Duplicaed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r w:rsidRPr="005D5CB9">
              <w:rPr>
                <w:rFonts w:eastAsia="宋体"/>
                <w:bCs/>
                <w:sz w:val="20"/>
                <w:szCs w:val="20"/>
              </w:rPr>
              <w:t>numOfUERxTEG-PerPRSResource”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r w:rsidRPr="005D5CB9">
              <w:rPr>
                <w:rFonts w:eastAsia="宋体"/>
                <w:bCs/>
                <w:sz w:val="20"/>
                <w:szCs w:val="20"/>
              </w:rPr>
              <w:t>numOfUERxTEG-PerPRSResource”</w:t>
            </w:r>
            <w:r>
              <w:rPr>
                <w:rFonts w:eastAsia="宋体"/>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2EEF2440" w14:textId="274E6B04" w:rsidR="00614AF8" w:rsidRDefault="00614AF8" w:rsidP="00812BFC">
            <w:pPr>
              <w:spacing w:after="0"/>
              <w:rPr>
                <w:rFonts w:eastAsia="宋体"/>
                <w:bCs/>
                <w:sz w:val="20"/>
                <w:szCs w:val="20"/>
              </w:rPr>
            </w:pPr>
          </w:p>
          <w:p w14:paraId="06638BC5"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33F5B665" w14:textId="3E44876E"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74631283" w14:textId="77777777" w:rsidR="00614AF8" w:rsidRPr="00614AF8" w:rsidRDefault="00614AF8" w:rsidP="00614AF8">
            <w:pPr>
              <w:ind w:left="1440"/>
              <w:rPr>
                <w:rFonts w:eastAsia="宋体"/>
                <w:b/>
                <w:sz w:val="20"/>
                <w:szCs w:val="20"/>
              </w:rPr>
            </w:pPr>
            <w:r w:rsidRPr="00614AF8">
              <w:rPr>
                <w:rFonts w:eastAsia="宋体"/>
                <w:b/>
                <w:sz w:val="20"/>
                <w:szCs w:val="20"/>
              </w:rPr>
              <w:t>• Option 1: Reporting of UE RxTx TEG ID</w:t>
            </w:r>
          </w:p>
          <w:p w14:paraId="066C4209" w14:textId="17CA12EB"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3CE7C67D" w14:textId="77777777" w:rsidR="00614AF8" w:rsidRDefault="00614AF8" w:rsidP="00614AF8">
            <w:pPr>
              <w:spacing w:after="0"/>
              <w:ind w:left="1440"/>
              <w:rPr>
                <w:rFonts w:eastAsia="宋体"/>
                <w:bCs/>
                <w:sz w:val="20"/>
                <w:szCs w:val="20"/>
              </w:rPr>
            </w:pPr>
          </w:p>
          <w:p w14:paraId="04CD6891" w14:textId="77777777" w:rsidR="00236386" w:rsidRDefault="00236386" w:rsidP="00614AF8">
            <w:pPr>
              <w:spacing w:after="0"/>
              <w:rPr>
                <w:rFonts w:eastAsia="宋体"/>
                <w:bCs/>
                <w:sz w:val="20"/>
                <w:szCs w:val="20"/>
              </w:rPr>
            </w:pPr>
          </w:p>
          <w:p w14:paraId="3BE016E3" w14:textId="660C5A6E"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Yes the parameter can be removed</w:t>
            </w:r>
          </w:p>
          <w:p w14:paraId="4BBE5F77" w14:textId="77777777" w:rsidR="00D43778" w:rsidRDefault="00D43778" w:rsidP="00812BFC">
            <w:pPr>
              <w:spacing w:after="0"/>
              <w:rPr>
                <w:rFonts w:eastAsia="宋体"/>
                <w:bCs/>
                <w:sz w:val="20"/>
                <w:szCs w:val="20"/>
              </w:rPr>
            </w:pPr>
          </w:p>
          <w:p w14:paraId="4CABA65F" w14:textId="77777777" w:rsidR="00614AF8" w:rsidRDefault="00614AF8" w:rsidP="00812BFC">
            <w:pPr>
              <w:spacing w:after="0"/>
              <w:rPr>
                <w:rFonts w:eastAsia="宋体"/>
                <w:bCs/>
                <w:sz w:val="20"/>
                <w:szCs w:val="20"/>
              </w:rPr>
            </w:pPr>
          </w:p>
          <w:p w14:paraId="0FEFF453" w14:textId="5F54D2FF"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SRS-resourceSet,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宋体"/>
                <w:bCs/>
                <w:lang w:val="en-US" w:eastAsia="zh-CN"/>
              </w:rPr>
            </w:pPr>
            <w:r w:rsidRPr="00614AF8">
              <w:rPr>
                <w:rFonts w:eastAsia="宋体"/>
                <w:bCs/>
                <w:lang w:val="en-US" w:eastAsia="zh-CN"/>
              </w:rPr>
              <w:t xml:space="preserve">Note that in NRPPa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37260F2C" w14:textId="77777777" w:rsidR="00614AF8" w:rsidRDefault="00614AF8" w:rsidP="00812BFC">
            <w:pPr>
              <w:spacing w:after="0"/>
              <w:rPr>
                <w:rFonts w:eastAsia="宋体"/>
                <w:bCs/>
                <w:sz w:val="20"/>
                <w:szCs w:val="20"/>
              </w:rPr>
            </w:pPr>
          </w:p>
          <w:p w14:paraId="2462E1EB" w14:textId="213F0F21" w:rsidR="00614AF8" w:rsidRPr="007213B1" w:rsidRDefault="00614AF8" w:rsidP="00236386">
            <w:pPr>
              <w:pStyle w:val="TAL"/>
              <w:rPr>
                <w:rFonts w:eastAsia="宋体"/>
                <w:bCs/>
                <w:sz w:val="20"/>
              </w:rPr>
            </w:pPr>
            <w:r>
              <w:rPr>
                <w:rFonts w:eastAsia="宋体"/>
                <w:bCs/>
                <w:sz w:val="20"/>
              </w:rPr>
              <w:t xml:space="preserve">So, even if we remove the SRSset,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宋体"/>
                <w:bCs/>
                <w:sz w:val="20"/>
                <w:szCs w:val="20"/>
              </w:rPr>
            </w:pPr>
            <w:r>
              <w:rPr>
                <w:rFonts w:eastAsia="宋体"/>
                <w:bCs/>
                <w:sz w:val="20"/>
                <w:szCs w:val="20"/>
              </w:rPr>
              <w:t>FL</w:t>
            </w:r>
          </w:p>
        </w:tc>
        <w:tc>
          <w:tcPr>
            <w:tcW w:w="8363" w:type="dxa"/>
          </w:tcPr>
          <w:p w14:paraId="6DC88348" w14:textId="77777777" w:rsidR="00292246" w:rsidRDefault="00236386" w:rsidP="00812BFC">
            <w:pPr>
              <w:spacing w:after="0"/>
              <w:rPr>
                <w:rFonts w:eastAsia="宋体"/>
                <w:bCs/>
                <w:sz w:val="20"/>
                <w:szCs w:val="20"/>
              </w:rPr>
            </w:pPr>
            <w:r>
              <w:rPr>
                <w:rFonts w:eastAsia="宋体"/>
                <w:bCs/>
                <w:sz w:val="20"/>
                <w:szCs w:val="20"/>
              </w:rPr>
              <w:t xml:space="preserve">To Qualcomm: </w:t>
            </w:r>
          </w:p>
          <w:p w14:paraId="6FD01B8C" w14:textId="77777777" w:rsidR="00236386" w:rsidRDefault="00236386" w:rsidP="00812BFC">
            <w:pPr>
              <w:spacing w:after="0"/>
              <w:rPr>
                <w:rFonts w:eastAsia="宋体"/>
                <w:bCs/>
                <w:sz w:val="20"/>
                <w:szCs w:val="20"/>
              </w:rPr>
            </w:pPr>
          </w:p>
          <w:p w14:paraId="1882FDD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宋体"/>
                <w:bCs/>
                <w:sz w:val="20"/>
                <w:szCs w:val="20"/>
              </w:rPr>
            </w:pPr>
          </w:p>
          <w:p w14:paraId="192AF195" w14:textId="30209B8E"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NR ARFCN for he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Pr>
          <w:p w14:paraId="2D9A66B9" w14:textId="30E1033E"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loS-NLoS</w:t>
            </w:r>
            <w:r>
              <w:rPr>
                <w:rFonts w:eastAsia="宋体" w:hint="eastAsia"/>
                <w:bCs/>
                <w:sz w:val="20"/>
                <w:szCs w:val="20"/>
              </w:rPr>
              <w:t>-</w:t>
            </w:r>
            <w:r>
              <w:rPr>
                <w:rFonts w:eastAsia="宋体"/>
                <w:bCs/>
                <w:sz w:val="20"/>
                <w:szCs w:val="20"/>
              </w:rPr>
              <w:t>Indicator capability.</w:t>
            </w:r>
          </w:p>
          <w:p w14:paraId="1763857A" w14:textId="77777777" w:rsidR="00C346E3" w:rsidRDefault="00C346E3" w:rsidP="00C346E3">
            <w:pPr>
              <w:spacing w:after="0"/>
              <w:rPr>
                <w:rFonts w:eastAsia="宋体"/>
                <w:bCs/>
                <w:sz w:val="20"/>
                <w:szCs w:val="20"/>
              </w:rPr>
            </w:pPr>
          </w:p>
          <w:p w14:paraId="6864EFEE" w14:textId="0CC5C6DA" w:rsidR="00C346E3" w:rsidRDefault="00C346E3" w:rsidP="00C346E3">
            <w:pPr>
              <w:spacing w:after="0"/>
              <w:rPr>
                <w:rFonts w:eastAsia="宋体"/>
                <w:bCs/>
                <w:sz w:val="20"/>
                <w:szCs w:val="20"/>
              </w:rPr>
            </w:pPr>
            <w:r>
              <w:rPr>
                <w:rFonts w:eastAsia="宋体"/>
                <w:bCs/>
                <w:sz w:val="20"/>
                <w:szCs w:val="20"/>
              </w:rPr>
              <w:t xml:space="preserve">Q2: We suggest to make it general in this case, e.g.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0355641E" w14:textId="77777777" w:rsidR="00C346E3" w:rsidRDefault="00C346E3" w:rsidP="00C346E3">
            <w:pPr>
              <w:spacing w:after="0"/>
              <w:rPr>
                <w:rFonts w:eastAsia="宋体"/>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宋体"/>
                <w:bCs/>
                <w:sz w:val="20"/>
                <w:szCs w:val="20"/>
              </w:rPr>
            </w:pPr>
          </w:p>
          <w:p w14:paraId="2E3DC0FE" w14:textId="0B9C84F2"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he NR carrier frequency of SRS transmission bandwidth is a choice, but we are not certain whether UE should be able to acquire it. Is it the CD-SSB frequency, pointA frequency, or the channel raster? For SCell without CD-SSB, how to set the CD-SSB frequency? For pointA frequency, is it possible to have PCell and SCell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1221A818" w14:textId="77777777" w:rsidR="00C346E3" w:rsidRDefault="00C346E3" w:rsidP="00C346E3">
            <w:pPr>
              <w:spacing w:after="0"/>
              <w:rPr>
                <w:rFonts w:eastAsia="宋体"/>
                <w:bCs/>
                <w:sz w:val="20"/>
                <w:szCs w:val="20"/>
              </w:rPr>
            </w:pPr>
          </w:p>
          <w:p w14:paraId="0F850212" w14:textId="1D99A8A3" w:rsidR="00C346E3" w:rsidRDefault="006E029C" w:rsidP="00C346E3">
            <w:pPr>
              <w:spacing w:after="0"/>
              <w:rPr>
                <w:rFonts w:eastAsia="宋体"/>
                <w:bCs/>
                <w:sz w:val="20"/>
                <w:szCs w:val="20"/>
              </w:rPr>
            </w:pPr>
            <w:r>
              <w:rPr>
                <w:rFonts w:eastAsia="宋体"/>
                <w:bCs/>
                <w:sz w:val="20"/>
                <w:szCs w:val="20"/>
              </w:rPr>
              <w:t>For RRC, we should have serving cell ID, which is sufficient.</w:t>
            </w:r>
          </w:p>
          <w:p w14:paraId="7566B24C" w14:textId="0EA4F4AF" w:rsidR="006E029C" w:rsidRPr="006E029C" w:rsidRDefault="006E029C" w:rsidP="00867323">
            <w:pPr>
              <w:spacing w:after="0"/>
              <w:rPr>
                <w:rFonts w:eastAsia="宋体"/>
                <w:bCs/>
                <w:sz w:val="20"/>
                <w:szCs w:val="20"/>
              </w:rPr>
            </w:pPr>
            <w:r>
              <w:rPr>
                <w:rFonts w:eastAsia="宋体"/>
                <w:bCs/>
                <w:sz w:val="20"/>
                <w:szCs w:val="20"/>
              </w:rPr>
              <w:t>For LPP, it is possible to set any arbituary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宋体"/>
                <w:b/>
                <w:bCs/>
                <w:sz w:val="20"/>
                <w:szCs w:val="20"/>
              </w:rPr>
            </w:pPr>
            <w:r w:rsidRPr="00AE1DF6">
              <w:rPr>
                <w:rFonts w:eastAsia="宋体"/>
                <w:b/>
                <w:bCs/>
                <w:sz w:val="20"/>
                <w:szCs w:val="20"/>
              </w:rPr>
              <w:t>FL</w:t>
            </w:r>
          </w:p>
        </w:tc>
        <w:tc>
          <w:tcPr>
            <w:tcW w:w="8363" w:type="dxa"/>
          </w:tcPr>
          <w:p w14:paraId="484731C8" w14:textId="77777777" w:rsidR="00AE1DF6" w:rsidRDefault="00AE1DF6" w:rsidP="00812BFC">
            <w:pPr>
              <w:spacing w:after="0"/>
              <w:rPr>
                <w:rFonts w:eastAsia="宋体"/>
                <w:bCs/>
                <w:sz w:val="20"/>
                <w:szCs w:val="20"/>
              </w:rPr>
            </w:pPr>
            <w:r>
              <w:rPr>
                <w:rFonts w:eastAsia="宋体"/>
                <w:bCs/>
                <w:sz w:val="20"/>
                <w:szCs w:val="20"/>
              </w:rPr>
              <w:t xml:space="preserve">To QC/HW: </w:t>
            </w:r>
          </w:p>
          <w:p w14:paraId="31125226" w14:textId="77777777" w:rsidR="00AE1DF6" w:rsidRDefault="00AE1DF6" w:rsidP="00812BFC">
            <w:pPr>
              <w:spacing w:after="0"/>
              <w:rPr>
                <w:rFonts w:eastAsia="宋体"/>
                <w:bCs/>
                <w:sz w:val="20"/>
                <w:szCs w:val="20"/>
              </w:rPr>
            </w:pPr>
          </w:p>
          <w:p w14:paraId="65CCE643" w14:textId="3D7FB39F" w:rsidR="00F96E86" w:rsidRDefault="00F96E86" w:rsidP="00812BFC">
            <w:pPr>
              <w:spacing w:after="0"/>
              <w:rPr>
                <w:rFonts w:eastAsia="宋体"/>
                <w:bCs/>
                <w:sz w:val="20"/>
                <w:szCs w:val="20"/>
              </w:rPr>
            </w:pPr>
            <w:r>
              <w:rPr>
                <w:rFonts w:eastAsia="宋体"/>
                <w:bCs/>
                <w:sz w:val="20"/>
                <w:szCs w:val="20"/>
              </w:rPr>
              <w:t xml:space="preserve">For Q1: Let us follow the understading of the majority companies, and remove the reporting of </w:t>
            </w:r>
            <w:r w:rsidR="00745631">
              <w:rPr>
                <w:rFonts w:eastAsia="宋体"/>
                <w:bCs/>
                <w:sz w:val="20"/>
                <w:szCs w:val="20"/>
              </w:rPr>
              <w:t xml:space="preserve">triplet. </w:t>
            </w:r>
          </w:p>
          <w:p w14:paraId="282166E8" w14:textId="77777777" w:rsidR="00F96E86" w:rsidRDefault="00F96E86" w:rsidP="00812BFC">
            <w:pPr>
              <w:spacing w:after="0"/>
              <w:rPr>
                <w:rFonts w:eastAsia="宋体"/>
                <w:bCs/>
                <w:sz w:val="20"/>
                <w:szCs w:val="20"/>
              </w:rPr>
            </w:pPr>
          </w:p>
          <w:p w14:paraId="36E118A9" w14:textId="00695A03"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af1"/>
        <w:numPr>
          <w:ilvl w:val="0"/>
          <w:numId w:val="62"/>
        </w:numPr>
      </w:pPr>
      <w:r>
        <w:t xml:space="preserve">The parameter </w:t>
      </w:r>
      <w:r w:rsidRPr="00631461">
        <w:rPr>
          <w:i/>
        </w:rPr>
        <w:t>numOfUERxTEG-PerPRSResource</w:t>
      </w:r>
      <w:r>
        <w:rPr>
          <w:i/>
        </w:rPr>
        <w:t xml:space="preserve"> </w:t>
      </w:r>
      <w:r w:rsidR="00BD0114">
        <w:t>i</w:t>
      </w:r>
      <w:r>
        <w:t xml:space="preserve">s a duplication of </w:t>
      </w:r>
      <w:r w:rsidRPr="00631461">
        <w:rPr>
          <w:i/>
        </w:rPr>
        <w:t>MeasPRSwithDiffRxTEGs_Request_RSTD</w:t>
      </w:r>
      <w:r>
        <w:rPr>
          <w:i/>
        </w:rPr>
        <w:t xml:space="preserve">. </w:t>
      </w:r>
    </w:p>
    <w:p w14:paraId="26612491" w14:textId="2C9677D9" w:rsidR="00631461" w:rsidRDefault="00631461" w:rsidP="00631461">
      <w:pPr>
        <w:pStyle w:val="af1"/>
        <w:numPr>
          <w:ilvl w:val="0"/>
          <w:numId w:val="62"/>
        </w:numPr>
      </w:pPr>
      <w:r>
        <w:t xml:space="preserve">The </w:t>
      </w:r>
      <w:r w:rsidR="00BD0114">
        <w:t xml:space="preserve">correct </w:t>
      </w:r>
      <w:r w:rsidRPr="00631461">
        <w:t xml:space="preserve">value range of </w:t>
      </w:r>
      <w:r w:rsidRPr="00631461">
        <w:rPr>
          <w:i/>
        </w:rPr>
        <w:t>maxNumOfUE-RxTEG</w:t>
      </w:r>
      <w:r w:rsidRPr="00631461">
        <w:t xml:space="preserve"> is 32</w:t>
      </w:r>
      <w:r>
        <w:t xml:space="preserve">. </w:t>
      </w:r>
    </w:p>
    <w:p w14:paraId="022D4F42" w14:textId="77777777" w:rsidR="00BD0114" w:rsidRDefault="00631461" w:rsidP="00631461">
      <w:pPr>
        <w:pStyle w:val="af1"/>
        <w:numPr>
          <w:ilvl w:val="0"/>
          <w:numId w:val="62"/>
        </w:numPr>
      </w:pPr>
      <w:r>
        <w:t xml:space="preserve">The parameter </w:t>
      </w:r>
      <w:r w:rsidRPr="00631461">
        <w:rPr>
          <w:i/>
        </w:rPr>
        <w:t>[srs-PosResourceSetId]</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r w:rsidRPr="00BD0114">
        <w:rPr>
          <w:i/>
        </w:rPr>
        <w:t xml:space="preserve">numOfUERxTEG-PerPRSResource </w:t>
      </w:r>
      <w:r>
        <w:t xml:space="preserve">and </w:t>
      </w:r>
      <w:r w:rsidRPr="00BD0114">
        <w:rPr>
          <w:i/>
        </w:rPr>
        <w:t>[srs-PosResourceSetId]</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af4"/>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宋体"/>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宋体"/>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宋体"/>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宋体"/>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0C57D21" w14:textId="121E2BB2" w:rsidR="00E50B96" w:rsidRDefault="00E50B96" w:rsidP="006405D6">
      <w:pPr>
        <w:pStyle w:val="2"/>
        <w:numPr>
          <w:ilvl w:val="0"/>
          <w:numId w:val="0"/>
        </w:numPr>
        <w:ind w:left="576" w:hanging="576"/>
      </w:pPr>
      <w:r>
        <w:t xml:space="preserve">Background </w:t>
      </w:r>
    </w:p>
    <w:p w14:paraId="4D3FFD71" w14:textId="2740597E" w:rsidR="00E50B96" w:rsidRDefault="00E50B96" w:rsidP="00E50B96">
      <w:pPr>
        <w:pStyle w:val="af1"/>
        <w:numPr>
          <w:ilvl w:val="0"/>
          <w:numId w:val="65"/>
        </w:numPr>
        <w:spacing w:line="259" w:lineRule="auto"/>
        <w:jc w:val="both"/>
        <w:rPr>
          <w:bCs/>
          <w:i/>
        </w:rPr>
      </w:pPr>
      <w:r>
        <w:rPr>
          <w:b/>
          <w:bCs/>
          <w:i/>
        </w:rPr>
        <w:t xml:space="preserve">(Qualcomm, R1-2202140) Proposal 2: </w:t>
      </w:r>
      <w:r>
        <w:rPr>
          <w:bCs/>
          <w:i/>
        </w:rPr>
        <w:t>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Bandwiwdth) to avoid any ambiguities if the same SRS resource ID is being used across multiple CCs.</w:t>
      </w:r>
    </w:p>
    <w:p w14:paraId="64DD9227" w14:textId="7585279E" w:rsidR="00E50B96" w:rsidRDefault="00E50B96" w:rsidP="00E50B96">
      <w:pPr>
        <w:pStyle w:val="af1"/>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af1"/>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77C2A1C8" w:rsidR="006405D6" w:rsidRDefault="006405D6" w:rsidP="006405D6">
      <w:pPr>
        <w:pStyle w:val="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af1"/>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af1"/>
        <w:numPr>
          <w:ilvl w:val="0"/>
          <w:numId w:val="64"/>
        </w:numPr>
        <w:rPr>
          <w:i/>
        </w:rPr>
      </w:pPr>
      <w:r w:rsidRPr="006524F4">
        <w:rPr>
          <w:i/>
        </w:rPr>
        <w:t xml:space="preserve">It is up to RAN2/RAN3 to decide how the </w:t>
      </w:r>
      <w:r w:rsidR="006524F4" w:rsidRPr="006524F4">
        <w:rPr>
          <w:i/>
        </w:rPr>
        <w:t xml:space="preserve">the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af1"/>
        <w:numPr>
          <w:ilvl w:val="0"/>
          <w:numId w:val="64"/>
        </w:numPr>
        <w:rPr>
          <w:i/>
        </w:rPr>
      </w:pPr>
      <w:r w:rsidRPr="006524F4">
        <w:rPr>
          <w:i/>
        </w:rPr>
        <w:t>Send LS to RAN2/RAN3 for the signaling design</w:t>
      </w:r>
    </w:p>
    <w:p w14:paraId="4C567489" w14:textId="77777777" w:rsidR="006405D6" w:rsidRDefault="006405D6" w:rsidP="006405D6"/>
    <w:p w14:paraId="2BC187B5" w14:textId="77777777" w:rsidR="006405D6" w:rsidRDefault="006405D6" w:rsidP="006405D6">
      <w:pPr>
        <w:pStyle w:val="2"/>
        <w:numPr>
          <w:ilvl w:val="0"/>
          <w:numId w:val="0"/>
        </w:numPr>
        <w:ind w:left="576" w:hanging="576"/>
      </w:pPr>
      <w:r>
        <w:t>Comments</w:t>
      </w:r>
    </w:p>
    <w:p w14:paraId="2D437D53" w14:textId="77777777" w:rsidR="006405D6" w:rsidRDefault="006405D6" w:rsidP="006405D6"/>
    <w:tbl>
      <w:tblPr>
        <w:tblStyle w:val="af4"/>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宋体"/>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宋体"/>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宋体"/>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宋体"/>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宋体"/>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宋体"/>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UL-AoA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af1"/>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af1"/>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af4"/>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宋体"/>
                <w:bCs/>
                <w:sz w:val="20"/>
                <w:szCs w:val="20"/>
              </w:rPr>
            </w:pPr>
            <w:r>
              <w:rPr>
                <w:rFonts w:eastAsia="宋体"/>
                <w:bCs/>
                <w:sz w:val="20"/>
                <w:szCs w:val="20"/>
              </w:rPr>
              <w:t>F</w:t>
            </w:r>
            <w:r w:rsidR="00BC75E5">
              <w:rPr>
                <w:rFonts w:eastAsia="宋体"/>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af1"/>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af1"/>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宋体"/>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The parameter is used by a LMF to request a UE to measure the same DL PRS with different UE RxTX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for UX Rx-Tx measurements</w:t>
            </w:r>
            <w:r>
              <w:rPr>
                <w:rFonts w:eastAsia="宋体"/>
                <w:bCs/>
                <w:sz w:val="20"/>
                <w:szCs w:val="20"/>
              </w:rPr>
              <w:t>’.</w:t>
            </w:r>
          </w:p>
          <w:p w14:paraId="7F5B9D38"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RxTx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and report the corresponding multiple gNB Rx-Tx time difference measurements.</w:t>
            </w:r>
            <w:r>
              <w:rPr>
                <w:rFonts w:eastAsia="宋体"/>
                <w:bCs/>
                <w:sz w:val="20"/>
                <w:szCs w:val="20"/>
              </w:rPr>
              <w:t>’</w:t>
            </w:r>
          </w:p>
          <w:p w14:paraId="78AB787C"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812BFC">
            <w:pPr>
              <w:spacing w:after="0"/>
              <w:rPr>
                <w:rFonts w:eastAsia="宋体"/>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宋体"/>
                <w:bCs/>
                <w:sz w:val="20"/>
                <w:szCs w:val="20"/>
              </w:rPr>
            </w:pPr>
            <w:r>
              <w:rPr>
                <w:rFonts w:eastAsia="宋体"/>
                <w:bCs/>
                <w:sz w:val="20"/>
                <w:szCs w:val="20"/>
              </w:rPr>
              <w:t>FL:</w:t>
            </w:r>
          </w:p>
        </w:tc>
        <w:tc>
          <w:tcPr>
            <w:tcW w:w="8363" w:type="dxa"/>
          </w:tcPr>
          <w:p w14:paraId="270A2568" w14:textId="36FC4F66" w:rsidR="00292246" w:rsidRDefault="00956563" w:rsidP="00812BFC">
            <w:pPr>
              <w:spacing w:after="0"/>
              <w:rPr>
                <w:rFonts w:eastAsia="宋体"/>
                <w:bCs/>
                <w:sz w:val="20"/>
                <w:szCs w:val="20"/>
              </w:rPr>
            </w:pPr>
            <w:r>
              <w:rPr>
                <w:rFonts w:eastAsia="宋体"/>
                <w:bCs/>
                <w:sz w:val="20"/>
                <w:szCs w:val="20"/>
              </w:rPr>
              <w:t>To vivo’s comments:</w:t>
            </w:r>
          </w:p>
          <w:p w14:paraId="6E299FF6" w14:textId="5207EB7F" w:rsidR="00956563" w:rsidRPr="001465BD" w:rsidRDefault="001465BD" w:rsidP="001465BD">
            <w:pPr>
              <w:pStyle w:val="af1"/>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宋体"/>
                <w:bCs/>
                <w:sz w:val="20"/>
                <w:szCs w:val="20"/>
              </w:rPr>
            </w:pPr>
          </w:p>
        </w:tc>
        <w:tc>
          <w:tcPr>
            <w:tcW w:w="8363" w:type="dxa"/>
          </w:tcPr>
          <w:p w14:paraId="6B3FBF77" w14:textId="77777777" w:rsidR="00292246" w:rsidRPr="007213B1" w:rsidRDefault="00292246" w:rsidP="00812BFC">
            <w:pPr>
              <w:spacing w:after="0"/>
              <w:rPr>
                <w:rFonts w:eastAsia="宋体"/>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宋体"/>
                <w:bCs/>
                <w:sz w:val="20"/>
                <w:szCs w:val="20"/>
              </w:rPr>
            </w:pPr>
          </w:p>
        </w:tc>
        <w:tc>
          <w:tcPr>
            <w:tcW w:w="8363" w:type="dxa"/>
          </w:tcPr>
          <w:p w14:paraId="57D52109" w14:textId="77777777" w:rsidR="00292246" w:rsidRPr="007213B1" w:rsidRDefault="00292246" w:rsidP="00812BFC">
            <w:pPr>
              <w:spacing w:after="0"/>
              <w:rPr>
                <w:rFonts w:eastAsia="宋体"/>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DL-AoD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trpBeamAntennaInformation</w:t>
      </w:r>
      <w:r w:rsidRPr="00787607">
        <w:rPr>
          <w:rFonts w:eastAsiaTheme="minorEastAsia"/>
          <w:i/>
          <w:sz w:val="20"/>
          <w:szCs w:val="20"/>
        </w:rPr>
        <w:t xml:space="preserve"> are defined in Row 95 to 98,</w:t>
      </w:r>
    </w:p>
    <w:p w14:paraId="01A16FF6"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af1"/>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af1"/>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af1"/>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af4"/>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Row 102, Column G and J, we think they should be for AoD rather than AoA.</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Expected DL Zenith Ao</w:t>
            </w:r>
            <w:r w:rsidRPr="00E74BFD">
              <w:rPr>
                <w:rFonts w:eastAsia="宋体"/>
                <w:bCs/>
                <w:color w:val="FF0000"/>
                <w:sz w:val="20"/>
                <w:szCs w:val="20"/>
              </w:rPr>
              <w:t>D</w:t>
            </w:r>
            <w:r w:rsidRPr="00E74BFD">
              <w:rPr>
                <w:rFonts w:eastAsia="宋体"/>
                <w:bCs/>
                <w:strike/>
                <w:color w:val="FF0000"/>
                <w:sz w:val="20"/>
                <w:szCs w:val="20"/>
              </w:rPr>
              <w:t>A</w:t>
            </w:r>
            <w:r w:rsidRPr="00E74BFD">
              <w:rPr>
                <w:rFonts w:eastAsia="宋体"/>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宋体"/>
                <w:b/>
                <w:bCs/>
                <w:sz w:val="20"/>
                <w:szCs w:val="20"/>
              </w:rPr>
            </w:pPr>
            <w:r>
              <w:rPr>
                <w:rFonts w:eastAsia="宋体"/>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af1"/>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leave blank in Column Kand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af1"/>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af1"/>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宋体"/>
                <w:bCs/>
                <w:sz w:val="20"/>
                <w:szCs w:val="20"/>
              </w:rPr>
            </w:pPr>
            <w:r>
              <w:rPr>
                <w:rFonts w:eastAsia="宋体"/>
                <w:bCs/>
                <w:sz w:val="20"/>
                <w:szCs w:val="20"/>
              </w:rPr>
              <w:t>FL</w:t>
            </w:r>
          </w:p>
        </w:tc>
        <w:tc>
          <w:tcPr>
            <w:tcW w:w="8363" w:type="dxa"/>
          </w:tcPr>
          <w:p w14:paraId="6C01A787" w14:textId="77777777" w:rsidR="00292246" w:rsidRDefault="0009708F" w:rsidP="00812BFC">
            <w:pPr>
              <w:spacing w:after="0"/>
              <w:rPr>
                <w:rFonts w:eastAsia="宋体"/>
                <w:bCs/>
                <w:sz w:val="20"/>
                <w:szCs w:val="20"/>
              </w:rPr>
            </w:pPr>
            <w:r>
              <w:rPr>
                <w:rFonts w:eastAsia="宋体"/>
                <w:bCs/>
                <w:sz w:val="20"/>
                <w:szCs w:val="20"/>
              </w:rPr>
              <w:t>To vivo:</w:t>
            </w:r>
          </w:p>
          <w:p w14:paraId="5DAD594C" w14:textId="5AD86169"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values</w:t>
            </w:r>
            <w:r>
              <w:rPr>
                <w:rFonts w:eastAsia="宋体"/>
                <w:bCs/>
                <w:sz w:val="20"/>
                <w:szCs w:val="20"/>
              </w:rPr>
              <w:t>m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宋体"/>
                <w:bCs/>
                <w:sz w:val="20"/>
                <w:szCs w:val="20"/>
              </w:rPr>
            </w:pPr>
          </w:p>
        </w:tc>
        <w:tc>
          <w:tcPr>
            <w:tcW w:w="8363" w:type="dxa"/>
          </w:tcPr>
          <w:p w14:paraId="52B80756" w14:textId="77777777" w:rsidR="00292246" w:rsidRPr="007213B1" w:rsidRDefault="00292246" w:rsidP="00812BFC">
            <w:pPr>
              <w:spacing w:after="0"/>
              <w:rPr>
                <w:rFonts w:eastAsia="宋体"/>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宋体"/>
                <w:bCs/>
                <w:sz w:val="20"/>
                <w:szCs w:val="20"/>
              </w:rPr>
            </w:pPr>
          </w:p>
        </w:tc>
        <w:tc>
          <w:tcPr>
            <w:tcW w:w="8363" w:type="dxa"/>
          </w:tcPr>
          <w:p w14:paraId="54628F26" w14:textId="77777777" w:rsidR="00292246" w:rsidRPr="007213B1" w:rsidRDefault="00292246" w:rsidP="00812BFC">
            <w:pPr>
              <w:spacing w:after="0"/>
              <w:rPr>
                <w:rFonts w:eastAsia="宋体"/>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118, It seems the value range of </w:t>
      </w:r>
      <w:r w:rsidRPr="009616A5">
        <w:rPr>
          <w:i/>
          <w:color w:val="000000"/>
          <w:sz w:val="20"/>
          <w:szCs w:val="20"/>
        </w:rPr>
        <w:t>preconfigMG_ID can be decided by RAN2</w:t>
      </w:r>
    </w:p>
    <w:p w14:paraId="15F1E3ED" w14:textId="77777777" w:rsidR="000A2DA9" w:rsidRPr="009616A5" w:rsidRDefault="000A2DA9" w:rsidP="009616A5">
      <w:pPr>
        <w:pStyle w:val="af1"/>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NR-DL-PRS-Periodicity-and-ResourceSetSlotOffset in TS 37.355”</w:t>
      </w:r>
    </w:p>
    <w:p w14:paraId="62E12C10"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NR-PhysCellID and nr-CellGlobalID In TS 37.355”</w:t>
      </w:r>
    </w:p>
    <w:p w14:paraId="6BA6D56B"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af1"/>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af4"/>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RAN3 agreed to have a UE associated class 2 NRPPa message for it. Suggest to just remove FFS.</w:t>
            </w:r>
          </w:p>
          <w:p w14:paraId="474A16AC" w14:textId="77777777" w:rsidR="00250BC2" w:rsidRDefault="00250BC2" w:rsidP="00812BFC">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LPPa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af1"/>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xml:space="preserve">: It might better to change “FFS” to “FFS RAN3” </w:t>
            </w:r>
            <w:r w:rsidRPr="00FC4C1E">
              <w:rPr>
                <w:rFonts w:eastAsia="宋体"/>
                <w:bCs/>
                <w:sz w:val="20"/>
                <w:szCs w:val="20"/>
              </w:rPr>
              <w:t>.</w:t>
            </w:r>
          </w:p>
          <w:p w14:paraId="77C5828E" w14:textId="77777777" w:rsidR="00FC4C1E" w:rsidRDefault="00FC4C1E" w:rsidP="00FC4C1E">
            <w:pPr>
              <w:pStyle w:val="af1"/>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af1"/>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af1"/>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af1"/>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812BFC">
            <w:pPr>
              <w:pStyle w:val="af1"/>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af1"/>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cahnegd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宋体"/>
                <w:bCs/>
                <w:sz w:val="20"/>
                <w:szCs w:val="20"/>
              </w:rPr>
            </w:pPr>
            <w:r w:rsidRPr="00B76D0D">
              <w:rPr>
                <w:rFonts w:eastAsia="宋体"/>
                <w:bCs/>
                <w:sz w:val="20"/>
                <w:szCs w:val="20"/>
              </w:rPr>
              <w:t xml:space="preserve">Samsung </w:t>
            </w:r>
          </w:p>
        </w:tc>
        <w:tc>
          <w:tcPr>
            <w:tcW w:w="8363" w:type="dxa"/>
            <w:tcBorders>
              <w:left w:val="single" w:sz="4" w:space="0" w:color="auto"/>
            </w:tcBorders>
          </w:tcPr>
          <w:p w14:paraId="3A560BEF" w14:textId="77777777" w:rsidR="00582FC4" w:rsidRDefault="00B76D0D" w:rsidP="00B76D0D">
            <w:pPr>
              <w:rPr>
                <w:rFonts w:eastAsia="宋体"/>
                <w:bCs/>
                <w:sz w:val="20"/>
                <w:szCs w:val="20"/>
              </w:rPr>
            </w:pPr>
            <w:r>
              <w:rPr>
                <w:rFonts w:eastAsia="宋体"/>
                <w:bCs/>
                <w:sz w:val="20"/>
                <w:szCs w:val="20"/>
              </w:rPr>
              <w:t xml:space="preserve">For Row120, </w:t>
            </w:r>
          </w:p>
          <w:p w14:paraId="0DB828C9" w14:textId="70167442" w:rsidR="00B76D0D" w:rsidRDefault="00B76D0D" w:rsidP="00B76D0D">
            <w:pPr>
              <w:rPr>
                <w:rFonts w:eastAsia="宋体"/>
                <w:bCs/>
                <w:sz w:val="20"/>
                <w:szCs w:val="20"/>
              </w:rPr>
            </w:pPr>
            <w:r>
              <w:rPr>
                <w:rFonts w:eastAsia="宋体"/>
                <w:bCs/>
                <w:sz w:val="20"/>
                <w:szCs w:val="20"/>
              </w:rPr>
              <w:t xml:space="preserve">We think the value is different for different opions, </w:t>
            </w:r>
            <w:r w:rsidR="004C0A8A">
              <w:rPr>
                <w:rFonts w:eastAsia="宋体"/>
                <w:bCs/>
                <w:sz w:val="20"/>
                <w:szCs w:val="20"/>
              </w:rPr>
              <w:t>e.g., state 2 means differently for option 1, 2;</w:t>
            </w:r>
          </w:p>
          <w:p w14:paraId="1307E312" w14:textId="77777777" w:rsidR="00B76D0D" w:rsidRDefault="00B76D0D" w:rsidP="00B76D0D">
            <w:pPr>
              <w:rPr>
                <w:rFonts w:eastAsia="宋体"/>
                <w:bCs/>
                <w:sz w:val="20"/>
                <w:szCs w:val="20"/>
              </w:rPr>
            </w:pPr>
            <w:r>
              <w:rPr>
                <w:rFonts w:eastAsia="宋体"/>
                <w:bCs/>
                <w:sz w:val="20"/>
                <w:szCs w:val="20"/>
              </w:rPr>
              <w:t>{state 1, state 2} for option 1;</w:t>
            </w:r>
          </w:p>
          <w:p w14:paraId="48A9C034" w14:textId="77777777" w:rsidR="00B76D0D" w:rsidRDefault="00B76D0D" w:rsidP="00B76D0D">
            <w:pPr>
              <w:rPr>
                <w:rFonts w:eastAsia="宋体"/>
                <w:bCs/>
                <w:sz w:val="20"/>
                <w:szCs w:val="20"/>
              </w:rPr>
            </w:pPr>
            <w:r>
              <w:rPr>
                <w:rFonts w:eastAsia="宋体"/>
                <w:bCs/>
                <w:sz w:val="20"/>
                <w:szCs w:val="20"/>
              </w:rPr>
              <w:t>{state 2, state 3} for option 2;</w:t>
            </w:r>
          </w:p>
          <w:p w14:paraId="2A2B7781" w14:textId="77777777" w:rsidR="00B76D0D" w:rsidRDefault="00B76D0D" w:rsidP="00B76D0D">
            <w:pPr>
              <w:rPr>
                <w:rFonts w:eastAsia="宋体"/>
                <w:bCs/>
                <w:sz w:val="20"/>
                <w:szCs w:val="20"/>
              </w:rPr>
            </w:pPr>
            <w:r>
              <w:rPr>
                <w:rFonts w:eastAsia="宋体"/>
                <w:bCs/>
                <w:sz w:val="20"/>
                <w:szCs w:val="20"/>
              </w:rPr>
              <w:t>Default value is state 1;</w:t>
            </w:r>
          </w:p>
          <w:p w14:paraId="34AD64B7" w14:textId="17010F32" w:rsidR="00B76D0D" w:rsidRPr="00645F15" w:rsidRDefault="00B76D0D" w:rsidP="00B76D0D">
            <w:pPr>
              <w:rPr>
                <w:rFonts w:eastAsia="宋体"/>
                <w:bCs/>
                <w:sz w:val="20"/>
                <w:szCs w:val="20"/>
              </w:rPr>
            </w:pPr>
            <w:r>
              <w:rPr>
                <w:rFonts w:eastAsia="宋体"/>
                <w:bCs/>
                <w:sz w:val="20"/>
                <w:szCs w:val="20"/>
              </w:rPr>
              <w:t xml:space="preserve">Because a UE could only implemented option 1, such UE without URLLC feature, </w:t>
            </w:r>
            <w:r w:rsidR="004C0A8A">
              <w:rPr>
                <w:rFonts w:eastAsia="宋体"/>
                <w:bCs/>
                <w:sz w:val="20"/>
                <w:szCs w:val="20"/>
              </w:rPr>
              <w:t xml:space="preserve">it cannot tell state 3 meaning. </w:t>
            </w:r>
          </w:p>
        </w:tc>
      </w:tr>
      <w:tr w:rsidR="00B71ECB" w:rsidRPr="00645F15" w14:paraId="151B8CFD" w14:textId="77777777" w:rsidTr="00812BFC">
        <w:trPr>
          <w:trHeight w:val="260"/>
        </w:trPr>
        <w:tc>
          <w:tcPr>
            <w:tcW w:w="1395" w:type="dxa"/>
          </w:tcPr>
          <w:p w14:paraId="08B85E77" w14:textId="5CFC90B0" w:rsidR="00B71ECB" w:rsidRPr="00B76D0D" w:rsidRDefault="00B71ECB" w:rsidP="00B76D0D">
            <w:pPr>
              <w:rPr>
                <w:rFonts w:eastAsia="宋体" w:hint="eastAsia"/>
                <w:bCs/>
                <w:sz w:val="20"/>
                <w:szCs w:val="20"/>
              </w:rPr>
            </w:pPr>
            <w:bookmarkStart w:id="17" w:name="_GoBack" w:colFirst="0" w:colLast="1"/>
            <w:r>
              <w:rPr>
                <w:rFonts w:eastAsia="宋体" w:hint="eastAsia"/>
                <w:bCs/>
                <w:sz w:val="20"/>
                <w:szCs w:val="20"/>
              </w:rPr>
              <w:t>Huawei, HiSilicon</w:t>
            </w:r>
          </w:p>
        </w:tc>
        <w:tc>
          <w:tcPr>
            <w:tcW w:w="8363" w:type="dxa"/>
            <w:tcBorders>
              <w:left w:val="single" w:sz="4" w:space="0" w:color="auto"/>
            </w:tcBorders>
          </w:tcPr>
          <w:p w14:paraId="183F6199" w14:textId="36F12EAF" w:rsidR="00B71ECB" w:rsidRDefault="00B71ECB" w:rsidP="00B76D0D">
            <w:pPr>
              <w:rPr>
                <w:rFonts w:eastAsia="宋体" w:hint="eastAsia"/>
                <w:bCs/>
                <w:sz w:val="20"/>
                <w:szCs w:val="20"/>
              </w:rPr>
            </w:pPr>
            <w:r>
              <w:rPr>
                <w:rFonts w:eastAsia="宋体"/>
                <w:bCs/>
                <w:sz w:val="20"/>
                <w:szCs w:val="20"/>
              </w:rPr>
              <w:t>We have concern over the change by SS.</w:t>
            </w:r>
          </w:p>
          <w:p w14:paraId="1E932E5B" w14:textId="25E655F4" w:rsidR="00B71ECB" w:rsidRDefault="00B71ECB" w:rsidP="00B76D0D">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6255036B" w14:textId="77777777" w:rsidR="00B71ECB" w:rsidRDefault="00B71ECB" w:rsidP="00B76D0D">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240CAB7C" w14:textId="0DBA5DC0" w:rsidR="00B71ECB" w:rsidRDefault="00B71ECB" w:rsidP="00B76D0D">
            <w:pPr>
              <w:rPr>
                <w:rFonts w:eastAsia="宋体"/>
                <w:bCs/>
                <w:sz w:val="20"/>
                <w:szCs w:val="20"/>
              </w:rPr>
            </w:pPr>
            <w:r>
              <w:rPr>
                <w:rFonts w:eastAsia="宋体"/>
                <w:bCs/>
                <w:sz w:val="20"/>
                <w:szCs w:val="20"/>
              </w:rPr>
              <w:t>The agreement in the “comment column” is sufficient to RAN2 work on ASN.1 signaling design and field description.</w:t>
            </w:r>
          </w:p>
        </w:tc>
      </w:tr>
      <w:bookmarkEnd w:id="17"/>
    </w:tbl>
    <w:p w14:paraId="6A83F696" w14:textId="72710BD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af1"/>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in clolumn K.</w:t>
            </w:r>
          </w:p>
          <w:p w14:paraId="150ADC85" w14:textId="77777777" w:rsidR="006F5530" w:rsidRDefault="006F5530" w:rsidP="00812BFC">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宋体"/>
                <w:bCs/>
                <w:sz w:val="20"/>
                <w:szCs w:val="20"/>
              </w:rPr>
            </w:pPr>
          </w:p>
          <w:p w14:paraId="7CD88B2A" w14:textId="77777777" w:rsidR="004D0A0E" w:rsidRDefault="00AF3E84" w:rsidP="00AF3E84">
            <w:pPr>
              <w:pStyle w:val="af1"/>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‘preconfiguration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A UE-associated class 1 procedure is used to provide a full PRS configuration to gNB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af1"/>
              <w:ind w:left="420"/>
              <w:rPr>
                <w:rFonts w:eastAsia="宋体"/>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0FC41E83" w14:textId="6075FEF6" w:rsidR="00292246" w:rsidRPr="007213B1" w:rsidRDefault="00AA281C" w:rsidP="00812BFC">
            <w:pPr>
              <w:spacing w:after="0"/>
              <w:rPr>
                <w:rFonts w:eastAsia="宋体"/>
                <w:bCs/>
                <w:sz w:val="20"/>
                <w:szCs w:val="20"/>
              </w:rPr>
            </w:pPr>
            <w:r>
              <w:rPr>
                <w:rFonts w:eastAsia="宋体"/>
                <w:bCs/>
                <w:sz w:val="20"/>
                <w:szCs w:val="20"/>
              </w:rPr>
              <w:t>To vivo’s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03DF99CB" w14:textId="77777777" w:rsidR="00272F83" w:rsidRDefault="00272F83" w:rsidP="00272F83">
            <w:pPr>
              <w:rPr>
                <w:rFonts w:eastAsia="宋体"/>
                <w:bCs/>
                <w:sz w:val="20"/>
                <w:szCs w:val="20"/>
              </w:rPr>
            </w:pPr>
            <w:r>
              <w:rPr>
                <w:rFonts w:eastAsia="宋体"/>
                <w:bCs/>
                <w:sz w:val="20"/>
                <w:szCs w:val="20"/>
              </w:rPr>
              <w:t xml:space="preserve">For Row120, </w:t>
            </w:r>
          </w:p>
          <w:p w14:paraId="341BAA55" w14:textId="77777777" w:rsidR="00272F83" w:rsidRDefault="00272F83" w:rsidP="00272F83">
            <w:pPr>
              <w:rPr>
                <w:rFonts w:eastAsia="宋体"/>
                <w:bCs/>
                <w:sz w:val="20"/>
                <w:szCs w:val="20"/>
              </w:rPr>
            </w:pPr>
            <w:r>
              <w:rPr>
                <w:rFonts w:eastAsia="宋体"/>
                <w:bCs/>
                <w:sz w:val="20"/>
                <w:szCs w:val="20"/>
              </w:rPr>
              <w:t>We think the value is different for different opions, e.g., state 2 means differently for option 1, 2;</w:t>
            </w:r>
          </w:p>
          <w:p w14:paraId="24625174" w14:textId="77777777" w:rsidR="00272F83" w:rsidRDefault="00272F83" w:rsidP="00272F83">
            <w:pPr>
              <w:rPr>
                <w:rFonts w:eastAsia="宋体"/>
                <w:bCs/>
                <w:sz w:val="20"/>
                <w:szCs w:val="20"/>
              </w:rPr>
            </w:pPr>
            <w:r>
              <w:rPr>
                <w:rFonts w:eastAsia="宋体"/>
                <w:bCs/>
                <w:sz w:val="20"/>
                <w:szCs w:val="20"/>
              </w:rPr>
              <w:t>{state 1, state 2} for option 1;</w:t>
            </w:r>
          </w:p>
          <w:p w14:paraId="6ADB890F" w14:textId="77777777" w:rsidR="00272F83" w:rsidRDefault="00272F83" w:rsidP="00272F83">
            <w:pPr>
              <w:rPr>
                <w:rFonts w:eastAsia="宋体"/>
                <w:bCs/>
                <w:sz w:val="20"/>
                <w:szCs w:val="20"/>
              </w:rPr>
            </w:pPr>
            <w:r>
              <w:rPr>
                <w:rFonts w:eastAsia="宋体"/>
                <w:bCs/>
                <w:sz w:val="20"/>
                <w:szCs w:val="20"/>
              </w:rPr>
              <w:t>{state 2, state 3} for option 2;</w:t>
            </w:r>
          </w:p>
          <w:p w14:paraId="0325EDF4" w14:textId="77777777" w:rsidR="00272F83" w:rsidRDefault="00272F83" w:rsidP="00272F83">
            <w:pPr>
              <w:rPr>
                <w:rFonts w:eastAsia="宋体"/>
                <w:bCs/>
                <w:sz w:val="20"/>
                <w:szCs w:val="20"/>
              </w:rPr>
            </w:pPr>
            <w:r>
              <w:rPr>
                <w:rFonts w:eastAsia="宋体"/>
                <w:bCs/>
                <w:sz w:val="20"/>
                <w:szCs w:val="20"/>
              </w:rPr>
              <w:t>Default value is state 1;</w:t>
            </w:r>
          </w:p>
          <w:p w14:paraId="0C119650" w14:textId="61265386" w:rsidR="00272F83" w:rsidRPr="007213B1" w:rsidRDefault="00272F83" w:rsidP="00272F83">
            <w:pPr>
              <w:spacing w:after="0"/>
              <w:rPr>
                <w:rFonts w:eastAsia="宋体"/>
                <w:bCs/>
                <w:sz w:val="20"/>
                <w:szCs w:val="20"/>
              </w:rPr>
            </w:pPr>
            <w:r>
              <w:rPr>
                <w:rFonts w:eastAsia="宋体"/>
                <w:bCs/>
                <w:sz w:val="20"/>
                <w:szCs w:val="20"/>
              </w:rPr>
              <w:t xml:space="preserve">Because a UE could only implemented option 1, such UE without URLLC feature, it cannot tell state 3 meaning. </w:t>
            </w: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宋体"/>
                <w:bCs/>
                <w:sz w:val="20"/>
                <w:szCs w:val="20"/>
              </w:rPr>
            </w:pPr>
          </w:p>
        </w:tc>
        <w:tc>
          <w:tcPr>
            <w:tcW w:w="8363" w:type="dxa"/>
          </w:tcPr>
          <w:p w14:paraId="2C0F5785" w14:textId="77777777" w:rsidR="00292246" w:rsidRPr="007213B1" w:rsidRDefault="00292246" w:rsidP="00812BFC">
            <w:pPr>
              <w:spacing w:after="0"/>
              <w:rPr>
                <w:rFonts w:eastAsia="宋体"/>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6. Potential enhancements of information reporting from UE and gNB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losNlosIndicator from UE </w:t>
      </w:r>
    </w:p>
    <w:p w14:paraId="205B4AAD"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 131: Added the agreements related to the reporting of the losNlosIndicator from TRP</w:t>
      </w:r>
    </w:p>
    <w:p w14:paraId="694CA10B"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af1"/>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af1"/>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uawei, HiSilicon</w:t>
            </w:r>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宋体"/>
                <w:bCs/>
                <w:sz w:val="20"/>
                <w:szCs w:val="20"/>
              </w:rPr>
            </w:pPr>
            <w:r>
              <w:rPr>
                <w:rFonts w:eastAsia="宋体"/>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af1"/>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宋体"/>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2"/>
        <w:numPr>
          <w:ilvl w:val="0"/>
          <w:numId w:val="0"/>
        </w:numPr>
        <w:ind w:left="576" w:hanging="576"/>
      </w:pPr>
      <w:r>
        <w:t>(Round 2) Comments</w:t>
      </w:r>
    </w:p>
    <w:tbl>
      <w:tblPr>
        <w:tblStyle w:val="af4"/>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628622C7" w14:textId="7C9A1BB8"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160FE345" w14:textId="29DBCC44" w:rsidR="00292246" w:rsidRDefault="00AA281C" w:rsidP="00812BFC">
            <w:pPr>
              <w:spacing w:after="0"/>
              <w:rPr>
                <w:rFonts w:eastAsia="宋体"/>
                <w:bCs/>
                <w:sz w:val="20"/>
                <w:szCs w:val="20"/>
              </w:rPr>
            </w:pPr>
            <w:r>
              <w:rPr>
                <w:rFonts w:eastAsia="宋体"/>
                <w:bCs/>
                <w:sz w:val="20"/>
                <w:szCs w:val="20"/>
              </w:rPr>
              <w:t>To vivo/QC’s comments:</w:t>
            </w:r>
          </w:p>
          <w:p w14:paraId="79C656F2" w14:textId="236DD569" w:rsidR="00AA281C" w:rsidRPr="00AA281C" w:rsidRDefault="00AA281C" w:rsidP="00812BFC">
            <w:pPr>
              <w:pStyle w:val="af1"/>
              <w:numPr>
                <w:ilvl w:val="0"/>
                <w:numId w:val="53"/>
              </w:numPr>
              <w:rPr>
                <w:rFonts w:eastAsia="宋体"/>
                <w:bCs/>
                <w:sz w:val="20"/>
                <w:szCs w:val="20"/>
              </w:rPr>
            </w:pPr>
            <w:r>
              <w:rPr>
                <w:rFonts w:eastAsia="宋体"/>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宋体"/>
                <w:bCs/>
                <w:sz w:val="20"/>
                <w:szCs w:val="20"/>
              </w:rPr>
            </w:pPr>
          </w:p>
        </w:tc>
        <w:tc>
          <w:tcPr>
            <w:tcW w:w="8363" w:type="dxa"/>
          </w:tcPr>
          <w:p w14:paraId="3CD35443" w14:textId="77777777" w:rsidR="00292246" w:rsidRPr="007213B1" w:rsidRDefault="00292246" w:rsidP="00812BFC">
            <w:pPr>
              <w:spacing w:after="0"/>
              <w:rPr>
                <w:rFonts w:eastAsia="宋体"/>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af1"/>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af1"/>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af1"/>
        <w:rPr>
          <w:rFonts w:eastAsiaTheme="minorEastAsia"/>
          <w:i/>
          <w:sz w:val="20"/>
          <w:szCs w:val="20"/>
        </w:rPr>
      </w:pPr>
    </w:p>
    <w:p w14:paraId="20AEBFE9" w14:textId="77777777" w:rsidR="00B53C0F" w:rsidRPr="00B53C0F" w:rsidRDefault="00CC7C8E" w:rsidP="00B53C0F">
      <w:pPr>
        <w:pStyle w:val="2"/>
        <w:numPr>
          <w:ilvl w:val="0"/>
          <w:numId w:val="0"/>
        </w:numPr>
        <w:ind w:left="576" w:hanging="576"/>
      </w:pPr>
      <w:r>
        <w:t xml:space="preserve">(Round </w:t>
      </w:r>
      <w:r w:rsidR="004F4ED6">
        <w:t>2</w:t>
      </w:r>
      <w:r>
        <w:t>) Comments</w:t>
      </w:r>
    </w:p>
    <w:p w14:paraId="6B0510C7"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宋体"/>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宋体"/>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宋体"/>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af1"/>
        <w:numPr>
          <w:ilvl w:val="0"/>
          <w:numId w:val="44"/>
        </w:numPr>
        <w:rPr>
          <w:rFonts w:eastAsiaTheme="minorEastAsia"/>
          <w:i/>
          <w:sz w:val="20"/>
          <w:szCs w:val="20"/>
        </w:rPr>
      </w:pPr>
      <w:r w:rsidRPr="00B118A5">
        <w:rPr>
          <w:rFonts w:eastAsiaTheme="minorEastAsia"/>
          <w:i/>
          <w:sz w:val="20"/>
          <w:szCs w:val="20"/>
        </w:rPr>
        <w:t xml:space="preserve">Row 175: Change “FFS” to “[Ref. TS 37.355]” based on RAN1’s agreement that “SRS for positioning for UEs in RRC_INACTIVE state is configured using the SRS-PosResourceSet IE”. </w:t>
      </w:r>
    </w:p>
    <w:p w14:paraId="22A33175" w14:textId="77777777" w:rsidR="00B118A5" w:rsidRPr="00B118A5" w:rsidRDefault="00B118A5" w:rsidP="00B118A5"/>
    <w:p w14:paraId="69AD2620" w14:textId="77777777" w:rsidR="00CC7C8E" w:rsidRDefault="00CC7C8E" w:rsidP="00B118A5">
      <w:pPr>
        <w:pStyle w:val="2"/>
        <w:numPr>
          <w:ilvl w:val="0"/>
          <w:numId w:val="0"/>
        </w:numPr>
        <w:ind w:left="576" w:hanging="576"/>
      </w:pPr>
      <w:r>
        <w:t xml:space="preserve">(Round </w:t>
      </w:r>
      <w:r w:rsidR="004F4ED6">
        <w:t>2</w:t>
      </w:r>
      <w:r>
        <w:t>) Comments</w:t>
      </w:r>
    </w:p>
    <w:p w14:paraId="329C848C" w14:textId="77777777" w:rsidR="00CC7C8E" w:rsidRDefault="00CC7C8E" w:rsidP="00CC7C8E"/>
    <w:tbl>
      <w:tblPr>
        <w:tblStyle w:val="af4"/>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宋体"/>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宋体"/>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宋体"/>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af1"/>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af1"/>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3007" w14:textId="77777777" w:rsidR="00080552" w:rsidRDefault="00080552">
      <w:r>
        <w:separator/>
      </w:r>
    </w:p>
  </w:endnote>
  <w:endnote w:type="continuationSeparator" w:id="0">
    <w:p w14:paraId="0309C050" w14:textId="77777777" w:rsidR="00080552" w:rsidRDefault="0008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D8FC" w14:textId="77777777" w:rsidR="00080552" w:rsidRDefault="00080552">
      <w:r>
        <w:separator/>
      </w:r>
    </w:p>
  </w:footnote>
  <w:footnote w:type="continuationSeparator" w:id="0">
    <w:p w14:paraId="7FD3BEDC" w14:textId="77777777" w:rsidR="00080552" w:rsidRDefault="00080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6"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5"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8"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2"/>
  </w:num>
  <w:num w:numId="3">
    <w:abstractNumId w:val="35"/>
  </w:num>
  <w:num w:numId="4">
    <w:abstractNumId w:val="33"/>
  </w:num>
  <w:num w:numId="5">
    <w:abstractNumId w:val="22"/>
  </w:num>
  <w:num w:numId="6">
    <w:abstractNumId w:val="43"/>
  </w:num>
  <w:num w:numId="7">
    <w:abstractNumId w:val="37"/>
  </w:num>
  <w:num w:numId="8">
    <w:abstractNumId w:val="14"/>
  </w:num>
  <w:num w:numId="9">
    <w:abstractNumId w:val="19"/>
  </w:num>
  <w:num w:numId="10">
    <w:abstractNumId w:val="28"/>
  </w:num>
  <w:num w:numId="11">
    <w:abstractNumId w:val="13"/>
  </w:num>
  <w:num w:numId="12">
    <w:abstractNumId w:val="15"/>
  </w:num>
  <w:num w:numId="13">
    <w:abstractNumId w:val="0"/>
  </w:num>
  <w:num w:numId="14">
    <w:abstractNumId w:val="60"/>
  </w:num>
  <w:num w:numId="15">
    <w:abstractNumId w:val="49"/>
  </w:num>
  <w:num w:numId="16">
    <w:abstractNumId w:val="63"/>
  </w:num>
  <w:num w:numId="17">
    <w:abstractNumId w:val="57"/>
  </w:num>
  <w:num w:numId="18">
    <w:abstractNumId w:val="26"/>
  </w:num>
  <w:num w:numId="19">
    <w:abstractNumId w:val="11"/>
  </w:num>
  <w:num w:numId="20">
    <w:abstractNumId w:val="44"/>
  </w:num>
  <w:num w:numId="21">
    <w:abstractNumId w:val="47"/>
  </w:num>
  <w:num w:numId="22">
    <w:abstractNumId w:val="52"/>
  </w:num>
  <w:num w:numId="23">
    <w:abstractNumId w:val="58"/>
  </w:num>
  <w:num w:numId="24">
    <w:abstractNumId w:val="31"/>
  </w:num>
  <w:num w:numId="25">
    <w:abstractNumId w:val="30"/>
  </w:num>
  <w:num w:numId="26">
    <w:abstractNumId w:val="29"/>
  </w:num>
  <w:num w:numId="27">
    <w:abstractNumId w:val="39"/>
  </w:num>
  <w:num w:numId="28">
    <w:abstractNumId w:val="16"/>
  </w:num>
  <w:num w:numId="29">
    <w:abstractNumId w:val="40"/>
  </w:num>
  <w:num w:numId="30">
    <w:abstractNumId w:val="46"/>
  </w:num>
  <w:num w:numId="31">
    <w:abstractNumId w:val="34"/>
  </w:num>
  <w:num w:numId="32">
    <w:abstractNumId w:val="25"/>
  </w:num>
  <w:num w:numId="33">
    <w:abstractNumId w:val="56"/>
  </w:num>
  <w:num w:numId="34">
    <w:abstractNumId w:val="48"/>
  </w:num>
  <w:num w:numId="35">
    <w:abstractNumId w:val="50"/>
  </w:num>
  <w:num w:numId="36">
    <w:abstractNumId w:val="42"/>
  </w:num>
  <w:num w:numId="37">
    <w:abstractNumId w:val="18"/>
  </w:num>
  <w:num w:numId="38">
    <w:abstractNumId w:val="45"/>
  </w:num>
  <w:num w:numId="39">
    <w:abstractNumId w:val="55"/>
  </w:num>
  <w:num w:numId="40">
    <w:abstractNumId w:val="20"/>
  </w:num>
  <w:num w:numId="41">
    <w:abstractNumId w:val="59"/>
  </w:num>
  <w:num w:numId="42">
    <w:abstractNumId w:val="23"/>
  </w:num>
  <w:num w:numId="43">
    <w:abstractNumId w:val="1"/>
  </w:num>
  <w:num w:numId="44">
    <w:abstractNumId w:val="5"/>
  </w:num>
  <w:num w:numId="45">
    <w:abstractNumId w:val="32"/>
  </w:num>
  <w:num w:numId="46">
    <w:abstractNumId w:val="36"/>
  </w:num>
  <w:num w:numId="47">
    <w:abstractNumId w:val="9"/>
  </w:num>
  <w:num w:numId="48">
    <w:abstractNumId w:val="61"/>
  </w:num>
  <w:num w:numId="49">
    <w:abstractNumId w:val="7"/>
  </w:num>
  <w:num w:numId="50">
    <w:abstractNumId w:val="10"/>
  </w:num>
  <w:num w:numId="51">
    <w:abstractNumId w:val="4"/>
  </w:num>
  <w:num w:numId="52">
    <w:abstractNumId w:val="2"/>
  </w:num>
  <w:num w:numId="53">
    <w:abstractNumId w:val="51"/>
  </w:num>
  <w:num w:numId="54">
    <w:abstractNumId w:val="12"/>
  </w:num>
  <w:num w:numId="55">
    <w:abstractNumId w:val="54"/>
  </w:num>
  <w:num w:numId="56">
    <w:abstractNumId w:val="24"/>
  </w:num>
  <w:num w:numId="57">
    <w:abstractNumId w:val="41"/>
  </w:num>
  <w:num w:numId="58">
    <w:abstractNumId w:val="8"/>
  </w:num>
  <w:num w:numId="59">
    <w:abstractNumId w:val="53"/>
  </w:num>
  <w:num w:numId="60">
    <w:abstractNumId w:val="27"/>
  </w:num>
  <w:num w:numId="61">
    <w:abstractNumId w:val="17"/>
  </w:num>
  <w:num w:numId="62">
    <w:abstractNumId w:val="64"/>
  </w:num>
  <w:num w:numId="6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6"/>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1ECB"/>
    <w:rsid w:val="00B724E4"/>
    <w:rsid w:val="00B728C3"/>
    <w:rsid w:val="00B74553"/>
    <w:rsid w:val="00B755D2"/>
    <w:rsid w:val="00B76D0D"/>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Char"/>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sid w:val="007E4F4D"/>
    <w:rPr>
      <w:rFonts w:ascii="宋体" w:eastAsia="宋体"/>
      <w:sz w:val="18"/>
      <w:szCs w:val="18"/>
    </w:rPr>
  </w:style>
  <w:style w:type="paragraph" w:styleId="a5">
    <w:name w:val="annotation text"/>
    <w:basedOn w:val="a0"/>
    <w:link w:val="Char0"/>
    <w:uiPriority w:val="99"/>
    <w:unhideWhenUsed/>
    <w:qFormat/>
    <w:rsid w:val="007E4F4D"/>
    <w:rPr>
      <w:sz w:val="20"/>
      <w:szCs w:val="20"/>
    </w:rPr>
  </w:style>
  <w:style w:type="paragraph" w:styleId="a6">
    <w:name w:val="Body Text"/>
    <w:basedOn w:val="a0"/>
    <w:link w:val="Char1"/>
    <w:uiPriority w:val="99"/>
    <w:semiHidden/>
    <w:unhideWhenUsed/>
    <w:qFormat/>
    <w:rsid w:val="007E4F4D"/>
    <w:pPr>
      <w:spacing w:after="120"/>
    </w:pPr>
  </w:style>
  <w:style w:type="paragraph" w:styleId="a7">
    <w:name w:val="Balloon Text"/>
    <w:basedOn w:val="a0"/>
    <w:link w:val="Char2"/>
    <w:uiPriority w:val="99"/>
    <w:semiHidden/>
    <w:unhideWhenUsed/>
    <w:qFormat/>
    <w:rsid w:val="007E4F4D"/>
    <w:rPr>
      <w:rFonts w:ascii="Microsoft YaHei UI" w:eastAsia="Microsoft YaHei UI"/>
      <w:sz w:val="18"/>
      <w:szCs w:val="18"/>
    </w:rPr>
  </w:style>
  <w:style w:type="paragraph" w:styleId="a8">
    <w:name w:val="footer"/>
    <w:basedOn w:val="a0"/>
    <w:link w:val="Char3"/>
    <w:uiPriority w:val="99"/>
    <w:unhideWhenUsed/>
    <w:qFormat/>
    <w:rsid w:val="007E4F4D"/>
    <w:pPr>
      <w:tabs>
        <w:tab w:val="center" w:pos="4153"/>
        <w:tab w:val="right" w:pos="8306"/>
      </w:tabs>
      <w:snapToGrid w:val="0"/>
    </w:pPr>
    <w:rPr>
      <w:sz w:val="18"/>
      <w:szCs w:val="18"/>
    </w:rPr>
  </w:style>
  <w:style w:type="paragraph" w:styleId="a9">
    <w:name w:val="header"/>
    <w:link w:val="Char4"/>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sid w:val="007E4F4D"/>
    <w:rPr>
      <w:b/>
      <w:bCs/>
    </w:rPr>
  </w:style>
  <w:style w:type="table" w:styleId="ad">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sid w:val="007E4F4D"/>
    <w:rPr>
      <w:color w:val="954F72"/>
      <w:u w:val="single"/>
    </w:rPr>
  </w:style>
  <w:style w:type="character" w:styleId="af">
    <w:name w:val="Hyperlink"/>
    <w:basedOn w:val="a1"/>
    <w:uiPriority w:val="99"/>
    <w:unhideWhenUsed/>
    <w:qFormat/>
    <w:rsid w:val="007E4F4D"/>
    <w:rPr>
      <w:color w:val="0000FF"/>
      <w:u w:val="single"/>
    </w:rPr>
  </w:style>
  <w:style w:type="character" w:styleId="af0">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Char">
    <w:name w:val="标题 1 Char"/>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Char">
    <w:name w:val="标题 2 Char"/>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Char">
    <w:name w:val="标题 3 Char"/>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Char1">
    <w:name w:val="正文文本 Char"/>
    <w:basedOn w:val="a1"/>
    <w:link w:val="a6"/>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har0">
    <w:name w:val="批注文字 Char"/>
    <w:basedOn w:val="a1"/>
    <w:link w:val="a5"/>
    <w:uiPriority w:val="99"/>
    <w:qFormat/>
    <w:rsid w:val="007E4F4D"/>
    <w:rPr>
      <w:sz w:val="20"/>
      <w:szCs w:val="20"/>
    </w:rPr>
  </w:style>
  <w:style w:type="character" w:customStyle="1" w:styleId="Char6">
    <w:name w:val="批注主题 Char"/>
    <w:basedOn w:val="Char0"/>
    <w:link w:val="ac"/>
    <w:uiPriority w:val="99"/>
    <w:semiHidden/>
    <w:qFormat/>
    <w:rsid w:val="007E4F4D"/>
    <w:rPr>
      <w:b/>
      <w:bCs/>
      <w:sz w:val="20"/>
      <w:szCs w:val="20"/>
    </w:rPr>
  </w:style>
  <w:style w:type="character" w:customStyle="1" w:styleId="Char2">
    <w:name w:val="批注框文本 Char"/>
    <w:basedOn w:val="a1"/>
    <w:link w:val="a7"/>
    <w:uiPriority w:val="99"/>
    <w:semiHidden/>
    <w:qFormat/>
    <w:rsid w:val="007E4F4D"/>
    <w:rPr>
      <w:rFonts w:ascii="Microsoft YaHei UI" w:eastAsia="Microsoft YaHei UI"/>
      <w:sz w:val="18"/>
      <w:szCs w:val="18"/>
    </w:rPr>
  </w:style>
  <w:style w:type="paragraph" w:styleId="af1">
    <w:name w:val="List Paragraph"/>
    <w:basedOn w:val="a0"/>
    <w:link w:val="Char7"/>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2">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link w:val="af1"/>
    <w:uiPriority w:val="34"/>
    <w:qFormat/>
    <w:rsid w:val="007E4F4D"/>
  </w:style>
  <w:style w:type="character" w:customStyle="1" w:styleId="Char5">
    <w:name w:val="副标题 Char"/>
    <w:basedOn w:val="a1"/>
    <w:link w:val="aa"/>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Char">
    <w:name w:val="HTML 预设格式 Char"/>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Char3">
    <w:name w:val="页脚 Char"/>
    <w:basedOn w:val="a1"/>
    <w:link w:val="a8"/>
    <w:uiPriority w:val="99"/>
    <w:qFormat/>
    <w:rsid w:val="007E4F4D"/>
    <w:rPr>
      <w:sz w:val="18"/>
      <w:szCs w:val="18"/>
    </w:rPr>
  </w:style>
  <w:style w:type="character" w:customStyle="1" w:styleId="Char">
    <w:name w:val="文档结构图 Char"/>
    <w:basedOn w:val="a1"/>
    <w:link w:val="a4"/>
    <w:uiPriority w:val="99"/>
    <w:semiHidden/>
    <w:qFormat/>
    <w:rsid w:val="007E4F4D"/>
    <w:rPr>
      <w:rFonts w:ascii="宋体" w:eastAsia="宋体"/>
      <w:sz w:val="18"/>
      <w:szCs w:val="18"/>
    </w:rPr>
  </w:style>
  <w:style w:type="paragraph" w:customStyle="1" w:styleId="10">
    <w:name w:val="修订1"/>
    <w:hidden/>
    <w:uiPriority w:val="99"/>
    <w:semiHidden/>
    <w:rsid w:val="007E4F4D"/>
    <w:rPr>
      <w:sz w:val="22"/>
      <w:szCs w:val="22"/>
      <w:lang w:eastAsia="en-US"/>
    </w:rPr>
  </w:style>
  <w:style w:type="paragraph" w:customStyle="1" w:styleId="TdocHeader1">
    <w:name w:val="Tdoc_Header_1"/>
    <w:basedOn w:val="a9"/>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0">
    <w:name w:val="列表段落2"/>
    <w:basedOn w:val="a0"/>
    <w:rsid w:val="00102020"/>
    <w:pPr>
      <w:spacing w:before="100" w:beforeAutospacing="1" w:after="100" w:afterAutospacing="1"/>
      <w:ind w:leftChars="400" w:left="840"/>
    </w:pPr>
    <w:rPr>
      <w:rFonts w:ascii="Times" w:eastAsia="Batang" w:hAnsi="Times" w:cs="Times"/>
    </w:rPr>
  </w:style>
  <w:style w:type="paragraph" w:styleId="af3">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Char">
    <w:name w:val="标题 8 Char"/>
    <w:basedOn w:val="a1"/>
    <w:link w:val="8"/>
    <w:uiPriority w:val="9"/>
    <w:rsid w:val="00E139C9"/>
    <w:rPr>
      <w:rFonts w:ascii="Arial" w:eastAsia="MS Mincho" w:hAnsi="Arial" w:cs="Times New Roman"/>
      <w:sz w:val="36"/>
      <w:lang w:val="en-GB" w:eastAsia="en-US"/>
    </w:rPr>
  </w:style>
  <w:style w:type="character" w:customStyle="1" w:styleId="9Char">
    <w:name w:val="标题 9 Char"/>
    <w:basedOn w:val="a1"/>
    <w:link w:val="9"/>
    <w:uiPriority w:val="9"/>
    <w:rsid w:val="00E139C9"/>
    <w:rPr>
      <w:rFonts w:ascii="Arial" w:eastAsia="MS Mincho" w:hAnsi="Arial" w:cs="Times New Roman"/>
      <w:sz w:val="36"/>
      <w:lang w:val="en-GB" w:eastAsia="en-US"/>
    </w:rPr>
  </w:style>
  <w:style w:type="table" w:styleId="af4">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af5"/>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af5">
    <w:name w:val="List"/>
    <w:basedOn w:val="a0"/>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DDB-DA27-472B-BD8C-47F8E4433E12}">
  <ds:schemaRefs>
    <ds:schemaRef ds:uri="3f86cff9-cbc4-4c3f-9ae1-ee06ea2700eb"/>
    <ds:schemaRef ds:uri="http://www.w3.org/XML/1998/namespace"/>
    <ds:schemaRef ds:uri="http://purl.org/dc/dcmitype/"/>
    <ds:schemaRef ds:uri="http://schemas.microsoft.com/sharepoint/v4"/>
    <ds:schemaRef ds:uri="http://schemas.microsoft.com/office/2006/documentManagement/types"/>
    <ds:schemaRef ds:uri="http://schemas.microsoft.com/office/2006/metadata/properties"/>
    <ds:schemaRef ds:uri="http://schemas.microsoft.com/office/infopath/2007/PartnerControls"/>
    <ds:schemaRef ds:uri="de8d2dfa-979f-47b0-a18e-510b98b44c94"/>
    <ds:schemaRef ds:uri="http://schemas.openxmlformats.org/package/2006/metadata/core-properties"/>
    <ds:schemaRef ds:uri="6644bbd9-135b-4773-ad84-bc84a2f6263e"/>
    <ds:schemaRef ds:uri="http://purl.org/dc/terms/"/>
    <ds:schemaRef ds:uri="http://purl.org/dc/elements/1.1/"/>
  </ds:schemaRefs>
</ds:datastoreItem>
</file>

<file path=customXml/itemProps2.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7FBCCF-511B-4EE2-A5FA-844FA181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Huawei - Huangsu</cp:lastModifiedBy>
  <cp:revision>2</cp:revision>
  <dcterms:created xsi:type="dcterms:W3CDTF">2022-02-25T08:24:00Z</dcterms:created>
  <dcterms:modified xsi:type="dcterms:W3CDTF">2022-02-25T08:24:00Z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