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rsidR="00964A2D" w:rsidRDefault="00964A2D">
      <w:pPr>
        <w:pBdr>
          <w:top w:val="single" w:sz="4" w:space="1" w:color="auto"/>
        </w:pBdr>
        <w:spacing w:after="0"/>
        <w:rPr>
          <w:b/>
          <w:kern w:val="2"/>
          <w:sz w:val="16"/>
          <w:szCs w:val="16"/>
          <w:lang w:val="en-GB" w:eastAsia="zh-CN"/>
        </w:rPr>
      </w:pPr>
    </w:p>
    <w:p w:rsidR="00964A2D" w:rsidRDefault="00DB56DC">
      <w:pPr>
        <w:spacing w:after="60"/>
        <w:ind w:left="1555" w:hanging="1555"/>
        <w:rPr>
          <w:b/>
          <w:kern w:val="2"/>
          <w:lang w:eastAsia="zh-CN"/>
        </w:rPr>
      </w:pPr>
      <w:r>
        <w:rPr>
          <w:b/>
          <w:kern w:val="2"/>
          <w:lang w:eastAsia="zh-CN"/>
        </w:rPr>
        <w:t>Agenda Item:</w:t>
      </w:r>
      <w:r>
        <w:rPr>
          <w:b/>
          <w:kern w:val="2"/>
          <w:lang w:eastAsia="zh-CN"/>
        </w:rPr>
        <w:tab/>
        <w:t>8.5.4</w:t>
      </w:r>
    </w:p>
    <w:p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964A2D" w:rsidRDefault="00964A2D">
      <w:pPr>
        <w:pBdr>
          <w:bottom w:val="single" w:sz="4" w:space="1" w:color="auto"/>
        </w:pBdr>
        <w:spacing w:after="0"/>
        <w:rPr>
          <w:b/>
          <w:kern w:val="2"/>
          <w:sz w:val="16"/>
          <w:szCs w:val="16"/>
          <w:lang w:eastAsia="zh-CN"/>
        </w:rPr>
      </w:pPr>
    </w:p>
    <w:p w:rsidR="00964A2D" w:rsidRDefault="00964A2D"/>
    <w:p w:rsidR="00964A2D" w:rsidRDefault="00DB56DC">
      <w:pPr>
        <w:pStyle w:val="1"/>
      </w:pPr>
      <w:r>
        <w:t>Introduction</w:t>
      </w:r>
    </w:p>
    <w:p w:rsidR="00964A2D" w:rsidRDefault="00DB56DC">
      <w:pPr>
        <w:rPr>
          <w:lang w:eastAsia="zh-CN"/>
        </w:rPr>
      </w:pPr>
      <w:r>
        <w:rPr>
          <w:rFonts w:hint="eastAsia"/>
          <w:lang w:eastAsia="zh-CN"/>
        </w:rPr>
        <w:t>I</w:t>
      </w:r>
      <w:r>
        <w:rPr>
          <w:lang w:eastAsia="zh-CN"/>
        </w:rPr>
        <w:t xml:space="preserve">n </w:t>
      </w:r>
      <w:r>
        <w:rPr>
          <w:lang w:eastAsia="zh-CN"/>
        </w:rPr>
        <w:t>RAN1#108-e, the following papers provided input on latency improvements for DL and DL+UL methods.</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w:t>
      </w:r>
      <w:r>
        <w:rPr>
          <w:rFonts w:ascii="Times" w:eastAsia="Batang" w:hAnsi="Times"/>
          <w:sz w:val="20"/>
          <w:szCs w:val="24"/>
          <w:lang w:val="en-GB" w:eastAsia="zh-CN"/>
        </w:rPr>
        <w:t>ing issues on latency reduction for NR positioning</w:t>
      </w:r>
      <w:r>
        <w:rPr>
          <w:rFonts w:ascii="Times" w:eastAsia="Batang" w:hAnsi="Times"/>
          <w:sz w:val="20"/>
          <w:szCs w:val="24"/>
          <w:lang w:val="en-GB" w:eastAsia="zh-CN"/>
        </w:rPr>
        <w:tab/>
        <w:t>ZTE</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w:t>
      </w:r>
      <w:r>
        <w:rPr>
          <w:rFonts w:ascii="Times" w:eastAsia="Batang" w:hAnsi="Times"/>
          <w:sz w:val="20"/>
          <w:szCs w:val="24"/>
          <w:lang w:val="en-GB" w:eastAsia="zh-CN"/>
        </w:rPr>
        <w:t xml:space="preserve"> DL and DL+UL positioning methods</w:t>
      </w:r>
      <w:r>
        <w:rPr>
          <w:rFonts w:ascii="Times" w:eastAsia="Batang" w:hAnsi="Times"/>
          <w:sz w:val="20"/>
          <w:szCs w:val="24"/>
          <w:lang w:val="en-GB" w:eastAsia="zh-CN"/>
        </w:rPr>
        <w:tab/>
        <w:t>NTT DOCOMO, INC.</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w:t>
      </w:r>
      <w:r>
        <w:rPr>
          <w:rFonts w:ascii="Times" w:eastAsia="Batang" w:hAnsi="Times"/>
          <w:sz w:val="20"/>
          <w:szCs w:val="24"/>
          <w:lang w:val="en-GB" w:eastAsia="zh-CN"/>
        </w:rPr>
        <w:t>g latency reduction</w:t>
      </w:r>
      <w:r>
        <w:rPr>
          <w:rFonts w:ascii="Times" w:eastAsia="Batang" w:hAnsi="Times"/>
          <w:sz w:val="20"/>
          <w:szCs w:val="24"/>
          <w:lang w:val="en-GB" w:eastAsia="zh-CN"/>
        </w:rPr>
        <w:tab/>
        <w:t>Apple</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w:t>
      </w:r>
      <w:r>
        <w:rPr>
          <w:rFonts w:ascii="Times" w:eastAsia="Batang" w:hAnsi="Times"/>
          <w:sz w:val="20"/>
          <w:szCs w:val="24"/>
          <w:lang w:val="en-GB" w:eastAsia="zh-CN"/>
        </w:rPr>
        <w:t>oning method</w:t>
      </w:r>
      <w:r>
        <w:rPr>
          <w:rFonts w:ascii="Times" w:eastAsia="Batang" w:hAnsi="Times"/>
          <w:sz w:val="20"/>
          <w:szCs w:val="24"/>
          <w:lang w:val="en-GB" w:eastAsia="zh-CN"/>
        </w:rPr>
        <w:tab/>
        <w:t>Xiaomi</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 xml:space="preserve">Discussion on latency improvements for NR </w:t>
      </w:r>
      <w:r>
        <w:rPr>
          <w:rFonts w:ascii="Times" w:eastAsia="Batang" w:hAnsi="Times"/>
          <w:sz w:val="20"/>
          <w:szCs w:val="24"/>
          <w:lang w:val="en-GB" w:eastAsia="zh-CN"/>
        </w:rPr>
        <w:t>positioning</w:t>
      </w:r>
      <w:r>
        <w:rPr>
          <w:rFonts w:ascii="Times" w:eastAsia="Batang" w:hAnsi="Times"/>
          <w:sz w:val="20"/>
          <w:szCs w:val="24"/>
          <w:lang w:val="en-GB" w:eastAsia="zh-CN"/>
        </w:rPr>
        <w:tab/>
        <w:t>LG Electronics</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964A2D" w:rsidRDefault="00964A2D">
      <w:pPr>
        <w:rPr>
          <w:lang w:eastAsia="zh-CN"/>
        </w:rPr>
      </w:pPr>
    </w:p>
    <w:p w:rsidR="00964A2D" w:rsidRDefault="00DB56DC">
      <w:pPr>
        <w:rPr>
          <w:lang w:eastAsia="zh-CN"/>
        </w:rPr>
      </w:pPr>
      <w:r>
        <w:rPr>
          <w:rFonts w:hint="eastAsia"/>
          <w:lang w:eastAsia="zh-CN"/>
        </w:rPr>
        <w:t>T</w:t>
      </w:r>
      <w:r>
        <w:rPr>
          <w:lang w:eastAsia="zh-CN"/>
        </w:rPr>
        <w:t>he following t-docs are submitted under agenda 5, which is related to latency improvements.</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reply LS on lower Rx beam sweeping </w:t>
      </w:r>
      <w:r>
        <w:rPr>
          <w:rFonts w:ascii="Times" w:eastAsia="Batang" w:hAnsi="Times"/>
          <w:sz w:val="20"/>
          <w:szCs w:val="24"/>
          <w:lang w:val="en-GB" w:eastAsia="zh-CN"/>
        </w:rPr>
        <w:t>factor for latency improvement</w:t>
      </w:r>
      <w:r>
        <w:rPr>
          <w:rFonts w:ascii="Times" w:eastAsia="Batang" w:hAnsi="Times"/>
          <w:sz w:val="20"/>
          <w:szCs w:val="24"/>
          <w:lang w:val="en-GB" w:eastAsia="zh-CN"/>
        </w:rPr>
        <w:tab/>
        <w:t>ZTE</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rsidR="00964A2D" w:rsidRDefault="00964A2D">
      <w:pPr>
        <w:rPr>
          <w:lang w:val="en-GB" w:eastAsia="zh-CN"/>
        </w:rPr>
      </w:pPr>
    </w:p>
    <w:p w:rsidR="00964A2D" w:rsidRDefault="00DB56DC">
      <w:pPr>
        <w:rPr>
          <w:lang w:val="en-GB" w:eastAsia="zh-CN"/>
        </w:rPr>
      </w:pPr>
      <w:r>
        <w:rPr>
          <w:lang w:val="en-GB" w:eastAsia="zh-CN"/>
        </w:rPr>
        <w:t>RAN1 received the following LS prior to RAN1#108-e.</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w:t>
      </w:r>
      <w:r>
        <w:rPr>
          <w:rFonts w:ascii="Times" w:eastAsia="Batang" w:hAnsi="Times"/>
          <w:sz w:val="20"/>
          <w:szCs w:val="24"/>
          <w:lang w:val="en-GB" w:eastAsia="zh-CN"/>
        </w:rPr>
        <w:t>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rsidR="00964A2D" w:rsidRDefault="00964A2D">
      <w:pPr>
        <w:rPr>
          <w:rFonts w:ascii="Times" w:eastAsia="Batang" w:hAnsi="Times"/>
          <w:sz w:val="20"/>
          <w:szCs w:val="24"/>
          <w:lang w:val="en-GB" w:eastAsia="zh-CN"/>
        </w:rPr>
      </w:pPr>
    </w:p>
    <w:p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rsidR="00964A2D" w:rsidRDefault="00DB56DC">
      <w:pPr>
        <w:rPr>
          <w:lang w:eastAsia="zh-CN"/>
        </w:rPr>
      </w:pPr>
      <w:r>
        <w:rPr>
          <w:highlight w:val="cyan"/>
          <w:lang w:eastAsia="zh-CN"/>
        </w:rPr>
        <w:t>[107-e-NR-ePos-04]</w:t>
      </w:r>
      <w:r>
        <w:rPr>
          <w:highlight w:val="cyan"/>
          <w:lang w:eastAsia="zh-CN"/>
        </w:rPr>
        <w:t xml:space="preserve"> Email discussion/approval on latency improvements for both DL and DL+UL positioning methods with checkpoints for agreements on November 15 and 19 – Su (Huawei)</w:t>
      </w:r>
    </w:p>
    <w:p w:rsidR="00964A2D" w:rsidRDefault="00964A2D">
      <w:pPr>
        <w:rPr>
          <w:lang w:eastAsia="zh-CN"/>
        </w:rPr>
      </w:pPr>
    </w:p>
    <w:p w:rsidR="00964A2D" w:rsidRDefault="00DB56DC">
      <w:pPr>
        <w:autoSpaceDE/>
        <w:autoSpaceDN/>
        <w:adjustRightInd/>
        <w:snapToGrid/>
        <w:spacing w:after="0"/>
        <w:jc w:val="left"/>
        <w:rPr>
          <w:lang w:val="en-GB" w:eastAsia="zh-CN"/>
        </w:rPr>
      </w:pPr>
      <w:r>
        <w:rPr>
          <w:lang w:val="en-GB" w:eastAsia="zh-CN"/>
        </w:rPr>
        <w:br w:type="page"/>
      </w:r>
    </w:p>
    <w:p w:rsidR="00964A2D" w:rsidRDefault="00DB56DC">
      <w:pPr>
        <w:pStyle w:val="1"/>
        <w:rPr>
          <w:lang w:val="en-GB" w:eastAsia="zh-CN"/>
        </w:rPr>
      </w:pPr>
      <w:r>
        <w:rPr>
          <w:lang w:val="en-GB" w:eastAsia="zh-CN"/>
        </w:rPr>
        <w:lastRenderedPageBreak/>
        <w:t>Measurement gap enhancements</w:t>
      </w:r>
    </w:p>
    <w:p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rsidR="00964A2D" w:rsidRDefault="00DB56DC">
      <w:pPr>
        <w:rPr>
          <w:lang w:val="en-GB" w:eastAsia="zh-CN"/>
        </w:rPr>
      </w:pPr>
      <w:r>
        <w:rPr>
          <w:rFonts w:hint="eastAsia"/>
          <w:lang w:val="en-GB" w:eastAsia="zh-CN"/>
        </w:rPr>
        <w:t>T</w:t>
      </w:r>
      <w:r>
        <w:rPr>
          <w:lang w:val="en-GB" w:eastAsia="zh-CN"/>
        </w:rPr>
        <w:t>he following agreements were made in RAN1#</w:t>
      </w:r>
      <w:r>
        <w:rPr>
          <w:lang w:val="en-GB" w:eastAsia="zh-CN"/>
        </w:rPr>
        <w:t>107-e on this issue.</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w:t>
            </w:r>
            <w:r>
              <w:rPr>
                <w:rFonts w:ascii="Times" w:eastAsia="Batang" w:hAnsi="Times"/>
                <w:sz w:val="20"/>
                <w:szCs w:val="24"/>
                <w:lang w:val="en-GB" w:eastAsia="zh-CN"/>
              </w:rPr>
              <w:t>the preconfiguration of the MG</w:t>
            </w:r>
          </w:p>
          <w:p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rsidR="00964A2D" w:rsidRDefault="00964A2D">
            <w:pPr>
              <w:autoSpaceDE/>
              <w:autoSpaceDN/>
              <w:adjustRightInd/>
              <w:snapToGrid/>
              <w:spacing w:after="0"/>
              <w:jc w:val="left"/>
              <w:rPr>
                <w:rFonts w:eastAsia="Batang"/>
                <w:b/>
                <w:sz w:val="20"/>
                <w:szCs w:val="20"/>
                <w:u w:val="single"/>
                <w:lang w:val="en-GB" w:eastAsia="zh-CN"/>
              </w:rPr>
            </w:pPr>
          </w:p>
          <w:p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w:t>
            </w:r>
            <w:r>
              <w:rPr>
                <w:sz w:val="20"/>
                <w:szCs w:val="20"/>
                <w:lang w:eastAsia="ja-JP"/>
              </w:rPr>
              <w:t>uest to the gNB by the LMF, it is up to RAN3 to design the necessary information to be transferred in the NRPPa message.</w:t>
            </w:r>
          </w:p>
          <w:p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rsidR="00964A2D" w:rsidRDefault="00964A2D">
            <w:pPr>
              <w:autoSpaceDE/>
              <w:autoSpaceDN/>
              <w:adjustRightInd/>
              <w:snapToGrid/>
              <w:spacing w:after="0"/>
              <w:jc w:val="left"/>
              <w:rPr>
                <w:rFonts w:ascii="Times" w:eastAsia="Batang" w:hAnsi="Times"/>
                <w:sz w:val="20"/>
                <w:szCs w:val="24"/>
                <w:lang w:eastAsia="zh-CN"/>
              </w:rPr>
            </w:pPr>
          </w:p>
          <w:p w:rsidR="00964A2D" w:rsidRDefault="00DB56DC">
            <w:pPr>
              <w:autoSpaceDE/>
              <w:autoSpaceDN/>
              <w:adjustRightInd/>
              <w:snapToGrid/>
              <w:spacing w:after="0"/>
              <w:jc w:val="left"/>
              <w:rPr>
                <w:rFonts w:ascii="Times" w:eastAsia="Batang" w:hAnsi="Times"/>
                <w:sz w:val="20"/>
                <w:szCs w:val="24"/>
                <w:lang w:val="en-GB" w:eastAsia="zh-CN"/>
              </w:rPr>
            </w:pPr>
            <w:hyperlink r:id="rId14" w:history="1">
              <w:r>
                <w:rPr>
                  <w:rFonts w:ascii="Times" w:eastAsia="Batang" w:hAnsi="Times" w:hint="eastAsia"/>
                  <w:color w:val="0000FF"/>
                  <w:sz w:val="20"/>
                  <w:szCs w:val="24"/>
                  <w:u w:val="single"/>
                  <w:lang w:val="en-GB" w:eastAsia="zh-CN"/>
                </w:rPr>
                <w:t>R1-2112783</w:t>
              </w:r>
            </w:hyperlink>
            <w:r>
              <w:rPr>
                <w:rFonts w:ascii="Times" w:eastAsia="Batang" w:hAnsi="Times"/>
                <w:sz w:val="20"/>
                <w:szCs w:val="24"/>
                <w:lang w:val="en-GB" w:eastAsia="zh-CN"/>
              </w:rPr>
              <w:tab/>
            </w:r>
            <w:r>
              <w:rPr>
                <w:rFonts w:ascii="Times" w:eastAsia="Batang" w:hAnsi="Times"/>
                <w:sz w:val="20"/>
                <w:szCs w:val="24"/>
                <w:lang w:val="en-GB" w:eastAsia="zh-CN"/>
              </w:rPr>
              <w:t>Draft LS on PRS measurement with preconfiguration of MG(s)</w:t>
            </w:r>
            <w:r>
              <w:rPr>
                <w:rFonts w:ascii="Times" w:eastAsia="Batang" w:hAnsi="Times"/>
                <w:sz w:val="20"/>
                <w:szCs w:val="24"/>
                <w:lang w:val="en-GB" w:eastAsia="zh-CN"/>
              </w:rPr>
              <w:tab/>
              <w:t>Moderator (Huawei)</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 xml:space="preserve">The DL MAC CE for MG activation indicates the ID </w:t>
            </w:r>
            <w:r>
              <w:rPr>
                <w:rFonts w:eastAsia="Batang"/>
                <w:sz w:val="20"/>
                <w:szCs w:val="20"/>
                <w:lang w:val="en-GB" w:eastAsia="ja-JP"/>
              </w:rPr>
              <w:t>associated with the preconfigured MG.</w:t>
            </w:r>
          </w:p>
        </w:tc>
      </w:tr>
    </w:tbl>
    <w:p w:rsidR="00964A2D" w:rsidRDefault="00964A2D">
      <w:pPr>
        <w:rPr>
          <w:lang w:eastAsia="zh-CN"/>
        </w:rPr>
      </w:pPr>
    </w:p>
    <w:p w:rsidR="00964A2D" w:rsidRDefault="00DB56DC">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DL </w:t>
            </w:r>
            <w:r>
              <w:rPr>
                <w:rFonts w:ascii="Arial" w:eastAsiaTheme="minorEastAsia" w:hAnsi="Arial" w:cs="Arial"/>
                <w:bCs/>
                <w:iCs/>
                <w:sz w:val="16"/>
                <w:szCs w:val="16"/>
              </w:rPr>
              <w:t>MAC CE for positioning measurement gap deactivation is supported</w:t>
            </w:r>
          </w:p>
          <w:p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gNB use a DL MAC CE to </w:t>
            </w:r>
            <w:r>
              <w:rPr>
                <w:rFonts w:ascii="Arial" w:hAnsi="Arial" w:cs="Arial"/>
                <w:b w:val="0"/>
                <w:i w:val="0"/>
                <w:sz w:val="16"/>
                <w:szCs w:val="16"/>
              </w:rPr>
              <w:t>deactivate one MG and the UE can use a UL MAC CE to request MG deactivation</w:t>
            </w:r>
          </w:p>
          <w:p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Associate eac</w:t>
            </w:r>
            <w:r>
              <w:rPr>
                <w:rFonts w:ascii="Arial" w:eastAsia="Times New Roman" w:hAnsi="Arial" w:cs="Arial"/>
                <w:sz w:val="16"/>
                <w:szCs w:val="16"/>
                <w:lang w:eastAsia="zh-CN"/>
              </w:rPr>
              <w:t xml:space="preserve">h new MG configuration with a life cycle after which the MG will be deactivated automatically with no further signaling/indication from gNB is required. </w:t>
            </w:r>
          </w:p>
        </w:tc>
      </w:tr>
    </w:tbl>
    <w:p w:rsidR="00964A2D" w:rsidRDefault="00964A2D">
      <w:pPr>
        <w:rPr>
          <w:lang w:val="en-GB" w:eastAsia="zh-CN"/>
        </w:rPr>
      </w:pPr>
    </w:p>
    <w:p w:rsidR="00964A2D" w:rsidRDefault="00DB56DC">
      <w:pPr>
        <w:rPr>
          <w:b/>
          <w:lang w:val="en-GB" w:eastAsia="zh-CN"/>
        </w:rPr>
      </w:pPr>
      <w:r>
        <w:rPr>
          <w:b/>
          <w:lang w:val="en-GB" w:eastAsia="zh-CN"/>
        </w:rPr>
        <w:t>FL comments</w:t>
      </w:r>
    </w:p>
    <w:p w:rsidR="00964A2D" w:rsidRDefault="00DB56DC">
      <w:pPr>
        <w:rPr>
          <w:lang w:val="en-GB" w:eastAsia="zh-CN"/>
        </w:rPr>
      </w:pPr>
      <w:r>
        <w:rPr>
          <w:lang w:val="en-GB" w:eastAsia="zh-CN"/>
        </w:rPr>
        <w:t xml:space="preserve">According to RAN2 LS R1-2200889/R2-2202052, RAN2 already agreed to introduce the MG </w:t>
      </w:r>
      <w:r>
        <w:rPr>
          <w:lang w:val="en-GB" w:eastAsia="zh-CN"/>
        </w:rPr>
        <w:t>deactivation request and command based on UL and DL MAC CE, respectively, it is not clear whether companies are willing to discuss other deactivation mechanism based on a life cycle (timer) or repetition number (counter).</w:t>
      </w:r>
    </w:p>
    <w:p w:rsidR="00964A2D" w:rsidRDefault="00964A2D">
      <w:pPr>
        <w:rPr>
          <w:lang w:val="en-GB" w:eastAsia="zh-CN"/>
        </w:rPr>
      </w:pPr>
    </w:p>
    <w:p w:rsidR="00964A2D" w:rsidRDefault="00DB56DC">
      <w:pPr>
        <w:pStyle w:val="3"/>
        <w:rPr>
          <w:lang w:val="en-GB" w:eastAsia="zh-CN"/>
        </w:rPr>
      </w:pPr>
      <w:r>
        <w:rPr>
          <w:rFonts w:hint="eastAsia"/>
          <w:lang w:val="en-GB" w:eastAsia="zh-CN"/>
        </w:rPr>
        <w:lastRenderedPageBreak/>
        <w:t>R</w:t>
      </w:r>
      <w:r>
        <w:rPr>
          <w:lang w:val="en-GB" w:eastAsia="zh-CN"/>
        </w:rPr>
        <w:t>ound 1</w:t>
      </w:r>
    </w:p>
    <w:p w:rsidR="00964A2D" w:rsidRDefault="00DB56DC">
      <w:pPr>
        <w:rPr>
          <w:b/>
          <w:lang w:eastAsia="zh-CN"/>
        </w:rPr>
      </w:pPr>
      <w:r>
        <w:rPr>
          <w:rFonts w:hint="eastAsia"/>
          <w:b/>
          <w:lang w:eastAsia="zh-CN"/>
        </w:rPr>
        <w:t>P</w:t>
      </w:r>
      <w:r>
        <w:rPr>
          <w:b/>
          <w:lang w:eastAsia="zh-CN"/>
        </w:rPr>
        <w:t>roposal 2.1.1-1</w:t>
      </w:r>
    </w:p>
    <w:p w:rsidR="00964A2D" w:rsidRDefault="00DB56DC">
      <w:pPr>
        <w:pStyle w:val="3GPPAgreements"/>
        <w:rPr>
          <w:lang w:eastAsia="zh-CN"/>
        </w:rPr>
      </w:pPr>
      <w:r>
        <w:rPr>
          <w:rFonts w:hint="eastAsia"/>
          <w:lang w:eastAsia="zh-CN"/>
        </w:rPr>
        <w:t>R</w:t>
      </w:r>
      <w:r>
        <w:rPr>
          <w:lang w:eastAsia="zh-CN"/>
        </w:rPr>
        <w:t>AN1 con</w:t>
      </w:r>
      <w:r>
        <w:rPr>
          <w:lang w:eastAsia="zh-CN"/>
        </w:rPr>
        <w:t>firm the support of MAC CE based deactivation request and command as agree</w:t>
      </w:r>
      <w:r>
        <w:rPr>
          <w:rFonts w:hint="eastAsia"/>
          <w:lang w:eastAsia="zh-CN"/>
        </w:rPr>
        <w:t>d</w:t>
      </w:r>
      <w:r>
        <w:rPr>
          <w:lang w:eastAsia="zh-CN"/>
        </w:rPr>
        <w:t xml:space="preserve"> by RAN2.</w:t>
      </w:r>
    </w:p>
    <w:p w:rsidR="00964A2D" w:rsidRDefault="00DB56DC">
      <w:pPr>
        <w:pStyle w:val="3GPPAgreements"/>
        <w:rPr>
          <w:lang w:eastAsia="zh-CN"/>
        </w:rPr>
      </w:pPr>
      <w:r>
        <w:rPr>
          <w:lang w:eastAsia="zh-CN"/>
        </w:rPr>
        <w:t>RAN1 to discuss the following options for deactivation process</w:t>
      </w:r>
    </w:p>
    <w:p w:rsidR="00964A2D" w:rsidRDefault="00DB56DC">
      <w:pPr>
        <w:pStyle w:val="3GPPAgreements"/>
        <w:numPr>
          <w:ilvl w:val="1"/>
          <w:numId w:val="3"/>
        </w:numPr>
        <w:rPr>
          <w:lang w:eastAsia="zh-CN"/>
        </w:rPr>
      </w:pPr>
      <w:r>
        <w:rPr>
          <w:lang w:eastAsia="zh-CN"/>
        </w:rPr>
        <w:t>Option 1: repetition number based deactivation</w:t>
      </w:r>
    </w:p>
    <w:p w:rsidR="00964A2D" w:rsidRDefault="00DB56DC">
      <w:pPr>
        <w:pStyle w:val="3GPPAgreements"/>
        <w:numPr>
          <w:ilvl w:val="1"/>
          <w:numId w:val="3"/>
        </w:numPr>
        <w:rPr>
          <w:lang w:eastAsia="zh-CN"/>
        </w:rPr>
      </w:pPr>
      <w:r>
        <w:rPr>
          <w:lang w:eastAsia="zh-CN"/>
        </w:rPr>
        <w:t>Option 2: life cycle based deactivation</w:t>
      </w:r>
    </w:p>
    <w:p w:rsidR="00964A2D" w:rsidRDefault="00DB56DC">
      <w:pPr>
        <w:pStyle w:val="3GPPAgreements"/>
        <w:numPr>
          <w:ilvl w:val="1"/>
          <w:numId w:val="3"/>
        </w:numPr>
        <w:rPr>
          <w:lang w:eastAsia="zh-CN"/>
        </w:rPr>
      </w:pPr>
      <w:r>
        <w:rPr>
          <w:lang w:eastAsia="zh-CN"/>
        </w:rPr>
        <w:t xml:space="preserve">Option 3: no </w:t>
      </w:r>
      <w:r>
        <w:rPr>
          <w:lang w:eastAsia="zh-CN"/>
        </w:rPr>
        <w:t>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the further discussion is needed in RAN1.  RAN2 has introduced deactivation in MACCE, it is sufficient enough. The benefit of further optimization is unclea</w:t>
            </w:r>
            <w:r>
              <w:rPr>
                <w:rFonts w:ascii="Arial" w:hAnsi="Arial" w:cs="Arial"/>
                <w:iCs/>
                <w:sz w:val="16"/>
                <w:lang w:eastAsia="zh-CN"/>
              </w:rPr>
              <w:t xml:space="preserve">r.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support the first bullet since the agreements from RAN2 are clear. Our understanding is that Option 2 is about timer-based deactivation of the activated measurement gap? Can the proponents </w:t>
            </w:r>
            <w:r>
              <w:rPr>
                <w:rFonts w:ascii="Arial" w:hAnsi="Arial" w:cs="Arial"/>
                <w:iCs/>
                <w:sz w:val="16"/>
                <w:lang w:eastAsia="zh-CN"/>
              </w:rPr>
              <w:t>clarify?</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w:t>
            </w:r>
            <w:r>
              <w:rPr>
                <w:rFonts w:ascii="Arial" w:eastAsia="Malgun Gothic" w:hAnsi="Arial" w:cs="Arial"/>
                <w:iCs/>
                <w:sz w:val="16"/>
                <w:lang w:eastAsia="ko-KR"/>
              </w:rPr>
              <w:t>esource utilization, it obviously would be helpful. Since RAN1 has the responsibility of positioning, we think RAN1 can dicuss it more details. Considering the fact, we prefer to add some sentence after both options as follows:</w:t>
            </w:r>
          </w:p>
          <w:p w:rsidR="00964A2D" w:rsidRDefault="00DB56DC">
            <w:pPr>
              <w:pStyle w:val="3GPPAgreements"/>
              <w:rPr>
                <w:sz w:val="16"/>
                <w:lang w:eastAsia="zh-CN"/>
              </w:rPr>
            </w:pPr>
            <w:r>
              <w:rPr>
                <w:sz w:val="16"/>
                <w:lang w:eastAsia="zh-CN"/>
              </w:rPr>
              <w:t>RAN1 to discuss the followin</w:t>
            </w:r>
            <w:r>
              <w:rPr>
                <w:sz w:val="16"/>
                <w:lang w:eastAsia="zh-CN"/>
              </w:rPr>
              <w:t>g options for deactivation process</w:t>
            </w:r>
          </w:p>
          <w:p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w:t>
            </w:r>
            <w:r>
              <w:rPr>
                <w:color w:val="FF0000"/>
                <w:sz w:val="16"/>
                <w:lang w:eastAsia="zh-CN"/>
              </w:rPr>
              <w:t>vided in MAC-CE for activation)</w:t>
            </w:r>
            <w:r>
              <w:rPr>
                <w:rFonts w:hint="eastAsia"/>
                <w:sz w:val="16"/>
                <w:lang w:eastAsia="zh-CN"/>
              </w:rPr>
              <w:t xml:space="preserve"> </w:t>
            </w:r>
          </w:p>
          <w:p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First </w:t>
            </w:r>
            <w:r>
              <w:rPr>
                <w:rFonts w:ascii="Arial" w:eastAsia="Malgun Gothic" w:hAnsi="Arial" w:cs="Arial"/>
                <w:iCs/>
                <w:sz w:val="16"/>
                <w:lang w:eastAsia="ko-KR"/>
              </w:rPr>
              <w:t>preference: Option 1</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lang w:eastAsia="zh-CN"/>
        </w:rPr>
        <w:t>Most companies believed that no further discussion in RAN1 on how deactivation process works.</w:t>
      </w:r>
    </w:p>
    <w:p w:rsidR="00964A2D" w:rsidRDefault="00DB56DC">
      <w:pPr>
        <w:rPr>
          <w:lang w:eastAsia="zh-CN"/>
        </w:rPr>
      </w:pPr>
      <w:r>
        <w:rPr>
          <w:lang w:eastAsia="zh-CN"/>
        </w:rPr>
        <w:t>Confirming RAN2 support from my understanding is that RAN1 could ta</w:t>
      </w:r>
      <w:r>
        <w:rPr>
          <w:lang w:eastAsia="zh-CN"/>
        </w:rPr>
        <w:t>ke that into account drafting the TS 38.214</w:t>
      </w:r>
    </w:p>
    <w:p w:rsidR="00964A2D" w:rsidRDefault="00DB56DC">
      <w:pPr>
        <w:rPr>
          <w:lang w:eastAsia="zh-CN"/>
        </w:rPr>
      </w:pPr>
      <w:r>
        <w:rPr>
          <w:lang w:eastAsia="zh-CN"/>
        </w:rPr>
        <w:lastRenderedPageBreak/>
        <w:t>To Ericsson, I think that there may still be some impact in TS 38.214.</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2 (closed)</w:t>
      </w:r>
    </w:p>
    <w:p w:rsidR="00964A2D" w:rsidRDefault="00DB56DC">
      <w:pPr>
        <w:rPr>
          <w:lang w:eastAsia="zh-CN"/>
        </w:rPr>
      </w:pPr>
      <w:r>
        <w:rPr>
          <w:lang w:eastAsia="zh-CN"/>
        </w:rPr>
        <w:t>The FL has the following proposal. Please indicate only if you have the concern on the following proposal.</w:t>
      </w:r>
    </w:p>
    <w:p w:rsidR="00964A2D" w:rsidRDefault="00DB56DC">
      <w:pPr>
        <w:rPr>
          <w:b/>
          <w:lang w:eastAsia="zh-CN"/>
        </w:rPr>
      </w:pPr>
      <w:r>
        <w:rPr>
          <w:rFonts w:hint="eastAsia"/>
          <w:b/>
          <w:lang w:eastAsia="zh-CN"/>
        </w:rPr>
        <w:t>P</w:t>
      </w:r>
      <w:r>
        <w:rPr>
          <w:b/>
          <w:lang w:eastAsia="zh-CN"/>
        </w:rPr>
        <w:t>roposal 2.1.2-1</w:t>
      </w:r>
    </w:p>
    <w:p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rsidR="00964A2D" w:rsidRDefault="00DB56DC">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964A2D">
            <w:pPr>
              <w:rPr>
                <w:rFonts w:ascii="Arial" w:eastAsia="MS Mincho" w:hAnsi="Arial" w:cs="Arial"/>
                <w:iCs/>
                <w:sz w:val="16"/>
                <w:lang w:eastAsia="ja-JP"/>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No need for further discussion or explicit agreement.</w:t>
      </w:r>
    </w:p>
    <w:p w:rsidR="00964A2D" w:rsidRDefault="00964A2D">
      <w:pPr>
        <w:rPr>
          <w:lang w:eastAsia="zh-CN"/>
        </w:rPr>
      </w:pPr>
    </w:p>
    <w:p w:rsidR="00964A2D" w:rsidRDefault="00DB56DC">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rsidR="00964A2D" w:rsidRDefault="00964A2D">
      <w:pPr>
        <w:rPr>
          <w:lang w:val="en-GB" w:eastAsia="zh-CN"/>
        </w:rPr>
      </w:pPr>
    </w:p>
    <w:p w:rsidR="00964A2D" w:rsidRDefault="00DB56DC">
      <w:pPr>
        <w:pStyle w:val="3"/>
        <w:rPr>
          <w:lang w:val="en-GB" w:eastAsia="zh-CN"/>
        </w:rPr>
      </w:pPr>
      <w:r>
        <w:rPr>
          <w:rFonts w:hint="eastAsia"/>
          <w:lang w:val="en-GB" w:eastAsia="zh-CN"/>
        </w:rPr>
        <w:t>R</w:t>
      </w:r>
      <w:r>
        <w:rPr>
          <w:lang w:val="en-GB" w:eastAsia="zh-CN"/>
        </w:rPr>
        <w:t>ound 1</w:t>
      </w:r>
    </w:p>
    <w:p w:rsidR="00964A2D" w:rsidRDefault="00DB56DC">
      <w:pPr>
        <w:rPr>
          <w:b/>
          <w:lang w:eastAsia="zh-CN"/>
        </w:rPr>
      </w:pPr>
      <w:r>
        <w:rPr>
          <w:rFonts w:hint="eastAsia"/>
          <w:b/>
          <w:lang w:eastAsia="zh-CN"/>
        </w:rPr>
        <w:t>P</w:t>
      </w:r>
      <w:r>
        <w:rPr>
          <w:b/>
          <w:lang w:eastAsia="zh-CN"/>
        </w:rPr>
        <w:t>roposal 2.2.1-1</w:t>
      </w:r>
    </w:p>
    <w:p w:rsidR="00964A2D" w:rsidRDefault="00DB56DC">
      <w:pPr>
        <w:pStyle w:val="3GPPAgreements"/>
        <w:rPr>
          <w:lang w:eastAsia="zh-CN"/>
        </w:rPr>
      </w:pPr>
      <w:r>
        <w:rPr>
          <w:lang w:eastAsia="zh-CN"/>
        </w:rPr>
        <w:t>The maximum number of preconfigured MGs is</w:t>
      </w:r>
    </w:p>
    <w:p w:rsidR="00964A2D" w:rsidRDefault="00DB56DC">
      <w:pPr>
        <w:pStyle w:val="3GPPAgreements"/>
        <w:numPr>
          <w:ilvl w:val="1"/>
          <w:numId w:val="3"/>
        </w:numPr>
        <w:rPr>
          <w:lang w:eastAsia="zh-CN"/>
        </w:rPr>
      </w:pPr>
      <w:r>
        <w:rPr>
          <w:lang w:eastAsia="zh-CN"/>
        </w:rPr>
        <w:t>Option 1: 8</w:t>
      </w:r>
    </w:p>
    <w:p w:rsidR="00964A2D" w:rsidRDefault="00DB56DC">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Slight preference for Opttion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w:t>
            </w:r>
            <w:r>
              <w:rPr>
                <w:rFonts w:ascii="Arial" w:hAnsi="Arial" w:cs="Arial"/>
                <w:iCs/>
                <w:sz w:val="16"/>
                <w:lang w:eastAsia="zh-CN"/>
              </w:rPr>
              <w:t>ame maximum number for preconfigured PRS windows also.</w:t>
            </w:r>
          </w:p>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I think 8 should be sufficient. Note that the MG-ID bitwidth in RRC and MAC CE depends on the number.</w:t>
      </w:r>
    </w:p>
    <w:p w:rsidR="00964A2D" w:rsidRDefault="00DB56DC">
      <w:pPr>
        <w:rPr>
          <w:lang w:eastAsia="zh-CN"/>
        </w:rPr>
      </w:pPr>
      <w:r>
        <w:rPr>
          <w:lang w:eastAsia="zh-CN"/>
        </w:rPr>
        <w:t>With regards to comments from Ericsson, I think there is a separate proposal in 3.10,</w:t>
      </w:r>
      <w:r>
        <w:rPr>
          <w:lang w:eastAsia="zh-CN"/>
        </w:rPr>
        <w:t xml:space="preserve"> which depends on whether the PRS processing window is preconfigured per UE or BWP. It is not clear whether Ericsson supports 8 per BWP.</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2 (closed)</w:t>
      </w:r>
    </w:p>
    <w:p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r>
        <w:rPr>
          <w:lang w:val="en-GB" w:eastAsia="zh-CN"/>
        </w:rPr>
        <w:t>.</w:t>
      </w:r>
    </w:p>
    <w:p w:rsidR="00964A2D" w:rsidRDefault="00DB56DC">
      <w:pPr>
        <w:rPr>
          <w:b/>
          <w:lang w:eastAsia="zh-CN"/>
        </w:rPr>
      </w:pPr>
      <w:r>
        <w:rPr>
          <w:rFonts w:hint="eastAsia"/>
          <w:b/>
          <w:lang w:eastAsia="zh-CN"/>
        </w:rPr>
        <w:t>P</w:t>
      </w:r>
      <w:r>
        <w:rPr>
          <w:b/>
          <w:lang w:eastAsia="zh-CN"/>
        </w:rPr>
        <w:t>roposal 2.2.2-1</w:t>
      </w:r>
    </w:p>
    <w:p w:rsidR="00964A2D" w:rsidRDefault="00DB56DC">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w:t>
            </w:r>
            <w:r>
              <w:rPr>
                <w:rFonts w:ascii="Arial" w:hAnsi="Arial" w:cs="Arial"/>
                <w:iCs/>
                <w:sz w:val="16"/>
                <w:lang w:eastAsia="zh-CN"/>
              </w:rPr>
              <w:t>potential BWP and PFL changes), in different cases, the UE may use pre-MG to measure 4 PFLs, 3 PFLs, 2 PFLs and 1 PFL, then there are up to 15 pre-MG configurations should be prepared up by serving gNB.</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w:t>
            </w:r>
            <w:r>
              <w:rPr>
                <w:rFonts w:ascii="Arial" w:hAnsi="Arial" w:cs="Arial"/>
                <w:iCs/>
                <w:sz w:val="16"/>
                <w:lang w:eastAsia="zh-CN"/>
              </w:rPr>
              <w:t xml:space="preserve"> for more flexibility</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lang w:eastAsia="zh-CN"/>
        </w:rPr>
        <w:t>The proposal is updated below for email endorsement.</w:t>
      </w:r>
    </w:p>
    <w:p w:rsidR="00964A2D" w:rsidRDefault="00DB56DC">
      <w:pPr>
        <w:rPr>
          <w:b/>
          <w:lang w:eastAsia="zh-CN"/>
        </w:rPr>
      </w:pPr>
      <w:r>
        <w:rPr>
          <w:rFonts w:hint="eastAsia"/>
          <w:b/>
          <w:lang w:eastAsia="zh-CN"/>
        </w:rPr>
        <w:t>P</w:t>
      </w:r>
      <w:r>
        <w:rPr>
          <w:b/>
          <w:lang w:eastAsia="zh-CN"/>
        </w:rPr>
        <w:t>roposal 2.2.2-2 (email)</w:t>
      </w:r>
    </w:p>
    <w:p w:rsidR="00964A2D" w:rsidRDefault="00DB56DC">
      <w:pPr>
        <w:pStyle w:val="3GPPAgreements"/>
        <w:rPr>
          <w:lang w:eastAsia="zh-CN"/>
        </w:rPr>
      </w:pPr>
      <w:r>
        <w:rPr>
          <w:lang w:eastAsia="zh-CN"/>
        </w:rPr>
        <w:t xml:space="preserve">The maximum number of preconfigured MGs is </w:t>
      </w:r>
      <w:r>
        <w:rPr>
          <w:color w:val="FF0000"/>
          <w:lang w:eastAsia="zh-CN"/>
        </w:rPr>
        <w:t>16</w:t>
      </w:r>
    </w:p>
    <w:p w:rsidR="00964A2D" w:rsidRDefault="00964A2D">
      <w:pPr>
        <w:rPr>
          <w:lang w:eastAsia="zh-CN"/>
        </w:rPr>
      </w:pPr>
    </w:p>
    <w:p w:rsidR="00964A2D" w:rsidRDefault="00DB56DC">
      <w:pPr>
        <w:pStyle w:val="3"/>
        <w:numPr>
          <w:ilvl w:val="0"/>
          <w:numId w:val="0"/>
        </w:numPr>
        <w:rPr>
          <w:lang w:eastAsia="zh-CN"/>
        </w:rPr>
      </w:pPr>
      <w:r>
        <w:rPr>
          <w:lang w:eastAsia="zh-CN"/>
        </w:rPr>
        <w:t xml:space="preserve">Outcome of email </w:t>
      </w:r>
      <w:r>
        <w:rPr>
          <w:lang w:eastAsia="zh-CN"/>
        </w:rPr>
        <w:t>endorsement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rsidR="00964A2D" w:rsidRDefault="00964A2D">
      <w:pPr>
        <w:rPr>
          <w:lang w:eastAsia="zh-CN"/>
        </w:rPr>
      </w:pPr>
    </w:p>
    <w:p w:rsidR="00964A2D" w:rsidRDefault="00DB56DC">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The activation/deactivation request/command MAC CE should support carrying at </w:t>
            </w:r>
            <w:r>
              <w:rPr>
                <w:rFonts w:ascii="Arial" w:hAnsi="Arial" w:cs="Arial"/>
                <w:sz w:val="16"/>
                <w:szCs w:val="16"/>
              </w:rPr>
              <w:t>least two IDs in the configuration.</w:t>
            </w:r>
          </w:p>
          <w:p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rsidR="00964A2D" w:rsidRDefault="00964A2D">
      <w:pPr>
        <w:rPr>
          <w:lang w:eastAsia="zh-CN"/>
        </w:rPr>
      </w:pPr>
    </w:p>
    <w:p w:rsidR="00964A2D" w:rsidRDefault="00DB56DC">
      <w:pPr>
        <w:pStyle w:val="3"/>
      </w:pPr>
      <w:r>
        <w:rPr>
          <w:rFonts w:hint="eastAsia"/>
        </w:rPr>
        <w:t>R</w:t>
      </w:r>
      <w:r>
        <w:t>ound 1</w:t>
      </w:r>
    </w:p>
    <w:p w:rsidR="00964A2D" w:rsidRDefault="00DB56DC">
      <w:pPr>
        <w:rPr>
          <w:b/>
          <w:lang w:eastAsia="zh-CN"/>
        </w:rPr>
      </w:pPr>
      <w:r>
        <w:rPr>
          <w:rFonts w:hint="eastAsia"/>
          <w:b/>
          <w:lang w:eastAsia="zh-CN"/>
        </w:rPr>
        <w:t>P</w:t>
      </w:r>
      <w:r>
        <w:rPr>
          <w:b/>
          <w:lang w:eastAsia="zh-CN"/>
        </w:rPr>
        <w:t>roposal 2.3.1-1</w:t>
      </w:r>
    </w:p>
    <w:p w:rsidR="00964A2D" w:rsidRDefault="00DB56DC">
      <w:pPr>
        <w:pStyle w:val="3GPPAgreements"/>
        <w:rPr>
          <w:lang w:eastAsia="zh-CN"/>
        </w:rPr>
      </w:pPr>
      <w:r>
        <w:rPr>
          <w:lang w:eastAsia="zh-CN"/>
        </w:rPr>
        <w:t xml:space="preserve">The maximum number of MGs </w:t>
      </w:r>
      <w:r>
        <w:rPr>
          <w:lang w:eastAsia="zh-CN"/>
        </w:rPr>
        <w:t>per activation/deactivation is</w:t>
      </w:r>
    </w:p>
    <w:p w:rsidR="00964A2D" w:rsidRDefault="00DB56DC">
      <w:pPr>
        <w:pStyle w:val="3GPPAgreements"/>
        <w:numPr>
          <w:ilvl w:val="1"/>
          <w:numId w:val="3"/>
        </w:numPr>
        <w:rPr>
          <w:lang w:eastAsia="zh-CN"/>
        </w:rPr>
      </w:pPr>
      <w:r>
        <w:rPr>
          <w:lang w:eastAsia="zh-CN"/>
        </w:rPr>
        <w:t>Option 1: 1</w:t>
      </w:r>
    </w:p>
    <w:p w:rsidR="00964A2D" w:rsidRDefault="00DB56DC">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hint="eastAsia"/>
                <w:iCs/>
                <w:sz w:val="16"/>
                <w:lang w:eastAsia="zh-CN"/>
              </w:rPr>
              <w: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rsidR="00964A2D" w:rsidRDefault="00DB56DC">
            <w:pPr>
              <w:rPr>
                <w:rFonts w:ascii="Arial" w:hAnsi="Arial" w:cs="Arial"/>
                <w:iCs/>
                <w:sz w:val="16"/>
                <w:lang w:eastAsia="zh-CN"/>
              </w:rPr>
            </w:pPr>
            <w:r>
              <w:rPr>
                <w:rFonts w:ascii="Arial" w:hAnsi="Arial" w:cs="Arial"/>
                <w:iCs/>
                <w:sz w:val="16"/>
                <w:lang w:eastAsia="zh-CN"/>
              </w:rPr>
              <w:t xml:space="preserve">In addition, we acknowledge two </w:t>
            </w:r>
            <w:r>
              <w:rPr>
                <w:rFonts w:ascii="Arial" w:hAnsi="Arial" w:cs="Arial"/>
                <w:iCs/>
                <w:sz w:val="16"/>
                <w:lang w:eastAsia="zh-CN"/>
              </w:rPr>
              <w:t>non-overlapping MG per FR may be beneficial for latency. But it may be difficult to complete it in the maintenance phase. So we prefer option 1 in Rel-17.</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One MG per MAC </w:t>
            </w:r>
            <w:r>
              <w:rPr>
                <w:rFonts w:ascii="Arial" w:eastAsia="Malgun Gothic" w:hAnsi="Arial" w:cs="Arial"/>
                <w:iCs/>
                <w:sz w:val="16"/>
                <w:lang w:eastAsia="ko-KR"/>
              </w:rPr>
              <w:t>CE is sufficient. DO not see the use case for 2 MGs</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It appears that most companies support Option 1.</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964A2D" w:rsidRDefault="00DB56DC">
      <w:pPr>
        <w:rPr>
          <w:b/>
          <w:lang w:eastAsia="zh-CN"/>
        </w:rPr>
      </w:pPr>
      <w:r>
        <w:rPr>
          <w:rFonts w:hint="eastAsia"/>
          <w:b/>
          <w:lang w:eastAsia="zh-CN"/>
        </w:rPr>
        <w:t>P</w:t>
      </w:r>
      <w:r>
        <w:rPr>
          <w:b/>
          <w:lang w:eastAsia="zh-CN"/>
        </w:rPr>
        <w:t>roposal 2.3.2-1 (ema</w:t>
      </w:r>
      <w:r>
        <w:rPr>
          <w:b/>
          <w:lang w:eastAsia="zh-CN"/>
        </w:rPr>
        <w:t>il)</w:t>
      </w:r>
    </w:p>
    <w:p w:rsidR="00964A2D" w:rsidRDefault="00DB56DC">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rPr>
          <w:trHeight w:val="97"/>
        </w:trPr>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rsidR="00964A2D" w:rsidRDefault="00964A2D">
            <w:pPr>
              <w:rPr>
                <w:rFonts w:ascii="Arial" w:hAnsi="Arial" w:cs="Arial"/>
                <w:iCs/>
                <w:sz w:val="16"/>
                <w:lang w:eastAsia="zh-CN"/>
              </w:rPr>
            </w:pPr>
          </w:p>
        </w:tc>
      </w:tr>
      <w:tr w:rsidR="00964A2D">
        <w:trPr>
          <w:trHeight w:val="97"/>
        </w:trPr>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964A2D" w:rsidRDefault="00964A2D">
            <w:pPr>
              <w:rPr>
                <w:rFonts w:ascii="Arial" w:hAnsi="Arial" w:cs="Arial"/>
                <w:iCs/>
                <w:sz w:val="16"/>
                <w:lang w:eastAsia="zh-CN"/>
              </w:rPr>
            </w:pPr>
          </w:p>
        </w:tc>
      </w:tr>
      <w:tr w:rsidR="00964A2D">
        <w:trPr>
          <w:trHeight w:val="97"/>
        </w:trPr>
        <w:tc>
          <w:tcPr>
            <w:tcW w:w="1838"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 xml:space="preserve">The maximum number of MGs per </w:t>
            </w:r>
            <w:r>
              <w:rPr>
                <w:rFonts w:ascii="Times" w:eastAsia="Batang" w:hAnsi="Times" w:hint="eastAsia"/>
                <w:sz w:val="20"/>
                <w:szCs w:val="24"/>
                <w:lang w:val="en-GB" w:eastAsia="zh-CN"/>
              </w:rPr>
              <w:t>activation/deactivation is 1.</w:t>
            </w:r>
          </w:p>
        </w:tc>
      </w:tr>
    </w:tbl>
    <w:p w:rsidR="00964A2D" w:rsidRDefault="00964A2D">
      <w:pPr>
        <w:rPr>
          <w:lang w:eastAsia="zh-CN"/>
        </w:rPr>
      </w:pPr>
    </w:p>
    <w:p w:rsidR="00964A2D" w:rsidRDefault="00DB56DC">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rsidR="00964A2D" w:rsidRDefault="00DB56DC">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w:t>
            </w:r>
            <w:r>
              <w:rPr>
                <w:rFonts w:ascii="Arial" w:eastAsiaTheme="minorEastAsia" w:hAnsi="Arial" w:cs="Arial"/>
                <w:bCs/>
                <w:iCs/>
                <w:sz w:val="16"/>
                <w:szCs w:val="16"/>
              </w:rPr>
              <w:t>from LMF to the gNB side.</w:t>
            </w:r>
          </w:p>
          <w:p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w:t>
            </w:r>
            <w:r>
              <w:rPr>
                <w:rFonts w:ascii="Arial" w:eastAsiaTheme="minorEastAsia" w:hAnsi="Arial" w:cs="Arial"/>
                <w:bCs/>
                <w:iCs/>
                <w:sz w:val="16"/>
                <w:szCs w:val="16"/>
              </w:rPr>
              <w:t>tivated indication</w:t>
            </w:r>
          </w:p>
          <w:p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w:t>
            </w:r>
            <w:r>
              <w:rPr>
                <w:rFonts w:ascii="Arial" w:eastAsiaTheme="minorEastAsia" w:hAnsi="Arial" w:cs="Arial"/>
                <w:bCs/>
                <w:iCs/>
                <w:sz w:val="16"/>
                <w:szCs w:val="16"/>
              </w:rPr>
              <w:t>is not later than the time when the location request is received.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 xml:space="preserve">Once MG is </w:t>
            </w:r>
            <w:r>
              <w:rPr>
                <w:rFonts w:ascii="Arial" w:eastAsia="Times New Roman" w:hAnsi="Arial" w:cs="Arial"/>
                <w:sz w:val="16"/>
                <w:szCs w:val="16"/>
                <w:lang w:eastAsia="zh-CN"/>
              </w:rPr>
              <w:t>activated, the A-PRS associated with MG is consequently activated as well</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964A2D">
        <w:tc>
          <w:tcPr>
            <w:tcW w:w="9307" w:type="dxa"/>
          </w:tcPr>
          <w:p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w:t>
            </w:r>
            <w:r>
              <w:rPr>
                <w:b/>
                <w:bCs/>
                <w:color w:val="00B050"/>
                <w:sz w:val="20"/>
                <w:szCs w:val="20"/>
                <w:lang w:val="en-GB" w:eastAsia="en-GB"/>
              </w:rPr>
              <w:t>provides a full PRS configuration to gNB as assistance information, and the gNB determines the pre-configuration of MG.</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w:t>
            </w:r>
            <w:r>
              <w:rPr>
                <w:b/>
                <w:bCs/>
                <w:color w:val="00B050"/>
                <w:sz w:val="20"/>
                <w:szCs w:val="20"/>
                <w:lang w:val="en-GB" w:eastAsia="en-GB"/>
              </w:rPr>
              <w:t xml:space="preserve">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r>
              <w:rPr>
                <w:b/>
                <w:bCs/>
                <w:color w:val="00B050"/>
                <w:sz w:val="20"/>
                <w:szCs w:val="20"/>
                <w:lang w:val="en-GB" w:eastAsia="en-GB"/>
              </w:rPr>
              <w:t>signaling procedure of the MG activation request uses an UE-associated class 2 signaling procedure. FFS on whether to use new defined or existing signaling procedure?</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w:t>
            </w:r>
            <w:r>
              <w:rPr>
                <w:b/>
                <w:bCs/>
                <w:color w:val="00B050"/>
                <w:sz w:val="20"/>
                <w:szCs w:val="20"/>
                <w:lang w:val="en-GB" w:eastAsia="en-GB"/>
              </w:rPr>
              <w:t>e MG activation request message.</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signaling procedure over NRPPa can be adopted for the </w:t>
            </w:r>
            <w:r>
              <w:rPr>
                <w:b/>
                <w:bCs/>
                <w:color w:val="00B050"/>
                <w:sz w:val="20"/>
                <w:szCs w:val="20"/>
                <w:lang w:val="en-GB" w:eastAsia="en-GB"/>
              </w:rPr>
              <w:t>delivery of pre-configured MG and PRS processing Window configuration information.</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rsidR="00964A2D" w:rsidRDefault="00DB56DC">
      <w:pPr>
        <w:pStyle w:val="3GPPAgreements"/>
        <w:rPr>
          <w:lang w:eastAsia="zh-CN"/>
        </w:rPr>
      </w:pPr>
      <w:r>
        <w:rPr>
          <w:rFonts w:hint="eastAsia"/>
          <w:lang w:eastAsia="zh-CN"/>
        </w:rPr>
        <w:lastRenderedPageBreak/>
        <w:t>For proposal 5 from v</w:t>
      </w:r>
      <w:r>
        <w:rPr>
          <w:rFonts w:hint="eastAsia"/>
          <w:lang w:eastAsia="zh-CN"/>
        </w:rPr>
        <w:t>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rsidR="00964A2D" w:rsidRDefault="00DB56DC">
      <w:pPr>
        <w:pStyle w:val="3GPPAgreements"/>
        <w:rPr>
          <w:lang w:eastAsia="zh-CN"/>
        </w:rPr>
      </w:pPr>
      <w:r>
        <w:rPr>
          <w:lang w:eastAsia="zh-CN"/>
        </w:rPr>
        <w:t>For the proposal from Apple [9], A-PRS is not discussed in this release.</w:t>
      </w:r>
    </w:p>
    <w:p w:rsidR="00964A2D" w:rsidRDefault="00964A2D">
      <w:pPr>
        <w:rPr>
          <w:b/>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b/>
          <w:lang w:eastAsia="zh-CN"/>
        </w:rPr>
        <w:t>Proposal 2.4.1-1</w:t>
      </w:r>
    </w:p>
    <w:p w:rsidR="00964A2D" w:rsidRDefault="00DB56DC">
      <w:pPr>
        <w:pStyle w:val="3GPPAgreements"/>
        <w:rPr>
          <w:lang w:eastAsia="zh-CN"/>
        </w:rPr>
      </w:pPr>
      <w:r>
        <w:rPr>
          <w:rFonts w:hint="eastAsia"/>
          <w:lang w:eastAsia="zh-CN"/>
        </w:rPr>
        <w:t>T</w:t>
      </w:r>
      <w:r>
        <w:rPr>
          <w:lang w:eastAsia="zh-CN"/>
        </w:rPr>
        <w:t>he suggestion from the FL</w:t>
      </w:r>
      <w:r>
        <w:rPr>
          <w:lang w:eastAsia="zh-CN"/>
        </w:rPr>
        <w:t xml:space="preserve"> is not to discuss those proposals.</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w:t>
            </w:r>
            <w:r>
              <w:rPr>
                <w:rFonts w:ascii="Arial" w:hAnsi="Arial" w:cs="Arial"/>
                <w:iCs/>
                <w:sz w:val="16"/>
                <w:lang w:eastAsia="zh-CN"/>
              </w:rPr>
              <w:t>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rsidR="00964A2D" w:rsidRDefault="00DB56DC">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w:t>
            </w:r>
            <w:r>
              <w:rPr>
                <w:rFonts w:ascii="Arial" w:hAnsi="Arial" w:cs="Arial"/>
                <w:iCs/>
                <w:sz w:val="16"/>
                <w:lang w:eastAsia="zh-CN"/>
              </w:rPr>
              <w:t>nough for PRS processing window activation for different positioning requirements(for example, gNB needs to know whether the current BWP (e.g. bandwidth) can satisfy the positioning requirement ). So, in our view, what parameter can assist gNB to choose th</w:t>
            </w:r>
            <w:r>
              <w:rPr>
                <w:rFonts w:ascii="Arial" w:hAnsi="Arial" w:cs="Arial"/>
                <w:iCs/>
                <w:sz w:val="16"/>
                <w:lang w:eastAsia="zh-CN"/>
              </w:rPr>
              <w:t xml:space="preserve">e use of the PRS processing window can be discussed in RAN1.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964A2D" w:rsidRDefault="00DB56DC">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w:t>
            </w:r>
            <w:r>
              <w:rPr>
                <w:rFonts w:ascii="Arial" w:hAnsi="Arial" w:cs="Arial"/>
                <w:iCs/>
                <w:sz w:val="16"/>
                <w:lang w:eastAsia="zh-CN"/>
              </w:rPr>
              <w:t>t procedure v.s. delivery of pre-configured MG and PRS processing window configuration information..</w:t>
            </w:r>
          </w:p>
          <w:p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w:t>
            </w:r>
            <w:r>
              <w:rPr>
                <w:b/>
                <w:bCs/>
                <w:color w:val="00B050"/>
                <w:sz w:val="20"/>
                <w:szCs w:val="20"/>
                <w:lang w:val="en-GB" w:eastAsia="en-GB"/>
              </w:rPr>
              <w:t>RS processing Window configuration information.</w:t>
            </w:r>
          </w:p>
          <w:p w:rsidR="00964A2D" w:rsidRDefault="00DB56DC">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 xml:space="preserve">’s </w:t>
            </w:r>
            <w:r>
              <w:rPr>
                <w:rFonts w:ascii="Arial" w:eastAsia="Malgun Gothic" w:hAnsi="Arial" w:cs="Arial"/>
                <w:iCs/>
                <w:sz w:val="16"/>
                <w:lang w:eastAsia="ko-KR"/>
              </w:rPr>
              <w:t>suggestion.</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rsidR="00964A2D" w:rsidRDefault="00964A2D">
      <w:pPr>
        <w:rPr>
          <w:lang w:val="en-GB" w:eastAsia="zh-CN"/>
        </w:rPr>
      </w:pPr>
    </w:p>
    <w:p w:rsidR="00964A2D" w:rsidRDefault="00DB56DC">
      <w:pPr>
        <w:rPr>
          <w:b/>
          <w:lang w:val="en-GB" w:eastAsia="zh-CN"/>
        </w:rPr>
      </w:pPr>
      <w:r>
        <w:rPr>
          <w:b/>
          <w:lang w:val="en-GB" w:eastAsia="zh-CN"/>
        </w:rPr>
        <w:t>FL comment</w:t>
      </w:r>
    </w:p>
    <w:p w:rsidR="00964A2D" w:rsidRDefault="00DB56DC">
      <w:pPr>
        <w:rPr>
          <w:lang w:val="en-GB" w:eastAsia="zh-CN"/>
        </w:rPr>
      </w:pPr>
      <w:r>
        <w:rPr>
          <w:lang w:val="en-GB" w:eastAsia="zh-CN"/>
        </w:rPr>
        <w:t>The discussion is closed</w:t>
      </w:r>
      <w:r>
        <w:rPr>
          <w:rFonts w:hint="eastAsia"/>
          <w:lang w:val="en-GB" w:eastAsia="zh-CN"/>
        </w:rPr>
        <w:t>.</w:t>
      </w:r>
    </w:p>
    <w:p w:rsidR="00964A2D" w:rsidRDefault="00964A2D">
      <w:pPr>
        <w:rPr>
          <w:lang w:val="en-GB" w:eastAsia="zh-CN"/>
        </w:rPr>
      </w:pPr>
    </w:p>
    <w:p w:rsidR="00964A2D" w:rsidRDefault="00DB56DC">
      <w:pPr>
        <w:pStyle w:val="1"/>
        <w:rPr>
          <w:lang w:eastAsia="zh-CN"/>
        </w:rPr>
      </w:pPr>
      <w:r>
        <w:rPr>
          <w:rFonts w:hint="eastAsia"/>
          <w:lang w:eastAsia="zh-CN"/>
        </w:rPr>
        <w:lastRenderedPageBreak/>
        <w:t>P</w:t>
      </w:r>
      <w:r>
        <w:rPr>
          <w:lang w:eastAsia="zh-CN"/>
        </w:rPr>
        <w:t>RS measurement outside MG</w:t>
      </w:r>
    </w:p>
    <w:p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The following options are supported subject to UE </w:t>
            </w:r>
            <w:r>
              <w:rPr>
                <w:rFonts w:ascii="Times" w:eastAsia="Batang" w:hAnsi="Times"/>
                <w:sz w:val="20"/>
                <w:szCs w:val="24"/>
                <w:lang w:eastAsia="zh-CN"/>
              </w:rPr>
              <w:t>capability for priority handling of PRS when PRS measurement is outside MG.</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w:t>
            </w:r>
            <w:r>
              <w:rPr>
                <w:rFonts w:ascii="Times" w:eastAsia="Batang" w:hAnsi="Times"/>
                <w:sz w:val="20"/>
                <w:szCs w:val="24"/>
                <w:lang w:eastAsia="zh-CN"/>
              </w:rPr>
              <w:t>tion 2: UE may indicate support of three priority states</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w:t>
            </w:r>
            <w:r>
              <w:rPr>
                <w:rFonts w:ascii="Times" w:eastAsia="Batang" w:hAnsi="Times"/>
                <w:sz w:val="20"/>
                <w:szCs w:val="24"/>
                <w:lang w:eastAsia="zh-CN"/>
              </w:rPr>
              <w:t xml:space="preserve"> dynamically scheduled PDSCH whose PUCCH resource for carrying ACK/NAK is marked as high-priority.</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w:t>
            </w:r>
            <w:r>
              <w:rPr>
                <w:rFonts w:ascii="Times" w:eastAsia="Batang" w:hAnsi="Times"/>
                <w:sz w:val="20"/>
                <w:szCs w:val="24"/>
                <w:lang w:eastAsia="zh-CN"/>
              </w:rPr>
              <w:t>l PDCCH/PDSCH/CSI-RS</w:t>
            </w:r>
          </w:p>
          <w:p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determining conditions for measuring the PRS outside of a MG, the expected Rx timing difference between the PRS from the non-serving cell and that from the serving cell is </w:t>
            </w:r>
            <w:r>
              <w:rPr>
                <w:rFonts w:ascii="Times" w:eastAsia="Batang" w:hAnsi="Times"/>
                <w:sz w:val="20"/>
                <w:szCs w:val="24"/>
                <w:lang w:val="en-GB" w:eastAsia="zh-CN"/>
              </w:rPr>
              <w:t>determined by expected RSTD and expected RSTD uncertainty in the assistance data.</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w:t>
            </w:r>
            <w:r>
              <w:rPr>
                <w:rFonts w:ascii="Times" w:eastAsia="Batang" w:hAnsi="Times"/>
                <w:sz w:val="20"/>
                <w:szCs w:val="24"/>
                <w:lang w:val="en-GB" w:eastAsia="zh-CN"/>
              </w:rPr>
              <w:t>ving cell satisfy the condition of PRS measurement outside MG.</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w:t>
            </w:r>
            <w:r>
              <w:rPr>
                <w:rFonts w:ascii="Times" w:eastAsia="Batang" w:hAnsi="Times"/>
                <w:sz w:val="20"/>
                <w:szCs w:val="24"/>
                <w:lang w:eastAsia="zh-CN"/>
              </w:rPr>
              <w:t>rence and/or compare against</w:t>
            </w:r>
            <w:r>
              <w:rPr>
                <w:rFonts w:ascii="Times" w:eastAsia="Batang" w:hAnsi="Times"/>
                <w:sz w:val="20"/>
                <w:szCs w:val="24"/>
                <w:lang w:val="en-GB" w:eastAsia="zh-CN"/>
              </w:rPr>
              <w:t xml:space="preserve"> the threshold is also a part of the study request</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w:t>
            </w:r>
            <w:r>
              <w:rPr>
                <w:rFonts w:ascii="Times" w:eastAsia="Batang" w:hAnsi="Times"/>
                <w:sz w:val="20"/>
                <w:szCs w:val="24"/>
                <w:lang w:eastAsia="zh-CN"/>
              </w:rPr>
              <w:t>ssociated with the above parameters</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Band/CC-ID as needed depending on each </w:t>
            </w:r>
            <w:r>
              <w:rPr>
                <w:rFonts w:ascii="Times" w:eastAsia="Batang" w:hAnsi="Times"/>
                <w:sz w:val="20"/>
                <w:szCs w:val="24"/>
                <w:lang w:eastAsia="zh-CN"/>
              </w:rPr>
              <w:t>scenario on which the PRS processing window is applied</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w:t>
            </w:r>
            <w:r>
              <w:rPr>
                <w:rFonts w:ascii="Times" w:eastAsia="Batang" w:hAnsi="Times"/>
                <w:sz w:val="20"/>
                <w:szCs w:val="24"/>
                <w:lang w:val="en-GB" w:eastAsia="zh-CN"/>
              </w:rPr>
              <w:t>2) is already supported, which is a separate discussion.</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w:t>
            </w:r>
            <w:r>
              <w:rPr>
                <w:rFonts w:ascii="Times" w:eastAsia="Batang" w:hAnsi="Times"/>
                <w:sz w:val="20"/>
                <w:szCs w:val="24"/>
                <w:lang w:val="en-GB" w:eastAsia="zh-CN"/>
              </w:rPr>
              <w:t>cated in RRC.</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signalings/channels in a per UE fashion (i.e. both across NR &amp; LTE) inside the PRS processing window are dropped if the DL PRS is determined to be higher </w:t>
            </w:r>
            <w:r>
              <w:rPr>
                <w:rFonts w:ascii="Times" w:eastAsia="Batang" w:hAnsi="Times"/>
                <w:sz w:val="20"/>
                <w:szCs w:val="24"/>
                <w:lang w:val="en-GB" w:eastAsia="zh-CN"/>
              </w:rPr>
              <w:t>priority.</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w:t>
                  </w:r>
                  <w:r>
                    <w:rPr>
                      <w:rFonts w:ascii="Times" w:eastAsia="Batang" w:hAnsi="Times"/>
                      <w:sz w:val="20"/>
                      <w:szCs w:val="24"/>
                      <w:lang w:val="en-GB" w:eastAsia="zh-CN"/>
                    </w:rPr>
                    <w:t xml:space="preserve"> capability, support PRS measurement outside the MG, within a PRS processing window, and UE measurement inside the active DL BWP with PRS having the same numerology as the active DL BWP.</w:t>
                  </w:r>
                </w:p>
                <w:p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w:t>
                  </w:r>
                  <w:r>
                    <w:rPr>
                      <w:rFonts w:ascii="Times" w:eastAsia="Batang" w:hAnsi="Times"/>
                      <w:sz w:val="20"/>
                      <w:szCs w:val="24"/>
                      <w:lang w:val="en-GB" w:eastAsia="zh-CN"/>
                    </w:rPr>
                    <w:t xml:space="preserve">DL PRS to be higher priority, support the following UE capabilities: </w:t>
                  </w:r>
                </w:p>
                <w:p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Cap. 1B: O</w:t>
                  </w:r>
                  <w:r>
                    <w:rPr>
                      <w:rFonts w:ascii="Times" w:eastAsia="Batang" w:hAnsi="Times"/>
                      <w:sz w:val="20"/>
                      <w:szCs w:val="24"/>
                      <w:lang w:val="en-GB" w:eastAsia="zh-CN"/>
                    </w:rPr>
                    <w:t xml:space="preserve">nly the DL signals/channels from a certain band/CC are affected. </w:t>
                  </w:r>
                </w:p>
                <w:p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w:t>
            </w:r>
            <w:r>
              <w:rPr>
                <w:rFonts w:ascii="Times" w:eastAsia="Batang" w:hAnsi="Times"/>
                <w:sz w:val="20"/>
                <w:szCs w:val="24"/>
                <w:lang w:eastAsia="zh-CN"/>
              </w:rPr>
              <w:t>RAN3 to design the necessary information to be transferred in the NRPPa message.</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PRS processing window </w:t>
            </w:r>
            <w:r>
              <w:rPr>
                <w:rFonts w:ascii="Times" w:eastAsia="Batang" w:hAnsi="Times"/>
                <w:sz w:val="20"/>
                <w:szCs w:val="24"/>
                <w:lang w:val="en-GB" w:eastAsia="zh-CN"/>
              </w:rPr>
              <w:t>configuration and indication, at least the following mechanism is supported</w:t>
            </w:r>
          </w:p>
          <w:p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w:t>
            </w:r>
            <w:r>
              <w:rPr>
                <w:rFonts w:ascii="Times" w:eastAsia="Batang" w:hAnsi="Times"/>
                <w:sz w:val="20"/>
                <w:szCs w:val="24"/>
                <w:lang w:val="en-GB" w:eastAsia="zh-CN"/>
              </w:rPr>
              <w:t>ecide whether DL MAC CE is feasible for this indication.</w:t>
            </w:r>
          </w:p>
          <w:p w:rsidR="00964A2D" w:rsidRDefault="00964A2D">
            <w:pPr>
              <w:autoSpaceDE/>
              <w:autoSpaceDN/>
              <w:adjustRightInd/>
              <w:snapToGrid/>
              <w:spacing w:after="0"/>
              <w:jc w:val="left"/>
              <w:rPr>
                <w:rFonts w:ascii="Times" w:eastAsia="Batang" w:hAnsi="Times"/>
                <w:sz w:val="20"/>
                <w:szCs w:val="24"/>
                <w:lang w:val="en-GB" w:eastAsia="zh-CN"/>
              </w:rPr>
            </w:pPr>
          </w:p>
          <w:p w:rsidR="00964A2D" w:rsidRDefault="00DB56DC">
            <w:pPr>
              <w:autoSpaceDE/>
              <w:autoSpaceDN/>
              <w:adjustRightInd/>
              <w:snapToGrid/>
              <w:spacing w:after="0"/>
              <w:jc w:val="left"/>
              <w:rPr>
                <w:rFonts w:ascii="Times" w:eastAsia="Batang" w:hAnsi="Times"/>
                <w:sz w:val="20"/>
                <w:szCs w:val="20"/>
                <w:lang w:eastAsia="zh-CN"/>
              </w:rPr>
            </w:pPr>
            <w:hyperlink r:id="rId16" w:history="1">
              <w:r>
                <w:rPr>
                  <w:rFonts w:ascii="Times" w:eastAsia="Batang" w:hAnsi="Times" w:hint="eastAsia"/>
                  <w:color w:val="0000FF"/>
                  <w:sz w:val="20"/>
                  <w:szCs w:val="20"/>
                  <w:u w:val="single"/>
                  <w:lang w:eastAsia="zh-CN"/>
                </w:rPr>
                <w:t>R1-2112880</w:t>
              </w:r>
            </w:hyperlink>
            <w:r>
              <w:rPr>
                <w:rFonts w:ascii="Times" w:eastAsia="Batang" w:hAnsi="Times"/>
                <w:sz w:val="20"/>
                <w:szCs w:val="20"/>
                <w:lang w:eastAsia="zh-CN"/>
              </w:rPr>
              <w:tab/>
              <w:t>Draft LS on PRS processing window Moderator</w:t>
            </w:r>
            <w:r>
              <w:rPr>
                <w:rFonts w:ascii="Times" w:eastAsia="Batang" w:hAnsi="Times"/>
                <w:sz w:val="20"/>
                <w:szCs w:val="20"/>
                <w:lang w:eastAsia="zh-CN"/>
              </w:rPr>
              <w:tab/>
              <w:t>(Huawei)</w:t>
            </w:r>
          </w:p>
          <w:p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rsidR="00964A2D" w:rsidRDefault="00DB56DC">
            <w:pPr>
              <w:autoSpaceDE/>
              <w:autoSpaceDN/>
              <w:adjustRightInd/>
              <w:snapToGrid/>
              <w:spacing w:after="0"/>
              <w:jc w:val="left"/>
              <w:rPr>
                <w:rFonts w:ascii="Times" w:eastAsia="Batang" w:hAnsi="Times"/>
                <w:sz w:val="20"/>
                <w:szCs w:val="20"/>
                <w:lang w:eastAsia="zh-CN"/>
              </w:rPr>
            </w:pPr>
            <w:hyperlink r:id="rId18" w:history="1">
              <w:r>
                <w:rPr>
                  <w:rFonts w:ascii="Times" w:eastAsia="Batang" w:hAnsi="Times" w:hint="eastAsia"/>
                  <w:color w:val="0000FF"/>
                  <w:sz w:val="20"/>
                  <w:szCs w:val="20"/>
                  <w:u w:val="single"/>
                  <w:lang w:eastAsia="zh-CN"/>
                </w:rPr>
                <w:t>R1-2112882</w:t>
              </w:r>
            </w:hyperlink>
            <w:r>
              <w:rPr>
                <w:rFonts w:ascii="Times" w:eastAsia="Batang" w:hAnsi="Times"/>
                <w:sz w:val="20"/>
                <w:szCs w:val="20"/>
                <w:lang w:eastAsia="zh-CN"/>
              </w:rPr>
              <w:tab/>
              <w:t>Draft LS on the condition of PRS measurement outside the MG</w:t>
            </w:r>
            <w:r>
              <w:rPr>
                <w:rFonts w:ascii="Times" w:eastAsia="Batang" w:hAnsi="Times"/>
                <w:sz w:val="20"/>
                <w:szCs w:val="20"/>
                <w:lang w:eastAsia="zh-CN"/>
              </w:rPr>
              <w:tab/>
              <w:t>Moderator (Huawei)</w:t>
            </w:r>
          </w:p>
          <w:p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rsidR="00964A2D" w:rsidRDefault="00964A2D">
            <w:pPr>
              <w:autoSpaceDE/>
              <w:autoSpaceDN/>
              <w:adjustRightInd/>
              <w:snapToGrid/>
              <w:spacing w:after="0"/>
              <w:jc w:val="left"/>
              <w:rPr>
                <w:rFonts w:ascii="Times" w:eastAsia="Batang" w:hAnsi="Times"/>
                <w:sz w:val="20"/>
                <w:szCs w:val="24"/>
                <w:lang w:eastAsia="zh-CN"/>
              </w:rPr>
            </w:pPr>
          </w:p>
        </w:tc>
      </w:tr>
    </w:tbl>
    <w:p w:rsidR="00964A2D" w:rsidRDefault="00964A2D">
      <w:pPr>
        <w:rPr>
          <w:lang w:eastAsia="zh-CN"/>
        </w:rPr>
      </w:pPr>
    </w:p>
    <w:p w:rsidR="00964A2D" w:rsidRDefault="00DB56DC">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PRS processing window configurations can be </w:t>
            </w:r>
            <w:r>
              <w:rPr>
                <w:rFonts w:ascii="Arial" w:eastAsiaTheme="minorEastAsia" w:hAnsi="Arial" w:cs="Arial"/>
                <w:bCs/>
                <w:iCs/>
                <w:sz w:val="16"/>
                <w:szCs w:val="16"/>
              </w:rPr>
              <w:t>associated with one or more cells, and each PRS processing window is associated with an ID.</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rsidR="00964A2D" w:rsidRDefault="00DB56DC">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rsidR="00964A2D" w:rsidRDefault="00DB56DC">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w:t>
            </w:r>
            <w:r>
              <w:rPr>
                <w:rFonts w:ascii="Arial" w:eastAsiaTheme="minorEastAsia" w:hAnsi="Arial" w:cs="Arial"/>
                <w:bCs/>
                <w:iCs/>
                <w:sz w:val="16"/>
                <w:szCs w:val="16"/>
              </w:rPr>
              <w:t xml:space="preserve"> option 1 and option 2 can be included in the configuration of PRS processing window since it is used to indicate the PRS priority with other DL signal/channels within the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w:t>
            </w:r>
            <w:r>
              <w:rPr>
                <w:rFonts w:ascii="Arial" w:hAnsi="Arial" w:cs="Arial"/>
                <w:iCs/>
                <w:sz w:val="16"/>
                <w:szCs w:val="16"/>
              </w:rPr>
              <w:t xml:space="preserve"> for PRS processing window indication from the gNB to UE,</w:t>
            </w:r>
          </w:p>
          <w:p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in order to support a single positioning frequency </w:t>
            </w:r>
            <w:r>
              <w:rPr>
                <w:rFonts w:ascii="Arial" w:hAnsi="Arial" w:cs="Arial"/>
                <w:iCs/>
                <w:sz w:val="16"/>
                <w:szCs w:val="16"/>
              </w:rPr>
              <w:t>layer in a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gNB to the UE should be supported and added to </w:t>
            </w:r>
            <w:r>
              <w:rPr>
                <w:rFonts w:ascii="Arial" w:hAnsi="Arial" w:cs="Arial"/>
                <w:bCs/>
                <w:sz w:val="16"/>
                <w:szCs w:val="16"/>
                <w:lang w:eastAsia="zh-CN"/>
              </w:rPr>
              <w:t>higher layer parameters:</w:t>
            </w:r>
          </w:p>
          <w:p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w:t>
            </w:r>
            <w:r>
              <w:rPr>
                <w:rFonts w:ascii="Arial" w:eastAsia="Times New Roman" w:hAnsi="Arial" w:cs="Arial"/>
                <w:sz w:val="16"/>
                <w:szCs w:val="16"/>
                <w:lang w:eastAsia="zh-CN"/>
              </w:rPr>
              <w:t>RS processing window is applied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w:t>
            </w:r>
            <w:r>
              <w:rPr>
                <w:rFonts w:ascii="Arial" w:hAnsi="Arial" w:cs="Arial"/>
                <w:sz w:val="16"/>
                <w:szCs w:val="16"/>
                <w:lang w:val="en-GB" w:eastAsia="zh-CN"/>
              </w:rPr>
              <w:t>formation as parameters for the PPW.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 xml:space="preserve">Processing type (associated with the </w:t>
            </w:r>
            <w:r>
              <w:rPr>
                <w:rFonts w:ascii="Arial" w:hAnsi="Arial" w:cs="Arial"/>
                <w:bCs/>
                <w:sz w:val="16"/>
                <w:szCs w:val="16"/>
                <w:lang w:eastAsia="zh-CN"/>
              </w:rPr>
              <w:t>corresponding UE capability 1A/1B/2), at least for UE supports multiple capabilities 1A/1B/2;</w:t>
            </w:r>
          </w:p>
          <w:p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w:t>
            </w:r>
            <w:r>
              <w:rPr>
                <w:rFonts w:ascii="Arial" w:hAnsi="Arial" w:cs="Arial"/>
                <w:bCs/>
                <w:sz w:val="16"/>
                <w:szCs w:val="16"/>
                <w:lang w:eastAsia="zh-CN"/>
              </w:rPr>
              <w:t>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If RAN1 supports reusing the parameter for MG configuration to PPW configuration, the </w:t>
            </w:r>
            <w:r>
              <w:rPr>
                <w:rFonts w:ascii="Arial" w:hAnsi="Arial" w:cs="Arial"/>
                <w:sz w:val="16"/>
                <w:szCs w:val="16"/>
                <w:lang w:eastAsia="ko-KR"/>
              </w:rPr>
              <w:t>followings should be considered:</w:t>
            </w:r>
          </w:p>
          <w:p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w:t>
            </w:r>
            <w:r>
              <w:rPr>
                <w:rFonts w:ascii="Arial" w:hAnsi="Arial" w:cs="Arial"/>
                <w:sz w:val="16"/>
                <w:szCs w:val="16"/>
                <w:lang w:eastAsia="ko-KR"/>
              </w:rPr>
              <w:t>ration.</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w:t>
            </w:r>
            <w:r>
              <w:rPr>
                <w:rFonts w:ascii="Arial" w:hAnsi="Arial" w:cs="Arial"/>
                <w:bCs/>
                <w:iCs/>
                <w:sz w:val="16"/>
                <w:szCs w:val="16"/>
              </w:rPr>
              <w:t>ion granularities to be supported:</w:t>
            </w:r>
          </w:p>
          <w:p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w:t>
            </w:r>
            <w:r>
              <w:rPr>
                <w:rFonts w:ascii="Arial" w:hAnsi="Arial" w:cs="Arial"/>
                <w:bCs/>
                <w:iCs/>
                <w:sz w:val="16"/>
                <w:szCs w:val="16"/>
              </w:rPr>
              <w:t xml:space="preserve"> (PRSs in each PFL are indicated with one priority)</w:t>
            </w:r>
          </w:p>
          <w:p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w:t>
            </w:r>
            <w:r>
              <w:rPr>
                <w:rFonts w:ascii="Arial" w:hAnsi="Arial" w:cs="Arial"/>
                <w:bCs/>
                <w:iCs/>
                <w:sz w:val="16"/>
                <w:szCs w:val="16"/>
              </w:rPr>
              <w:t>ne priority)</w:t>
            </w:r>
          </w:p>
          <w:p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u w:val="single"/>
          <w:lang w:eastAsia="zh-CN"/>
        </w:rPr>
      </w:pPr>
      <w:r>
        <w:rPr>
          <w:u w:val="single"/>
          <w:lang w:eastAsia="zh-CN"/>
        </w:rPr>
        <w:t>Configuration hierarchy</w:t>
      </w:r>
    </w:p>
    <w:p w:rsidR="00964A2D" w:rsidRDefault="00DB56DC">
      <w:pPr>
        <w:pStyle w:val="3GPPAgreements"/>
        <w:rPr>
          <w:lang w:eastAsia="zh-CN"/>
        </w:rPr>
      </w:pPr>
      <w:r>
        <w:rPr>
          <w:lang w:eastAsia="zh-CN"/>
        </w:rPr>
        <w:t>Per UE</w:t>
      </w:r>
    </w:p>
    <w:p w:rsidR="00964A2D" w:rsidRDefault="00DB56DC">
      <w:pPr>
        <w:pStyle w:val="3GPPAgreements"/>
        <w:numPr>
          <w:ilvl w:val="1"/>
          <w:numId w:val="3"/>
        </w:numPr>
        <w:rPr>
          <w:lang w:eastAsia="zh-CN"/>
        </w:rPr>
      </w:pPr>
      <w:r>
        <w:rPr>
          <w:lang w:eastAsia="zh-CN"/>
        </w:rPr>
        <w:t>Supported by: vivo [2]?, IDC [10]</w:t>
      </w:r>
    </w:p>
    <w:p w:rsidR="00964A2D" w:rsidRDefault="00DB56DC">
      <w:pPr>
        <w:pStyle w:val="3GPPAgreements"/>
        <w:rPr>
          <w:lang w:eastAsia="zh-CN"/>
        </w:rPr>
      </w:pPr>
      <w:r>
        <w:rPr>
          <w:lang w:eastAsia="zh-CN"/>
        </w:rPr>
        <w:t xml:space="preserve">DCM commented that the design of PRSProcessingWindow should be </w:t>
      </w:r>
      <w:r>
        <w:rPr>
          <w:lang w:eastAsia="zh-CN"/>
        </w:rPr>
        <w:t>first considered in determining the necessity of band/CC ID.</w:t>
      </w:r>
    </w:p>
    <w:p w:rsidR="00964A2D" w:rsidRDefault="00DB56DC">
      <w:pPr>
        <w:pStyle w:val="3GPPAgreements"/>
        <w:rPr>
          <w:lang w:eastAsia="zh-CN"/>
        </w:rPr>
      </w:pPr>
      <w:r>
        <w:rPr>
          <w:lang w:eastAsia="zh-CN"/>
        </w:rPr>
        <w:t>RAN2 also agreed that whether PRS processing window configuration is per BWP or not is up to RAN1 to decide.</w:t>
      </w:r>
    </w:p>
    <w:p w:rsidR="00964A2D" w:rsidRDefault="00964A2D">
      <w:pPr>
        <w:pStyle w:val="Doc-text2"/>
      </w:pPr>
    </w:p>
    <w:p w:rsidR="00964A2D" w:rsidRDefault="00DB56DC">
      <w:pPr>
        <w:pStyle w:val="Doc-text2"/>
        <w:pBdr>
          <w:top w:val="single" w:sz="4" w:space="1" w:color="auto"/>
          <w:left w:val="single" w:sz="4" w:space="4" w:color="auto"/>
          <w:bottom w:val="single" w:sz="4" w:space="1" w:color="auto"/>
          <w:right w:val="single" w:sz="4" w:space="4" w:color="auto"/>
        </w:pBdr>
      </w:pPr>
      <w:r>
        <w:t>Agreements:</w:t>
      </w:r>
    </w:p>
    <w:p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w:t>
      </w:r>
      <w:r>
        <w:t>configuration message. Whether PRS processing window configuration is provided per BWP or not is up to RAN1 to decide.</w:t>
      </w:r>
    </w:p>
    <w:p w:rsidR="00964A2D" w:rsidRDefault="00964A2D">
      <w:pPr>
        <w:pStyle w:val="Doc-text2"/>
      </w:pPr>
    </w:p>
    <w:p w:rsidR="00964A2D" w:rsidRDefault="00DB56DC">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w:t>
      </w:r>
      <w:r>
        <w:rPr>
          <w:lang w:val="en-GB" w:eastAsia="zh-CN"/>
        </w:rPr>
        <w:t>the first place, i.e. to measure the PRS that is overlapped with the active DL BWP, and also the numerology and cell information can be derived from the associated BWP.</w:t>
      </w:r>
    </w:p>
    <w:p w:rsidR="00964A2D" w:rsidRDefault="00964A2D">
      <w:pPr>
        <w:rPr>
          <w:u w:val="single"/>
          <w:lang w:val="en-GB" w:eastAsia="zh-CN"/>
        </w:rPr>
      </w:pPr>
    </w:p>
    <w:p w:rsidR="00964A2D" w:rsidRDefault="00DB56DC">
      <w:pPr>
        <w:rPr>
          <w:u w:val="single"/>
          <w:lang w:eastAsia="zh-CN"/>
        </w:rPr>
      </w:pPr>
      <w:r>
        <w:rPr>
          <w:u w:val="single"/>
          <w:lang w:eastAsia="zh-CN"/>
        </w:rPr>
        <w:t>Processing type</w:t>
      </w:r>
    </w:p>
    <w:p w:rsidR="00964A2D" w:rsidRDefault="00DB56DC">
      <w:pPr>
        <w:pStyle w:val="3GPPAgreements"/>
        <w:rPr>
          <w:lang w:eastAsia="zh-CN"/>
        </w:rPr>
      </w:pPr>
      <w:r>
        <w:rPr>
          <w:rFonts w:hint="eastAsia"/>
          <w:lang w:eastAsia="zh-CN"/>
        </w:rPr>
        <w:t>S</w:t>
      </w:r>
      <w:r>
        <w:rPr>
          <w:lang w:eastAsia="zh-CN"/>
        </w:rPr>
        <w:t>upported by: vivo [2], ZTE [3], CATT [5]</w:t>
      </w:r>
    </w:p>
    <w:p w:rsidR="00964A2D" w:rsidRDefault="00DB56DC">
      <w:pPr>
        <w:pStyle w:val="3GPPAgreements"/>
        <w:rPr>
          <w:lang w:eastAsia="zh-CN"/>
        </w:rPr>
      </w:pPr>
      <w:r>
        <w:rPr>
          <w:lang w:eastAsia="zh-CN"/>
        </w:rPr>
        <w:t xml:space="preserve">Not supported by: OPPO [4], </w:t>
      </w:r>
      <w:r>
        <w:rPr>
          <w:lang w:eastAsia="zh-CN"/>
        </w:rPr>
        <w:t>Nokia [8], Xiaomi [12]</w:t>
      </w:r>
    </w:p>
    <w:p w:rsidR="00964A2D" w:rsidRDefault="00DB56DC">
      <w:pPr>
        <w:pStyle w:val="3GPPAgreements"/>
        <w:rPr>
          <w:lang w:eastAsia="zh-CN"/>
        </w:rPr>
      </w:pPr>
      <w:r>
        <w:rPr>
          <w:lang w:eastAsia="zh-CN"/>
        </w:rPr>
        <w:t>DCM commented that processing type depends on UE capability of supporting multiple types</w:t>
      </w:r>
    </w:p>
    <w:p w:rsidR="00964A2D" w:rsidRDefault="00964A2D">
      <w:pPr>
        <w:rPr>
          <w:lang w:eastAsia="zh-CN"/>
        </w:rPr>
      </w:pPr>
    </w:p>
    <w:p w:rsidR="00964A2D" w:rsidRDefault="00DB56DC">
      <w:pPr>
        <w:rPr>
          <w:u w:val="single"/>
          <w:lang w:eastAsia="zh-CN"/>
        </w:rPr>
      </w:pPr>
      <w:r>
        <w:rPr>
          <w:u w:val="single"/>
          <w:lang w:eastAsia="zh-CN"/>
        </w:rPr>
        <w:t>CC ID</w:t>
      </w:r>
    </w:p>
    <w:p w:rsidR="00964A2D" w:rsidRDefault="00DB56DC">
      <w:pPr>
        <w:pStyle w:val="3GPPAgreements"/>
        <w:rPr>
          <w:lang w:eastAsia="zh-CN"/>
        </w:rPr>
      </w:pPr>
      <w:r>
        <w:rPr>
          <w:rFonts w:hint="eastAsia"/>
          <w:lang w:eastAsia="zh-CN"/>
        </w:rPr>
        <w:t>S</w:t>
      </w:r>
      <w:r>
        <w:rPr>
          <w:lang w:eastAsia="zh-CN"/>
        </w:rPr>
        <w:t>upported by: vivo [2], ZTE [3]</w:t>
      </w:r>
    </w:p>
    <w:p w:rsidR="00964A2D" w:rsidRDefault="00DB56DC">
      <w:pPr>
        <w:pStyle w:val="3GPPAgreements"/>
        <w:rPr>
          <w:lang w:eastAsia="zh-CN"/>
        </w:rPr>
      </w:pPr>
      <w:r>
        <w:rPr>
          <w:lang w:eastAsia="zh-CN"/>
        </w:rPr>
        <w:t>Not supported by: OPPO [4], Nokia [8]</w:t>
      </w:r>
    </w:p>
    <w:p w:rsidR="00964A2D" w:rsidRDefault="00964A2D">
      <w:pPr>
        <w:rPr>
          <w:lang w:eastAsia="zh-CN"/>
        </w:rPr>
      </w:pPr>
    </w:p>
    <w:p w:rsidR="00964A2D" w:rsidRDefault="00DB56DC">
      <w:pPr>
        <w:rPr>
          <w:u w:val="single"/>
          <w:lang w:eastAsia="zh-CN"/>
        </w:rPr>
      </w:pPr>
      <w:r>
        <w:rPr>
          <w:u w:val="single"/>
          <w:lang w:eastAsia="zh-CN"/>
        </w:rPr>
        <w:lastRenderedPageBreak/>
        <w:t>Band ID</w:t>
      </w:r>
    </w:p>
    <w:p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rsidR="00964A2D" w:rsidRDefault="00DB56DC">
      <w:pPr>
        <w:pStyle w:val="3GPPAgreements"/>
        <w:rPr>
          <w:lang w:eastAsia="zh-CN"/>
        </w:rPr>
      </w:pPr>
      <w:r>
        <w:rPr>
          <w:lang w:eastAsia="zh-CN"/>
        </w:rPr>
        <w:t xml:space="preserve">Not supported by: OPPO </w:t>
      </w:r>
      <w:r>
        <w:rPr>
          <w:lang w:eastAsia="zh-CN"/>
        </w:rPr>
        <w:t>[4], Nokia [8]</w:t>
      </w:r>
    </w:p>
    <w:p w:rsidR="00964A2D" w:rsidRDefault="00964A2D">
      <w:pPr>
        <w:pStyle w:val="3GPPAgreements"/>
        <w:numPr>
          <w:ilvl w:val="0"/>
          <w:numId w:val="0"/>
        </w:numPr>
        <w:rPr>
          <w:lang w:eastAsia="zh-CN"/>
        </w:rPr>
      </w:pPr>
    </w:p>
    <w:p w:rsidR="00964A2D" w:rsidRDefault="00DB56DC">
      <w:pPr>
        <w:rPr>
          <w:u w:val="single"/>
          <w:lang w:eastAsia="zh-CN"/>
        </w:rPr>
      </w:pPr>
      <w:r>
        <w:rPr>
          <w:rFonts w:hint="eastAsia"/>
          <w:u w:val="single"/>
          <w:lang w:eastAsia="zh-CN"/>
        </w:rPr>
        <w:t>P</w:t>
      </w:r>
      <w:r>
        <w:rPr>
          <w:u w:val="single"/>
          <w:lang w:eastAsia="zh-CN"/>
        </w:rPr>
        <w:t>ositioning frequency layer ID</w:t>
      </w:r>
    </w:p>
    <w:p w:rsidR="00964A2D" w:rsidRDefault="00DB56DC">
      <w:pPr>
        <w:pStyle w:val="3GPPAgreements"/>
        <w:rPr>
          <w:lang w:eastAsia="zh-CN"/>
        </w:rPr>
      </w:pPr>
      <w:r>
        <w:rPr>
          <w:rFonts w:hint="eastAsia"/>
          <w:lang w:eastAsia="zh-CN"/>
        </w:rPr>
        <w:t>S</w:t>
      </w:r>
      <w:r>
        <w:rPr>
          <w:lang w:eastAsia="zh-CN"/>
        </w:rPr>
        <w:t>upported by: ZTE [3]</w:t>
      </w:r>
    </w:p>
    <w:p w:rsidR="00964A2D" w:rsidRDefault="00964A2D">
      <w:pPr>
        <w:rPr>
          <w:lang w:eastAsia="zh-CN"/>
        </w:rPr>
      </w:pPr>
    </w:p>
    <w:p w:rsidR="00964A2D" w:rsidRDefault="00DB56DC">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rsidR="00964A2D" w:rsidRDefault="00DB56DC">
      <w:pPr>
        <w:rPr>
          <w:lang w:eastAsia="zh-CN"/>
        </w:rPr>
      </w:pPr>
      <w:r>
        <w:rPr>
          <w:lang w:eastAsia="zh-CN"/>
        </w:rPr>
        <w:t xml:space="preserve">Ericsson commented that the PRS </w:t>
      </w:r>
      <w:r>
        <w:rPr>
          <w:lang w:eastAsia="zh-CN"/>
        </w:rPr>
        <w:t>priority can be PPW-level for type 1A and 1B, but can PPW level, PFL level, resource set level, resource level for type 2.</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3.1.1-1</w:t>
      </w:r>
    </w:p>
    <w:p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rsidR="00964A2D" w:rsidRDefault="00DB56DC">
      <w:pPr>
        <w:pStyle w:val="3GPPAgreements"/>
        <w:numPr>
          <w:ilvl w:val="1"/>
          <w:numId w:val="3"/>
        </w:numPr>
        <w:rPr>
          <w:lang w:val="en-GB" w:eastAsia="zh-CN"/>
        </w:rPr>
      </w:pPr>
      <w:r>
        <w:rPr>
          <w:lang w:val="en-GB" w:eastAsia="zh-CN"/>
        </w:rPr>
        <w:t>Option 1: Per UE (Similar to MG configuration)</w:t>
      </w:r>
    </w:p>
    <w:p w:rsidR="00964A2D" w:rsidRDefault="00DB56DC">
      <w:pPr>
        <w:pStyle w:val="3GPPAgreements"/>
        <w:numPr>
          <w:ilvl w:val="1"/>
          <w:numId w:val="3"/>
        </w:numPr>
        <w:rPr>
          <w:lang w:val="en-GB" w:eastAsia="zh-CN"/>
        </w:rPr>
      </w:pPr>
      <w:r>
        <w:rPr>
          <w:lang w:val="en-GB" w:eastAsia="zh-CN"/>
        </w:rPr>
        <w:t>Option 2: Per BWP</w:t>
      </w:r>
    </w:p>
    <w:p w:rsidR="00964A2D" w:rsidRDefault="00DB56DC">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w:t>
            </w:r>
            <w:r>
              <w:rPr>
                <w:rFonts w:ascii="Arial" w:hAnsi="Arial" w:cs="Arial"/>
                <w:iCs/>
                <w:sz w:val="16"/>
                <w:lang w:eastAsia="zh-CN"/>
              </w:rPr>
              <w:t>ble.</w:t>
            </w:r>
          </w:p>
          <w:p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The UE can only r</w:t>
            </w:r>
            <w:r>
              <w:rPr>
                <w:rFonts w:ascii="Arial" w:hAnsi="Arial" w:cs="Arial"/>
                <w:iCs/>
                <w:sz w:val="16"/>
                <w:lang w:eastAsia="zh-CN"/>
              </w:rPr>
              <w:t xml:space="preserve">eceive the PRS inside the active BWP (when outside a MG). So is the intention of option 1 that the UE has a PPW configured which applies to multiple possible BWPs? If so we don’t think that is really practical from network perspective. So we prefer option </w:t>
            </w:r>
            <w:r>
              <w:rPr>
                <w:rFonts w:ascii="Arial" w:hAnsi="Arial" w:cs="Arial"/>
                <w:iCs/>
                <w:sz w:val="16"/>
                <w:lang w:eastAsia="zh-CN"/>
              </w:rPr>
              <w:t xml:space="preserve">2.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CC ID or Band ID can be added in the signaling depending on the type of the window. For Type-1A, there is no need of any CC/band ID. For Type-1B, Band-ID is enough. Depending on whether Type-2 will be a window that affects a specific band or a specific CC,</w:t>
            </w:r>
            <w:r>
              <w:rPr>
                <w:rFonts w:ascii="Arial" w:hAnsi="Arial" w:cs="Arial"/>
                <w:iCs/>
                <w:sz w:val="16"/>
                <w:lang w:eastAsia="zh-CN"/>
              </w:rPr>
              <w:t xml:space="preserve"> we can make a decision accordingly. </w:t>
            </w:r>
          </w:p>
          <w:p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Per BWP is more flexibile a</w:t>
            </w:r>
            <w:r>
              <w:rPr>
                <w:rFonts w:ascii="Arial" w:hAnsi="Arial" w:cs="Arial"/>
                <w:iCs/>
                <w:sz w:val="16"/>
                <w:lang w:eastAsia="zh-CN"/>
              </w:rPr>
              <w:t xml:space="preserve">nd also more flexible.  Regarding the question by vivo, our understanding is LMF does not need to know the configuration information. </w:t>
            </w:r>
          </w:p>
        </w:tc>
      </w:tr>
    </w:tbl>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3.1.1-2</w:t>
      </w:r>
    </w:p>
    <w:p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w:t>
            </w:r>
            <w:r>
              <w:rPr>
                <w:rFonts w:ascii="Arial" w:hAnsi="Arial" w:cs="Arial"/>
                <w:b/>
                <w:iCs/>
                <w:sz w:val="16"/>
                <w:lang w:eastAsia="zh-CN"/>
              </w:rPr>
              <w:t xml:space="preserve"> frequency layer ID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rsidR="00964A2D" w:rsidRDefault="00DB56DC">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iCs/>
                <w:sz w:val="16"/>
                <w:lang w:eastAsia="zh-CN"/>
              </w:rPr>
              <w:t>whether multiple types is introduced per band</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rsidR="00964A2D" w:rsidRDefault="00964A2D">
            <w:pPr>
              <w:rPr>
                <w:rFonts w:ascii="Arial" w:hAnsi="Arial" w:cs="Arial"/>
                <w:iCs/>
                <w:sz w:val="16"/>
                <w:lang w:eastAsia="zh-CN"/>
              </w:rPr>
            </w:pPr>
          </w:p>
        </w:tc>
        <w:tc>
          <w:tcPr>
            <w:tcW w:w="18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rsidR="00964A2D" w:rsidRDefault="00DB56D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rsidR="00964A2D" w:rsidRDefault="00DB56DC">
            <w:pPr>
              <w:rPr>
                <w:rFonts w:ascii="Arial" w:hAnsi="Arial" w:cs="Arial"/>
                <w:iCs/>
                <w:sz w:val="16"/>
                <w:lang w:eastAsia="zh-CN"/>
              </w:rPr>
            </w:pPr>
            <w:r>
              <w:rPr>
                <w:rFonts w:ascii="Arial" w:hAnsi="Arial" w:cs="Arial"/>
                <w:iCs/>
                <w:sz w:val="16"/>
                <w:lang w:eastAsia="zh-CN"/>
              </w:rPr>
              <w:t>We could a</w:t>
            </w:r>
            <w:r>
              <w:rPr>
                <w:rFonts w:ascii="Arial" w:hAnsi="Arial" w:cs="Arial"/>
                <w:iCs/>
                <w:sz w:val="16"/>
                <w:lang w:eastAsia="zh-CN"/>
              </w:rPr>
              <w:t>ccept it, but we tend to believe that the “band ID” is simpler. is the intention to add this is to disambiguate the case of multiple PFLs in a band with a PPW overlapping with both? Such scenario could happen in NR Rel-16 and the understanding was that the</w:t>
            </w:r>
            <w:r>
              <w:rPr>
                <w:rFonts w:ascii="Arial" w:hAnsi="Arial" w:cs="Arial"/>
                <w:iCs/>
                <w:sz w:val="16"/>
                <w:lang w:eastAsia="zh-CN"/>
              </w:rPr>
              <w:t xml:space="preserve"> UE will TDM the processing.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rsidR="00964A2D" w:rsidRDefault="00DB56DC">
            <w:pPr>
              <w:rPr>
                <w:rFonts w:ascii="Arial" w:hAnsi="Arial" w:cs="Arial"/>
                <w:iCs/>
                <w:sz w:val="16"/>
                <w:lang w:eastAsia="zh-CN"/>
              </w:rPr>
            </w:pPr>
            <w:r>
              <w:rPr>
                <w:rFonts w:ascii="Arial" w:hAnsi="Arial" w:cs="Arial"/>
                <w:iCs/>
                <w:sz w:val="16"/>
                <w:lang w:eastAsia="zh-CN"/>
              </w:rPr>
              <w:t>No.</w:t>
            </w:r>
          </w:p>
          <w:p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rsidR="00964A2D" w:rsidRDefault="00DB56DC">
            <w:pPr>
              <w:rPr>
                <w:rFonts w:ascii="Arial" w:hAnsi="Arial" w:cs="Arial"/>
                <w:iCs/>
                <w:sz w:val="16"/>
                <w:lang w:eastAsia="zh-CN"/>
              </w:rPr>
            </w:pPr>
            <w:r>
              <w:rPr>
                <w:rFonts w:ascii="Arial" w:hAnsi="Arial" w:cs="Arial"/>
                <w:iCs/>
                <w:sz w:val="16"/>
                <w:lang w:eastAsia="zh-CN"/>
              </w:rPr>
              <w:t>No.</w:t>
            </w:r>
          </w:p>
          <w:p w:rsidR="00964A2D" w:rsidRDefault="00DB56DC">
            <w:pPr>
              <w:rPr>
                <w:rFonts w:ascii="Arial" w:hAnsi="Arial" w:cs="Arial"/>
                <w:iCs/>
                <w:sz w:val="16"/>
                <w:lang w:eastAsia="zh-CN"/>
              </w:rPr>
            </w:pPr>
            <w:r>
              <w:rPr>
                <w:rFonts w:ascii="Arial" w:hAnsi="Arial" w:cs="Arial"/>
                <w:iCs/>
                <w:sz w:val="16"/>
                <w:lang w:eastAsia="zh-CN"/>
              </w:rPr>
              <w:t>We believe this can be implicit if PRS proces</w:t>
            </w:r>
            <w:r>
              <w:rPr>
                <w:rFonts w:ascii="Arial" w:hAnsi="Arial" w:cs="Arial"/>
                <w:iCs/>
                <w:sz w:val="16"/>
                <w:lang w:eastAsia="zh-CN"/>
              </w:rPr>
              <w:t>sing window is configured per BWP</w:t>
            </w:r>
          </w:p>
        </w:tc>
        <w:tc>
          <w:tcPr>
            <w:tcW w:w="1879" w:type="dxa"/>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rsidR="00964A2D" w:rsidRDefault="00964A2D">
            <w:pPr>
              <w:rPr>
                <w:rFonts w:ascii="Arial" w:hAnsi="Arial" w:cs="Arial"/>
                <w:iCs/>
                <w:sz w:val="16"/>
                <w:lang w:eastAsia="zh-CN"/>
              </w:rPr>
            </w:pPr>
          </w:p>
        </w:tc>
        <w:tc>
          <w:tcPr>
            <w:tcW w:w="18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rsidR="00964A2D" w:rsidRDefault="00DB56DC">
            <w:pPr>
              <w:rPr>
                <w:rFonts w:ascii="Arial" w:hAnsi="Arial" w:cs="Arial"/>
                <w:iCs/>
                <w:sz w:val="16"/>
                <w:lang w:eastAsia="zh-CN"/>
              </w:rPr>
            </w:pPr>
            <w:r>
              <w:rPr>
                <w:rFonts w:ascii="Arial" w:hAnsi="Arial" w:cs="Arial"/>
                <w:iCs/>
                <w:sz w:val="16"/>
                <w:lang w:eastAsia="zh-CN"/>
              </w:rPr>
              <w:t xml:space="preserve">This will </w:t>
            </w:r>
            <w:r>
              <w:rPr>
                <w:rFonts w:ascii="Arial" w:hAnsi="Arial" w:cs="Arial"/>
                <w:iCs/>
                <w:sz w:val="16"/>
                <w:lang w:eastAsia="zh-CN"/>
              </w:rPr>
              <w:t>depend on the conclusion of Proposal 3.1.1-1.  If PRS processing window is configured at BWP level, the CC ID will not be needed.</w:t>
            </w:r>
          </w:p>
        </w:tc>
        <w:tc>
          <w:tcPr>
            <w:tcW w:w="1878" w:type="dxa"/>
          </w:tcPr>
          <w:p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w:t>
            </w:r>
            <w:r>
              <w:rPr>
                <w:rFonts w:ascii="Arial" w:hAnsi="Arial" w:cs="Arial"/>
                <w:iCs/>
                <w:sz w:val="16"/>
                <w:lang w:eastAsia="zh-CN"/>
              </w:rPr>
              <w:t xml:space="preserve"> not be needed.</w:t>
            </w:r>
          </w:p>
        </w:tc>
        <w:tc>
          <w:tcPr>
            <w:tcW w:w="1879" w:type="dxa"/>
          </w:tcPr>
          <w:p w:rsidR="00964A2D" w:rsidRDefault="00DB56DC">
            <w:pPr>
              <w:rPr>
                <w:rFonts w:ascii="Arial" w:hAnsi="Arial" w:cs="Arial"/>
                <w:iCs/>
                <w:sz w:val="16"/>
                <w:lang w:eastAsia="zh-CN"/>
              </w:rPr>
            </w:pPr>
            <w:r>
              <w:rPr>
                <w:rFonts w:ascii="Arial" w:hAnsi="Arial" w:cs="Arial"/>
                <w:iCs/>
                <w:sz w:val="16"/>
                <w:lang w:eastAsia="zh-CN"/>
              </w:rPr>
              <w:t>No</w:t>
            </w:r>
          </w:p>
        </w:tc>
      </w:tr>
    </w:tbl>
    <w:p w:rsidR="00964A2D" w:rsidRDefault="00964A2D">
      <w:pPr>
        <w:rPr>
          <w:lang w:val="en-GB" w:eastAsia="zh-CN"/>
        </w:rPr>
      </w:pPr>
    </w:p>
    <w:p w:rsidR="00964A2D" w:rsidRDefault="00DB56DC">
      <w:pPr>
        <w:pStyle w:val="a7"/>
        <w:rPr>
          <w:b/>
          <w:lang w:eastAsia="zh-CN"/>
        </w:rPr>
      </w:pPr>
      <w:r>
        <w:rPr>
          <w:rFonts w:hint="eastAsia"/>
          <w:b/>
          <w:lang w:eastAsia="zh-CN"/>
        </w:rPr>
        <w:t>P</w:t>
      </w:r>
      <w:r>
        <w:rPr>
          <w:b/>
          <w:lang w:eastAsia="zh-CN"/>
        </w:rPr>
        <w:t>roposal 3.1.1-3</w:t>
      </w:r>
    </w:p>
    <w:p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rsidR="00964A2D" w:rsidRDefault="00DB56DC">
      <w:pPr>
        <w:pStyle w:val="3GPPAgreements"/>
        <w:numPr>
          <w:ilvl w:val="1"/>
          <w:numId w:val="3"/>
        </w:numPr>
        <w:rPr>
          <w:lang w:val="en-GB" w:eastAsia="zh-CN"/>
        </w:rPr>
      </w:pPr>
      <w:r>
        <w:rPr>
          <w:lang w:val="en-GB" w:eastAsia="zh-CN"/>
        </w:rPr>
        <w:t>Option 1: Per PRS processing window</w:t>
      </w:r>
    </w:p>
    <w:p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rsidR="00964A2D" w:rsidRDefault="00DB56DC">
      <w:pPr>
        <w:pStyle w:val="3GPPAgreements"/>
        <w:numPr>
          <w:ilvl w:val="1"/>
          <w:numId w:val="3"/>
        </w:numPr>
        <w:rPr>
          <w:lang w:val="en-GB" w:eastAsia="zh-CN"/>
        </w:rPr>
      </w:pPr>
      <w:r>
        <w:rPr>
          <w:lang w:val="en-GB" w:eastAsia="zh-CN"/>
        </w:rPr>
        <w:lastRenderedPageBreak/>
        <w:t>Option 3</w:t>
      </w:r>
      <w:r>
        <w:rPr>
          <w:lang w:val="en-GB" w:eastAsia="zh-CN"/>
        </w:rPr>
        <w:t>: Per DL PRS resource set within the target PRS processing window</w:t>
      </w:r>
    </w:p>
    <w:p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Option 2, 3, 4 will cause more complexity for latency requirements and need standard </w:t>
            </w:r>
            <w:r>
              <w:rPr>
                <w:rFonts w:ascii="Arial" w:hAnsi="Arial" w:cs="Arial"/>
                <w:iCs/>
                <w:sz w:val="16"/>
                <w:lang w:eastAsia="zh-CN"/>
              </w:rPr>
              <w:t>effort.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Option 2, 3 and 4 add more complexity to</w:t>
            </w:r>
            <w:r>
              <w:rPr>
                <w:rFonts w:ascii="Arial" w:hAnsi="Arial" w:cs="Arial"/>
                <w:iCs/>
                <w:sz w:val="16"/>
                <w:lang w:eastAsia="zh-CN"/>
              </w:rPr>
              <w:t xml:space="preserve"> priority determination process. Our understanding of the past agreements related to PRS processing window is aligned with Option 1.</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It should be clear from prior agreement that the PRS priority applies in the window. Further granularit</w:t>
            </w:r>
            <w:r>
              <w:rPr>
                <w:rFonts w:ascii="Arial" w:hAnsi="Arial" w:cs="Arial"/>
                <w:iCs/>
                <w:sz w:val="16"/>
                <w:lang w:eastAsia="zh-CN"/>
              </w:rPr>
              <w:t xml:space="preserve">y is unnecessary.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rsidR="00964A2D" w:rsidRDefault="00964A2D">
      <w:pPr>
        <w:jc w:val="left"/>
        <w:rPr>
          <w:b/>
          <w:lang w:val="en-GB" w:eastAsia="zh-CN"/>
        </w:rPr>
      </w:pPr>
    </w:p>
    <w:p w:rsidR="00964A2D" w:rsidRDefault="00DB56DC">
      <w:pPr>
        <w:rPr>
          <w:b/>
          <w:lang w:eastAsia="zh-CN"/>
        </w:rPr>
      </w:pPr>
      <w:r>
        <w:rPr>
          <w:b/>
          <w:lang w:eastAsia="zh-CN"/>
        </w:rPr>
        <w:t>FL comment</w:t>
      </w:r>
    </w:p>
    <w:p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rsidR="00964A2D" w:rsidRDefault="00DB56DC">
      <w:pPr>
        <w:pStyle w:val="3GPPAgreements"/>
        <w:rPr>
          <w:lang w:eastAsia="zh-CN"/>
        </w:rPr>
      </w:pPr>
      <w:r>
        <w:rPr>
          <w:rFonts w:hint="eastAsia"/>
          <w:lang w:eastAsia="zh-CN"/>
        </w:rPr>
        <w:t>M</w:t>
      </w:r>
      <w:r>
        <w:rPr>
          <w:lang w:eastAsia="zh-CN"/>
        </w:rPr>
        <w:t>ost companies prefer per BWP.</w:t>
      </w:r>
    </w:p>
    <w:p w:rsidR="00964A2D" w:rsidRDefault="00DB56DC">
      <w:pPr>
        <w:pStyle w:val="3GPPAgreements"/>
        <w:rPr>
          <w:lang w:eastAsia="zh-CN"/>
        </w:rPr>
      </w:pPr>
      <w:r>
        <w:rPr>
          <w:lang w:eastAsia="zh-CN"/>
        </w:rPr>
        <w:t>Reply to vivio: My understanding is that PRS processing window will be configured for a BWP, which means for up to 4 BWP per CC configuration, up to 4 PRS</w:t>
      </w:r>
      <w:r>
        <w:rPr>
          <w:lang w:eastAsia="zh-CN"/>
        </w:rPr>
        <w:t xml:space="preserve"> processing configuration can be indicated. For some BWPs with numerology and bandwidth that is not likely to coincide with PRS bandwidth/numerology deployed, gNB will not configure PRS processing window for the BWP. Regarding the information exchange betw</w:t>
      </w:r>
      <w:r>
        <w:rPr>
          <w:lang w:eastAsia="zh-CN"/>
        </w:rPr>
        <w:t>een LMF and gNB, maybe RAN3 may further discuss solutions. If BWP changes, the activated/to-be-activated PRS processing windows may follow the BWP change, similar to existing SP CSI-RS or SP SRS, I guess.</w:t>
      </w:r>
    </w:p>
    <w:p w:rsidR="00964A2D" w:rsidRDefault="00DB56DC">
      <w:pPr>
        <w:pStyle w:val="3GPPAgreements"/>
        <w:rPr>
          <w:lang w:eastAsia="zh-CN"/>
        </w:rPr>
      </w:pPr>
      <w:r>
        <w:rPr>
          <w:lang w:eastAsia="zh-CN"/>
        </w:rPr>
        <w:t>Reply to IDC/Qualcomm: I think providing PRS proces</w:t>
      </w:r>
      <w:r>
        <w:rPr>
          <w:lang w:eastAsia="zh-CN"/>
        </w:rPr>
        <w:t>sing window per BWP would mean that this PRS processing window is only intended to cover the PRS measurement that is wihin the target BWP. With this, maybe there is no need to explicit indicate band/CC ID or cell/SCS information, because those parameters c</w:t>
      </w:r>
      <w:r>
        <w:rPr>
          <w:lang w:eastAsia="zh-CN"/>
        </w:rPr>
        <w:t>ould follow the BWP.</w:t>
      </w:r>
    </w:p>
    <w:p w:rsidR="00964A2D" w:rsidRDefault="00964A2D">
      <w:pPr>
        <w:rPr>
          <w:lang w:eastAsia="zh-CN"/>
        </w:rPr>
      </w:pPr>
    </w:p>
    <w:p w:rsidR="00964A2D" w:rsidRDefault="00DB56DC">
      <w:pPr>
        <w:rPr>
          <w:lang w:eastAsia="zh-CN"/>
        </w:rPr>
      </w:pPr>
      <w:r>
        <w:rPr>
          <w:rFonts w:hint="eastAsia"/>
          <w:lang w:eastAsia="zh-CN"/>
        </w:rPr>
        <w:t>W</w:t>
      </w:r>
      <w:r>
        <w:rPr>
          <w:lang w:eastAsia="zh-CN"/>
        </w:rPr>
        <w:t>ith regards to other parameters</w:t>
      </w:r>
    </w:p>
    <w:p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rsidR="00964A2D" w:rsidRDefault="00DB56DC">
      <w:pPr>
        <w:pStyle w:val="3GPPAgreements"/>
        <w:rPr>
          <w:lang w:eastAsia="zh-CN"/>
        </w:rPr>
      </w:pPr>
      <w:r>
        <w:rPr>
          <w:lang w:eastAsia="zh-CN"/>
        </w:rPr>
        <w:t>S</w:t>
      </w:r>
      <w:r>
        <w:rPr>
          <w:lang w:eastAsia="zh-CN"/>
        </w:rPr>
        <w:t>upport of posiitoning frequency layer ID cannot have consensus.</w:t>
      </w:r>
    </w:p>
    <w:p w:rsidR="00964A2D" w:rsidRDefault="00964A2D">
      <w:pPr>
        <w:rPr>
          <w:lang w:eastAsia="zh-CN"/>
        </w:rPr>
      </w:pPr>
    </w:p>
    <w:p w:rsidR="00964A2D" w:rsidRDefault="00DB56DC">
      <w:pPr>
        <w:rPr>
          <w:lang w:eastAsia="zh-CN"/>
        </w:rPr>
      </w:pPr>
      <w:r>
        <w:rPr>
          <w:lang w:eastAsia="zh-CN"/>
        </w:rPr>
        <w:t>With regards to the granularity of priority indicator</w:t>
      </w:r>
    </w:p>
    <w:p w:rsidR="00964A2D" w:rsidRDefault="00DB56DC">
      <w:pPr>
        <w:pStyle w:val="3GPPAgreements"/>
        <w:rPr>
          <w:lang w:val="en-GB" w:eastAsia="zh-CN"/>
        </w:rPr>
      </w:pPr>
      <w:r>
        <w:rPr>
          <w:lang w:val="en-GB" w:eastAsia="zh-CN"/>
        </w:rPr>
        <w:lastRenderedPageBreak/>
        <w:t>Most companies are OK with Option 1.</w:t>
      </w:r>
    </w:p>
    <w:p w:rsidR="00964A2D" w:rsidRDefault="00964A2D">
      <w:pPr>
        <w:rPr>
          <w:lang w:val="en-GB" w:eastAsia="zh-CN"/>
        </w:rPr>
      </w:pPr>
    </w:p>
    <w:p w:rsidR="00964A2D" w:rsidRDefault="00DB56DC">
      <w:pPr>
        <w:pStyle w:val="3"/>
        <w:rPr>
          <w:lang w:val="en-GB" w:eastAsia="zh-CN"/>
        </w:rPr>
      </w:pPr>
      <w:r>
        <w:rPr>
          <w:rFonts w:hint="eastAsia"/>
          <w:lang w:val="en-GB" w:eastAsia="zh-CN"/>
        </w:rPr>
        <w:t>R</w:t>
      </w:r>
      <w:r>
        <w:rPr>
          <w:lang w:val="en-GB" w:eastAsia="zh-CN"/>
        </w:rPr>
        <w:t>ound 2 (closed)</w:t>
      </w:r>
    </w:p>
    <w:p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w:t>
      </w:r>
      <w:r>
        <w:rPr>
          <w:lang w:val="en-GB" w:eastAsia="zh-CN"/>
        </w:rPr>
        <w:t xml:space="preserve"> following proposal.</w:t>
      </w:r>
    </w:p>
    <w:p w:rsidR="00964A2D" w:rsidRDefault="00DB56DC">
      <w:pPr>
        <w:rPr>
          <w:b/>
          <w:lang w:eastAsia="zh-CN"/>
        </w:rPr>
      </w:pPr>
      <w:r>
        <w:rPr>
          <w:rFonts w:hint="eastAsia"/>
          <w:b/>
          <w:lang w:eastAsia="zh-CN"/>
        </w:rPr>
        <w:t>P</w:t>
      </w:r>
      <w:r>
        <w:rPr>
          <w:b/>
          <w:lang w:eastAsia="zh-CN"/>
        </w:rPr>
        <w:t>roposal 3.1.2-1</w:t>
      </w:r>
    </w:p>
    <w:p w:rsidR="00964A2D" w:rsidRDefault="00DB56DC">
      <w:pPr>
        <w:pStyle w:val="3GPPAgreements"/>
        <w:rPr>
          <w:lang w:eastAsia="zh-CN"/>
        </w:rPr>
      </w:pPr>
      <w:r>
        <w:rPr>
          <w:lang w:eastAsia="zh-CN"/>
        </w:rPr>
        <w:t>The PRS processing window is configured per BWP.</w:t>
      </w:r>
    </w:p>
    <w:p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w:t>
      </w:r>
      <w:r>
        <w:rPr>
          <w:lang w:eastAsia="zh-CN"/>
        </w:rPr>
        <w:t xml:space="preserve"> capability signaling is supported.</w:t>
      </w:r>
    </w:p>
    <w:p w:rsidR="00964A2D" w:rsidRDefault="00DB56DC">
      <w:pPr>
        <w:pStyle w:val="3GPPAgreements"/>
        <w:rPr>
          <w:lang w:eastAsia="zh-CN"/>
        </w:rPr>
      </w:pPr>
      <w:r>
        <w:rPr>
          <w:lang w:eastAsia="zh-CN"/>
        </w:rPr>
        <w:t>No need to provide band ID and CC ID associated with the PRS processing window.</w:t>
      </w:r>
    </w:p>
    <w:p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w:t>
            </w:r>
            <w:r>
              <w:rPr>
                <w:rFonts w:ascii="Arial" w:hAnsi="Arial" w:cs="Arial"/>
                <w:iCs/>
                <w:sz w:val="16"/>
                <w:lang w:eastAsia="zh-CN"/>
              </w:rPr>
              <w:t>nly dependent on the PRS configuration. But whether the BWP can active the PPW to measure the PRS measurement can depend on the relationship between the BWP and PRS.</w:t>
            </w:r>
          </w:p>
          <w:p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“The configuration can be only dependent on the PRS configuration”, but whether the PR</w:t>
              </w:r>
              <w:r>
                <w:rPr>
                  <w:rFonts w:ascii="Arial" w:hAnsi="Arial" w:cs="Arial"/>
                  <w:iCs/>
                  <w:sz w:val="16"/>
                  <w:lang w:eastAsia="zh-CN"/>
                </w:rPr>
                <w:t xml:space="preserve">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w:t>
              </w:r>
              <w:r>
                <w:rPr>
                  <w:rFonts w:ascii="Arial" w:hAnsi="Arial" w:cs="Arial"/>
                  <w:iCs/>
                  <w:sz w:val="16"/>
                  <w:lang w:eastAsia="zh-CN"/>
                </w:rPr>
                <w:t>om the beginning.</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For us, we prefer a common PPW to be configured per PFL because it can flexible to be </w:t>
            </w:r>
            <w:r>
              <w:rPr>
                <w:rFonts w:ascii="Arial" w:hAnsi="Arial" w:cs="Arial"/>
                <w:iCs/>
                <w:sz w:val="16"/>
                <w:lang w:eastAsia="zh-CN"/>
              </w:rPr>
              <w:t>associated with BWP and cell, and PRS is configured per PFL.</w:t>
            </w:r>
          </w:p>
          <w:p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w:t>
            </w:r>
            <w:r>
              <w:rPr>
                <w:rFonts w:ascii="Arial" w:hAnsi="Arial" w:cs="Arial"/>
                <w:iCs/>
                <w:sz w:val="16"/>
                <w:lang w:eastAsia="zh-CN"/>
              </w:rPr>
              <w:t xml:space="preserve"> PFLs are in a different band.</w:t>
            </w:r>
          </w:p>
          <w:p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rsidR="00964A2D" w:rsidRDefault="00DB56DC">
            <w:pPr>
              <w:pStyle w:val="3GPPAgreements"/>
              <w:rPr>
                <w:rFonts w:ascii="Arial" w:hAnsi="Arial" w:cs="Arial"/>
                <w:iCs/>
                <w:sz w:val="16"/>
                <w:lang w:eastAsia="zh-CN"/>
              </w:rPr>
            </w:pPr>
            <w:r>
              <w:rPr>
                <w:lang w:eastAsia="zh-CN"/>
              </w:rPr>
              <w:t>The maximum number of activated PRS processing windows per BWP is 1.</w:t>
            </w:r>
          </w:p>
          <w:p w:rsidR="00964A2D" w:rsidRDefault="00DB56DC">
            <w:pPr>
              <w:pStyle w:val="3GPPAgreements"/>
              <w:rPr>
                <w:rFonts w:ascii="Arial" w:hAnsi="Arial" w:cs="Arial"/>
                <w:iCs/>
                <w:sz w:val="16"/>
                <w:lang w:eastAsia="zh-CN"/>
              </w:rPr>
            </w:pPr>
            <w:r>
              <w:rPr>
                <w:lang w:eastAsia="zh-CN"/>
              </w:rPr>
              <w:t xml:space="preserve">The maximum number of activated PRS processing </w:t>
            </w:r>
            <w:r>
              <w:rPr>
                <w:lang w:eastAsia="zh-CN"/>
              </w:rPr>
              <w:t>windows across all active DL BWP is 4.</w:t>
            </w:r>
          </w:p>
          <w:p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The last bullet should clarify that all the PRS within </w:t>
            </w:r>
            <w:r>
              <w:rPr>
                <w:rFonts w:ascii="Arial" w:hAnsi="Arial" w:cs="Arial"/>
                <w:iCs/>
                <w:sz w:val="16"/>
                <w:lang w:eastAsia="zh-CN"/>
              </w:rPr>
              <w:t>that BWP:</w:t>
            </w:r>
          </w:p>
          <w:p w:rsidR="00964A2D" w:rsidRDefault="00964A2D">
            <w:pPr>
              <w:rPr>
                <w:rFonts w:ascii="Arial" w:hAnsi="Arial" w:cs="Arial"/>
                <w:iCs/>
                <w:sz w:val="16"/>
                <w:lang w:eastAsia="zh-CN"/>
              </w:rPr>
            </w:pPr>
          </w:p>
          <w:p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rsidR="00964A2D" w:rsidRDefault="00964A2D">
            <w:pPr>
              <w:rPr>
                <w:rFonts w:ascii="Arial" w:eastAsia="Malgun Gothic" w:hAnsi="Arial" w:cs="Arial"/>
                <w:iCs/>
                <w:sz w:val="16"/>
                <w:lang w:eastAsia="ko-KR"/>
              </w:rPr>
            </w:pPr>
          </w:p>
        </w:tc>
        <w:tc>
          <w:tcPr>
            <w:tcW w:w="6379" w:type="dxa"/>
          </w:tcPr>
          <w:p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w:t>
            </w:r>
            <w:r>
              <w:t>d PPW meets the positioning requirements or not, or whether the UE will trigger an MG request even the PPW is configured?</w:t>
            </w:r>
          </w:p>
          <w:p w:rsidR="00964A2D" w:rsidRDefault="00DB56DC">
            <w:pPr>
              <w:rPr>
                <w:sz w:val="24"/>
                <w:szCs w:val="24"/>
                <w:lang w:eastAsia="zh-CN"/>
              </w:rPr>
            </w:pPr>
            <w:r>
              <w:t xml:space="preserve"> </w:t>
            </w:r>
          </w:p>
          <w:p w:rsidR="00964A2D" w:rsidRDefault="00DB56DC">
            <w:r>
              <w:rPr>
                <w:noProof/>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rsidR="00964A2D" w:rsidRDefault="00964A2D"/>
          <w:p w:rsidR="00964A2D" w:rsidRDefault="00DB56DC">
            <w:r>
              <w:t xml:space="preserve">In our view, multiple PPWs that do not overlap in time can be in the active state together, so, we suggest to add those bullets </w:t>
            </w:r>
          </w:p>
          <w:p w:rsidR="00964A2D" w:rsidRDefault="00964A2D">
            <w:pPr>
              <w:rPr>
                <w:rFonts w:ascii="Arial" w:hAnsi="Arial" w:cs="Arial"/>
                <w:iCs/>
                <w:sz w:val="16"/>
                <w:lang w:eastAsia="zh-CN"/>
              </w:rPr>
            </w:pPr>
          </w:p>
          <w:p w:rsidR="00964A2D" w:rsidRDefault="00964A2D">
            <w:pPr>
              <w:rPr>
                <w:rFonts w:ascii="Arial" w:hAnsi="Arial" w:cs="Arial"/>
                <w:iCs/>
                <w:sz w:val="16"/>
                <w:lang w:eastAsia="zh-CN"/>
              </w:rPr>
            </w:pPr>
          </w:p>
        </w:tc>
      </w:tr>
    </w:tbl>
    <w:p w:rsidR="00964A2D" w:rsidRDefault="00964A2D">
      <w:pPr>
        <w:rPr>
          <w:lang w:val="en-GB" w:eastAsia="zh-CN"/>
        </w:rPr>
      </w:pPr>
    </w:p>
    <w:p w:rsidR="00964A2D" w:rsidRDefault="00DB56DC">
      <w:pPr>
        <w:rPr>
          <w:b/>
          <w:lang w:val="en-GB" w:eastAsia="zh-CN"/>
        </w:rPr>
      </w:pPr>
      <w:r>
        <w:rPr>
          <w:rFonts w:hint="eastAsia"/>
          <w:b/>
          <w:lang w:val="en-GB" w:eastAsia="zh-CN"/>
        </w:rPr>
        <w:t>FL comment</w:t>
      </w:r>
    </w:p>
    <w:p w:rsidR="00964A2D" w:rsidRDefault="00DB56DC">
      <w:pPr>
        <w:rPr>
          <w:lang w:val="en-GB" w:eastAsia="zh-CN"/>
        </w:rPr>
      </w:pPr>
      <w:r>
        <w:rPr>
          <w:lang w:val="en-GB" w:eastAsia="zh-CN"/>
        </w:rPr>
        <w:t>With the comments received, the proposal is revised for GTW discussion.</w:t>
      </w:r>
    </w:p>
    <w:p w:rsidR="00964A2D" w:rsidRDefault="00964A2D">
      <w:pPr>
        <w:rPr>
          <w:lang w:val="en-GB" w:eastAsia="zh-CN"/>
        </w:rPr>
      </w:pPr>
    </w:p>
    <w:p w:rsidR="00964A2D" w:rsidRDefault="00DB56DC">
      <w:pPr>
        <w:rPr>
          <w:b/>
          <w:lang w:eastAsia="zh-CN"/>
        </w:rPr>
      </w:pPr>
      <w:r>
        <w:rPr>
          <w:rFonts w:hint="eastAsia"/>
          <w:b/>
          <w:lang w:eastAsia="zh-CN"/>
        </w:rPr>
        <w:t>P</w:t>
      </w:r>
      <w:r>
        <w:rPr>
          <w:b/>
          <w:lang w:eastAsia="zh-CN"/>
        </w:rPr>
        <w:t>roposal 3.1.2-2 (GTW)</w:t>
      </w:r>
    </w:p>
    <w:p w:rsidR="00964A2D" w:rsidRDefault="00DB56DC">
      <w:pPr>
        <w:pStyle w:val="3GPPAgreements"/>
        <w:rPr>
          <w:lang w:eastAsia="zh-CN"/>
        </w:rPr>
      </w:pPr>
      <w:r>
        <w:rPr>
          <w:lang w:eastAsia="zh-CN"/>
        </w:rPr>
        <w:t>The PRS processing window is configured per BWP.</w:t>
      </w:r>
    </w:p>
    <w:p w:rsidR="00964A2D" w:rsidRDefault="00DB56DC">
      <w:pPr>
        <w:pStyle w:val="3GPPAgreements"/>
        <w:rPr>
          <w:lang w:eastAsia="zh-CN"/>
        </w:rPr>
      </w:pPr>
      <w:r>
        <w:rPr>
          <w:lang w:eastAsia="zh-CN"/>
        </w:rPr>
        <w:t>Processing type, to be selected from 1A, 1B and 2, will be provided associated with the PRS proc</w:t>
      </w:r>
      <w:r>
        <w:rPr>
          <w:lang w:eastAsia="zh-CN"/>
        </w:rPr>
        <w:t>essing window if and only if multiple processing types per band in the UE capability signaling is supported.</w:t>
      </w:r>
    </w:p>
    <w:p w:rsidR="00964A2D" w:rsidRDefault="00DB56DC">
      <w:pPr>
        <w:pStyle w:val="3GPPAgreements"/>
        <w:rPr>
          <w:lang w:eastAsia="zh-CN"/>
        </w:rPr>
      </w:pPr>
      <w:r>
        <w:rPr>
          <w:lang w:eastAsia="zh-CN"/>
        </w:rPr>
        <w:t>No need to provide band ID and CC ID associated with the PRS processing window.</w:t>
      </w:r>
    </w:p>
    <w:p w:rsidR="00964A2D" w:rsidRDefault="00DB56DC">
      <w:pPr>
        <w:pStyle w:val="3GPPAgreements"/>
        <w:rPr>
          <w:lang w:eastAsia="zh-CN"/>
        </w:rPr>
      </w:pPr>
      <w:r>
        <w:rPr>
          <w:lang w:eastAsia="zh-CN"/>
        </w:rPr>
        <w:t>A single priority indicator is provided for a PRS processing window</w:t>
      </w:r>
      <w:r>
        <w:rPr>
          <w:lang w:eastAsia="zh-CN"/>
        </w:rPr>
        <w:t>, which applies to all PRS within the PRS processing window</w:t>
      </w:r>
      <w:r>
        <w:rPr>
          <w:color w:val="FF0000"/>
          <w:lang w:eastAsia="zh-CN"/>
        </w:rPr>
        <w:t xml:space="preserve"> within the BWP</w:t>
      </w:r>
      <w:r>
        <w:rPr>
          <w:lang w:eastAsia="zh-CN"/>
        </w:rPr>
        <w:t>..</w:t>
      </w:r>
    </w:p>
    <w:p w:rsidR="00964A2D" w:rsidRDefault="00DB56DC">
      <w:pPr>
        <w:pStyle w:val="3GPPAgreements"/>
        <w:rPr>
          <w:lang w:eastAsia="zh-CN"/>
        </w:rPr>
      </w:pPr>
      <w:r>
        <w:rPr>
          <w:lang w:eastAsia="zh-CN"/>
        </w:rPr>
        <w:t>Resolve the following bullets in the GTW session</w:t>
      </w:r>
    </w:p>
    <w:p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rsidR="00964A2D" w:rsidRDefault="00DB56DC">
      <w:pPr>
        <w:pStyle w:val="3GPPAgreements"/>
        <w:numPr>
          <w:ilvl w:val="1"/>
          <w:numId w:val="3"/>
        </w:numPr>
        <w:rPr>
          <w:lang w:eastAsia="zh-CN"/>
        </w:rPr>
      </w:pPr>
      <w:r>
        <w:rPr>
          <w:rFonts w:hint="eastAsia"/>
          <w:lang w:eastAsia="zh-CN"/>
        </w:rPr>
        <w:t>The maximum number of activated PRS processing windows across</w:t>
      </w:r>
      <w:r>
        <w:rPr>
          <w:rFonts w:hint="eastAsia"/>
          <w:lang w:eastAsia="zh-CN"/>
        </w:rPr>
        <w:t xml:space="preserve"> all active DL BWP is 4.</w:t>
      </w:r>
    </w:p>
    <w:p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964A2D" w:rsidRDefault="00964A2D">
      <w:pPr>
        <w:rPr>
          <w:lang w:val="en-GB" w:eastAsia="zh-CN"/>
        </w:rPr>
      </w:pPr>
    </w:p>
    <w:p w:rsidR="00964A2D" w:rsidRDefault="00DB56DC">
      <w:pPr>
        <w:pStyle w:val="3"/>
        <w:numPr>
          <w:ilvl w:val="0"/>
          <w:numId w:val="0"/>
        </w:numPr>
        <w:rPr>
          <w:lang w:val="en-GB" w:eastAsia="zh-CN"/>
        </w:rPr>
      </w:pPr>
      <w:r>
        <w:rPr>
          <w:lang w:val="en-GB" w:eastAsia="zh-CN"/>
        </w:rPr>
        <w:t>Outcome of the GTW</w:t>
      </w:r>
    </w:p>
    <w:p w:rsidR="00964A2D" w:rsidRDefault="00DB56DC">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b/>
                <w:bCs/>
                <w:highlight w:val="green"/>
                <w:lang w:eastAsia="zh-CN"/>
              </w:rPr>
            </w:pPr>
            <w:r>
              <w:rPr>
                <w:b/>
                <w:bCs/>
                <w:highlight w:val="green"/>
                <w:lang w:eastAsia="zh-CN"/>
              </w:rPr>
              <w:lastRenderedPageBreak/>
              <w:t>Agreement</w:t>
            </w:r>
          </w:p>
          <w:p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rsidR="00964A2D" w:rsidRDefault="00DB56DC">
            <w:pPr>
              <w:numPr>
                <w:ilvl w:val="0"/>
                <w:numId w:val="20"/>
              </w:numPr>
              <w:overflowPunct w:val="0"/>
              <w:adjustRightInd/>
              <w:snapToGrid/>
              <w:spacing w:after="0" w:line="252" w:lineRule="auto"/>
              <w:rPr>
                <w:rFonts w:eastAsia="Times New Roman"/>
              </w:rPr>
            </w:pPr>
            <w:r>
              <w:rPr>
                <w:rFonts w:eastAsia="Times New Roman"/>
              </w:rPr>
              <w:t xml:space="preserve">Processing </w:t>
            </w:r>
            <w:r>
              <w:rPr>
                <w:rFonts w:eastAsia="Times New Roman"/>
              </w:rPr>
              <w:t>type, to be selected from 1A, 1B and 2, will be provided associated with the PRS processing window if and only if multiple processing types per band in the UE capability signaling is supported.</w:t>
            </w:r>
          </w:p>
          <w:p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w:t>
            </w:r>
            <w:r>
              <w:rPr>
                <w:rFonts w:eastAsia="Times New Roman"/>
              </w:rPr>
              <w:t>rocessing window.</w:t>
            </w:r>
          </w:p>
          <w:p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w:t>
            </w:r>
            <w:r>
              <w:rPr>
                <w:rFonts w:eastAsia="Times New Roman" w:hint="eastAsia"/>
              </w:rPr>
              <w:t>um number of activated PRS processing windows across all active DL BWP</w:t>
            </w:r>
            <w:r>
              <w:rPr>
                <w:rFonts w:eastAsia="Times New Roman"/>
              </w:rPr>
              <w:t>s</w:t>
            </w:r>
            <w:r>
              <w:rPr>
                <w:rFonts w:eastAsia="Times New Roman" w:hint="eastAsia"/>
              </w:rPr>
              <w:t xml:space="preserve"> is 4.</w:t>
            </w:r>
          </w:p>
          <w:p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rsidR="00964A2D" w:rsidRDefault="00964A2D">
      <w:pPr>
        <w:rPr>
          <w:lang w:val="en-GB" w:eastAsia="zh-CN"/>
        </w:rPr>
      </w:pPr>
    </w:p>
    <w:p w:rsidR="00964A2D" w:rsidRDefault="00964A2D">
      <w:pPr>
        <w:rPr>
          <w:lang w:val="en-GB" w:eastAsia="zh-CN"/>
        </w:rPr>
      </w:pPr>
    </w:p>
    <w:p w:rsidR="00964A2D" w:rsidRDefault="00DB56DC">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w:t>
            </w:r>
            <w:r>
              <w:rPr>
                <w:rFonts w:ascii="Arial" w:hAnsi="Arial" w:cs="Arial" w:hint="eastAsia"/>
                <w:color w:val="000000" w:themeColor="text1"/>
                <w:sz w:val="16"/>
                <w:szCs w:val="16"/>
                <w:lang w:eastAsia="zh-CN"/>
              </w:rPr>
              <w:t xml:space="preserve"> [4]</w:t>
            </w:r>
          </w:p>
        </w:tc>
        <w:tc>
          <w:tcPr>
            <w:tcW w:w="7852" w:type="dxa"/>
          </w:tcPr>
          <w:p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 xml:space="preserve">Option 2: Each activated PRS processing </w:t>
            </w:r>
            <w:r>
              <w:rPr>
                <w:rFonts w:ascii="Arial" w:hAnsi="Arial" w:cs="Arial"/>
                <w:b w:val="0"/>
                <w:i w:val="0"/>
                <w:sz w:val="16"/>
                <w:szCs w:val="16"/>
              </w:rPr>
              <w:t>is associated with a repetition number and when the indicated repetition number is reached, the activated PRS processing window stops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w:t>
            </w:r>
            <w:r>
              <w:rPr>
                <w:rFonts w:ascii="Arial" w:hAnsi="Arial" w:cs="Arial"/>
                <w:bCs/>
                <w:sz w:val="16"/>
                <w:szCs w:val="16"/>
              </w:rPr>
              <w:t>g</w:t>
            </w:r>
          </w:p>
          <w:p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w:t>
            </w:r>
            <w:r>
              <w:rPr>
                <w:rFonts w:ascii="Arial" w:hAnsi="Arial" w:cs="Arial"/>
                <w:bCs/>
                <w:sz w:val="16"/>
                <w:szCs w:val="16"/>
                <w:lang w:val="en-GB"/>
              </w:rPr>
              <w:t>measurement in certain time duration (e.g., only during periodic PRS transmission).</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w:t>
            </w:r>
            <w:r>
              <w:rPr>
                <w:rFonts w:ascii="Arial" w:hAnsi="Arial" w:cs="Arial"/>
                <w:bCs/>
                <w:iCs/>
                <w:sz w:val="16"/>
                <w:szCs w:val="16"/>
              </w:rPr>
              <w:t>n be one ID associated with the preconfiguration of the PPW</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u w:val="single"/>
          <w:lang w:eastAsia="zh-CN"/>
        </w:rPr>
      </w:pPr>
      <w:r>
        <w:rPr>
          <w:u w:val="single"/>
          <w:lang w:eastAsia="zh-CN"/>
        </w:rPr>
        <w:t>UL MAC CE based PRS processing window activation/deactivation request</w:t>
      </w:r>
    </w:p>
    <w:p w:rsidR="00964A2D" w:rsidRDefault="00DB56DC">
      <w:pPr>
        <w:pStyle w:val="3GPPAgreements"/>
        <w:rPr>
          <w:lang w:eastAsia="zh-CN"/>
        </w:rPr>
      </w:pPr>
      <w:r>
        <w:rPr>
          <w:rFonts w:hint="eastAsia"/>
          <w:lang w:eastAsia="zh-CN"/>
        </w:rPr>
        <w:t>S</w:t>
      </w:r>
      <w:r>
        <w:rPr>
          <w:lang w:eastAsia="zh-CN"/>
        </w:rPr>
        <w:t>upported by: OPPO [4], SONY [7], CMCC [11], Qualcomm [14]</w:t>
      </w:r>
    </w:p>
    <w:p w:rsidR="00964A2D" w:rsidRDefault="00DB56DC">
      <w:pPr>
        <w:pStyle w:val="3GPPAgreements"/>
        <w:rPr>
          <w:lang w:eastAsia="zh-CN"/>
        </w:rPr>
      </w:pPr>
      <w:r>
        <w:rPr>
          <w:lang w:eastAsia="zh-CN"/>
        </w:rPr>
        <w:t>Not supported by: IDC [10]</w:t>
      </w:r>
    </w:p>
    <w:p w:rsidR="00964A2D" w:rsidRDefault="00DB56DC">
      <w:pPr>
        <w:rPr>
          <w:lang w:eastAsia="zh-CN"/>
        </w:rPr>
      </w:pPr>
      <w:r>
        <w:rPr>
          <w:lang w:eastAsia="zh-CN"/>
        </w:rPr>
        <w:t xml:space="preserve">This issue has been </w:t>
      </w:r>
      <w:r>
        <w:rPr>
          <w:lang w:eastAsia="zh-CN"/>
        </w:rPr>
        <w:t>discussed in the previous meeting, and there were concerns on the benefit, resulting in no consensus. It is not clear whether companies changed their position in this meeting on this topic.</w:t>
      </w:r>
    </w:p>
    <w:p w:rsidR="00964A2D" w:rsidRDefault="00964A2D">
      <w:pPr>
        <w:rPr>
          <w:lang w:eastAsia="zh-CN"/>
        </w:rPr>
      </w:pPr>
    </w:p>
    <w:p w:rsidR="00964A2D" w:rsidRDefault="00DB56DC">
      <w:pPr>
        <w:rPr>
          <w:lang w:eastAsia="zh-CN"/>
        </w:rPr>
      </w:pPr>
      <w:r>
        <w:rPr>
          <w:lang w:eastAsia="zh-CN"/>
        </w:rPr>
        <w:t>For Option 2 proposed by OPPO [4], this situation can be evaluate</w:t>
      </w:r>
      <w:r>
        <w:rPr>
          <w:lang w:eastAsia="zh-CN"/>
        </w:rPr>
        <w:t>d based on the discussion on MG deactivation process in section 2.1.</w:t>
      </w:r>
    </w:p>
    <w:p w:rsidR="00964A2D" w:rsidRDefault="00DB56DC">
      <w:pPr>
        <w:rPr>
          <w:lang w:eastAsia="zh-CN"/>
        </w:rPr>
      </w:pPr>
      <w:r>
        <w:rPr>
          <w:lang w:eastAsia="zh-CN"/>
        </w:rPr>
        <w:lastRenderedPageBreak/>
        <w:t>For the implicit deactivation of MG (or PPW) proposed by Nokia [8], the understanding from the FL is that this addresses the concurrent activated MG/PPW, in which UE may choose to use eit</w:t>
      </w:r>
      <w:r>
        <w:rPr>
          <w:lang w:eastAsia="zh-CN"/>
        </w:rPr>
        <w:t>her. However this procedure can be somehow left up to UE implementation, since both MG activation and PPW activation are provided by gNB.</w:t>
      </w:r>
    </w:p>
    <w:p w:rsidR="00964A2D" w:rsidRDefault="00964A2D">
      <w:pPr>
        <w:rPr>
          <w:u w:val="single"/>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3.2.1-1</w:t>
      </w:r>
    </w:p>
    <w:p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w:t>
            </w:r>
            <w:r>
              <w:rPr>
                <w:rFonts w:ascii="Arial" w:hAnsi="Arial" w:cs="Arial"/>
                <w:b/>
                <w:iCs/>
                <w:sz w:val="16"/>
                <w:lang w:eastAsia="zh-CN"/>
              </w:rPr>
              <w:t>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preconfiguration of the MG. So, we would like to confirm PRS processing window activation request is an </w:t>
            </w:r>
            <w:r>
              <w:rPr>
                <w:rFonts w:ascii="Arial" w:hAnsi="Arial" w:cs="Arial"/>
                <w:iCs/>
                <w:sz w:val="16"/>
              </w:rPr>
              <w:t>ID or detailed window information.</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do not see benefits for this feature. For example, “Option 2: UE may indicate support of three priority states”, how does the UE request for the window? Does the UE request the priority level </w:t>
            </w:r>
            <w:r>
              <w:rPr>
                <w:rFonts w:ascii="Arial" w:hAnsi="Arial" w:cs="Arial"/>
                <w:iCs/>
                <w:sz w:val="16"/>
                <w:lang w:eastAsia="zh-CN"/>
              </w:rPr>
              <w:t>associated with the window as well? If that’s the case, what would be the consequence if the network configures a window with a priority level that is different from what the UE requested? The network should have a better view of the schedule and it is mor</w:t>
            </w:r>
            <w:r>
              <w:rPr>
                <w:rFonts w:ascii="Arial" w:hAnsi="Arial" w:cs="Arial"/>
                <w:iCs/>
                <w:sz w:val="16"/>
                <w:lang w:eastAsia="zh-CN"/>
              </w:rPr>
              <w:t>e natural for the network to configure the window.</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think a UE has good understanding of what is needed to be measured, and can only help the gNB to make a good decision. Worst-case, the gNB ignores the UE’s suggestion. Sin</w:t>
            </w:r>
            <w:r>
              <w:rPr>
                <w:rFonts w:ascii="Arial" w:hAnsi="Arial" w:cs="Arial"/>
                <w:iCs/>
                <w:sz w:val="16"/>
                <w:lang w:eastAsia="zh-CN"/>
              </w:rPr>
              <w:t xml:space="preserve">ce already MG-based UL-MACCE has been added, the additional effort to add UL-MACCE PPW request is minimal.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We acknowledge </w:t>
            </w:r>
            <w:r>
              <w:rPr>
                <w:rFonts w:ascii="Arial" w:hAnsi="Arial" w:cs="Arial"/>
                <w:iCs/>
                <w:sz w:val="16"/>
                <w:lang w:eastAsia="zh-CN"/>
              </w:rPr>
              <w:t>that UE has better information than the network, however adding another UL MAC CE mechanism will inevitably complicate the specification.</w:t>
            </w:r>
          </w:p>
          <w:p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w:t>
            </w:r>
            <w:r>
              <w:rPr>
                <w:rFonts w:ascii="Arial" w:hAnsi="Arial" w:cs="Arial"/>
                <w:iCs/>
                <w:sz w:val="16"/>
                <w:lang w:eastAsia="zh-CN"/>
              </w:rPr>
              <w:t>cessing window activation request UL MAC CE, in case both are configured.</w:t>
            </w:r>
          </w:p>
          <w:p w:rsidR="00964A2D" w:rsidRDefault="00DB56DC">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tha the network decision is </w:t>
            </w:r>
            <w:r>
              <w:rPr>
                <w:rFonts w:ascii="Arial" w:hAnsi="Arial" w:cs="Arial"/>
                <w:iCs/>
                <w:sz w:val="16"/>
                <w:lang w:eastAsia="zh-CN"/>
              </w:rPr>
              <w:t>not perfect, UE may turn to MG request, via either RRC or UL MAC CE.</w:t>
            </w:r>
          </w:p>
          <w:p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w:t>
            </w:r>
            <w:r>
              <w:rPr>
                <w:rFonts w:ascii="Arial" w:eastAsia="Malgun Gothic" w:hAnsi="Arial" w:cs="Arial"/>
                <w:iCs/>
                <w:sz w:val="16"/>
                <w:lang w:eastAsia="ko-KR"/>
              </w:rPr>
              <w:t>details, RAN1 needs to focus on activation/deactivation for MG at first and than we prefer to adopt same way for PRS processing window.</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rsidR="00964A2D" w:rsidRDefault="00964A2D">
      <w:pPr>
        <w:pStyle w:val="3GPPAgreements"/>
        <w:numPr>
          <w:ilvl w:val="0"/>
          <w:numId w:val="0"/>
        </w:numPr>
        <w:rPr>
          <w:lang w:eastAsia="zh-CN"/>
        </w:rPr>
      </w:pPr>
    </w:p>
    <w:p w:rsidR="00964A2D" w:rsidRDefault="00DB56DC">
      <w:pPr>
        <w:pStyle w:val="3GPPAgreements"/>
        <w:numPr>
          <w:ilvl w:val="0"/>
          <w:numId w:val="0"/>
        </w:numPr>
        <w:rPr>
          <w:b/>
          <w:lang w:eastAsia="zh-CN"/>
        </w:rPr>
      </w:pPr>
      <w:r>
        <w:rPr>
          <w:rFonts w:hint="eastAsia"/>
          <w:b/>
          <w:lang w:eastAsia="zh-CN"/>
        </w:rPr>
        <w:t>F</w:t>
      </w:r>
      <w:r>
        <w:rPr>
          <w:b/>
          <w:lang w:eastAsia="zh-CN"/>
        </w:rPr>
        <w:t>L comment</w:t>
      </w:r>
    </w:p>
    <w:p w:rsidR="00964A2D" w:rsidRDefault="00DB56DC">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rsidR="00964A2D" w:rsidRDefault="00964A2D">
      <w:pPr>
        <w:rPr>
          <w:lang w:eastAsia="zh-CN"/>
        </w:rPr>
      </w:pPr>
    </w:p>
    <w:p w:rsidR="00964A2D" w:rsidRDefault="00DB56DC">
      <w:pPr>
        <w:pStyle w:val="3"/>
        <w:rPr>
          <w:lang w:val="en-GB" w:eastAsia="zh-CN"/>
        </w:rPr>
      </w:pPr>
      <w:r>
        <w:rPr>
          <w:rFonts w:hint="eastAsia"/>
          <w:lang w:val="en-GB" w:eastAsia="zh-CN"/>
        </w:rPr>
        <w:lastRenderedPageBreak/>
        <w:t>R</w:t>
      </w:r>
      <w:r>
        <w:rPr>
          <w:lang w:val="en-GB" w:eastAsia="zh-CN"/>
        </w:rPr>
        <w:t>o</w:t>
      </w:r>
      <w:r>
        <w:rPr>
          <w:lang w:val="en-GB" w:eastAsia="zh-CN"/>
        </w:rPr>
        <w:t>und 2</w:t>
      </w:r>
    </w:p>
    <w:p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964A2D" w:rsidRDefault="00DB56DC">
      <w:pPr>
        <w:rPr>
          <w:b/>
          <w:lang w:val="en-GB" w:eastAsia="zh-CN"/>
        </w:rPr>
      </w:pPr>
      <w:r>
        <w:rPr>
          <w:rFonts w:hint="eastAsia"/>
          <w:b/>
          <w:lang w:val="en-GB" w:eastAsia="zh-CN"/>
        </w:rPr>
        <w:t>P</w:t>
      </w:r>
      <w:r>
        <w:rPr>
          <w:b/>
          <w:lang w:val="en-GB" w:eastAsia="zh-CN"/>
        </w:rPr>
        <w:t>roposal 3.2.2-1 (for conclusion)</w:t>
      </w:r>
    </w:p>
    <w:p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w:t>
            </w:r>
            <w:r>
              <w:rPr>
                <w:rFonts w:ascii="Arial" w:hAnsi="Arial" w:cs="Arial"/>
                <w:b/>
                <w:iCs/>
                <w:sz w:val="16"/>
                <w:lang w:eastAsia="zh-CN"/>
              </w:rPr>
              <w:t>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w:t>
            </w:r>
            <w:r>
              <w:rPr>
                <w:rFonts w:ascii="Arial" w:hAnsi="Arial" w:cs="Arial" w:hint="eastAsia"/>
                <w:iCs/>
                <w:sz w:val="16"/>
                <w:lang w:eastAsia="zh-CN"/>
              </w:rPr>
              <w:t xml:space="preserve">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tc>
          <w:tcPr>
            <w:tcW w:w="1838"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Er</w:t>
            </w:r>
            <w:r>
              <w:rPr>
                <w:rFonts w:ascii="Arial" w:eastAsia="MS Mincho" w:hAnsi="Arial" w:cs="Arial"/>
                <w:iCs/>
                <w:sz w:val="16"/>
                <w:lang w:eastAsia="ja-JP"/>
              </w:rPr>
              <w:t>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w:t>
            </w:r>
            <w:r>
              <w:rPr>
                <w:rFonts w:ascii="Arial" w:eastAsia="MS Mincho" w:hAnsi="Arial" w:cs="Arial"/>
                <w:iCs/>
                <w:sz w:val="16"/>
                <w:lang w:eastAsia="ja-JP"/>
              </w:rPr>
              <w:t>the need to introduce UL MAC CE based request.  Hence, for the PPW request, we do not see the need for the UE to request the PPW. The network will anyway decide whether to prioritize completely the data (and not configure/activate a PPW) or be flexible and</w:t>
            </w:r>
            <w:r>
              <w:rPr>
                <w:rFonts w:ascii="Arial" w:eastAsia="MS Mincho" w:hAnsi="Arial" w:cs="Arial"/>
                <w:iCs/>
                <w:sz w:val="16"/>
                <w:lang w:eastAsia="ja-JP"/>
              </w:rPr>
              <w:t xml:space="preserve"> configure the PPW.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share the same view as QC that this feauture shall be supported.</w:t>
            </w:r>
          </w:p>
          <w:p w:rsidR="00964A2D" w:rsidRDefault="00DB56DC">
            <w:pPr>
              <w:rPr>
                <w:rFonts w:ascii="Arial" w:hAnsi="Arial" w:cs="Arial"/>
                <w:iCs/>
                <w:sz w:val="16"/>
                <w:lang w:eastAsia="zh-CN"/>
              </w:rPr>
            </w:pPr>
            <w:r>
              <w:rPr>
                <w:rFonts w:ascii="Arial" w:hAnsi="Arial" w:cs="Arial"/>
                <w:iCs/>
                <w:sz w:val="16"/>
                <w:lang w:eastAsia="zh-CN"/>
              </w:rPr>
              <w:t>@Ericsson: About “the network will anyway decide whether to prioritize..”: the problem is how the network decide that if we do not support the UE to request it. The UE knows when it needs to measure the PRS but the gNB does not. The UE shall be able to not</w:t>
            </w:r>
            <w:r>
              <w:rPr>
                <w:rFonts w:ascii="Arial" w:hAnsi="Arial" w:cs="Arial"/>
                <w:iCs/>
                <w:sz w:val="16"/>
                <w:lang w:eastAsia="zh-CN"/>
              </w:rPr>
              <w:t xml:space="preserve">ify the requirement of PPW to the gNB.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w:t>
            </w:r>
            <w:r>
              <w:rPr>
                <w:rFonts w:ascii="Arial" w:hAnsi="Arial" w:cs="Arial"/>
                <w:iCs/>
                <w:sz w:val="16"/>
                <w:lang w:eastAsia="zh-CN"/>
              </w:rPr>
              <w:t>hanisms.</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w:t>
            </w:r>
            <w:r>
              <w:rPr>
                <w:rFonts w:ascii="Arial" w:hAnsi="Arial" w:cs="Arial"/>
                <w:iCs/>
                <w:sz w:val="16"/>
                <w:lang w:eastAsia="zh-CN"/>
              </w:rPr>
              <w:t>sing window with the priority state requested (we assume the UE requests for a windwo with PRS with high priority), there is no benefit for latency reduction.</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w:t>
            </w:r>
            <w:r>
              <w:rPr>
                <w:rFonts w:ascii="Arial" w:hAnsi="Arial" w:cs="Arial"/>
                <w:iCs/>
                <w:sz w:val="16"/>
                <w:lang w:eastAsia="zh-CN"/>
              </w:rPr>
              <w:t>articularly to support low latency UE-based positioning</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rsidR="00964A2D" w:rsidRDefault="00964A2D">
      <w:pPr>
        <w:pStyle w:val="3GPPAgreements"/>
        <w:numPr>
          <w:ilvl w:val="0"/>
          <w:numId w:val="0"/>
        </w:numPr>
        <w:rPr>
          <w:lang w:eastAsia="zh-CN"/>
        </w:rPr>
      </w:pPr>
    </w:p>
    <w:p w:rsidR="00964A2D" w:rsidRDefault="00DB56DC">
      <w:pPr>
        <w:pStyle w:val="3GPPAgreements"/>
        <w:numPr>
          <w:ilvl w:val="0"/>
          <w:numId w:val="0"/>
        </w:numPr>
        <w:rPr>
          <w:b/>
          <w:lang w:eastAsia="zh-CN"/>
        </w:rPr>
      </w:pPr>
      <w:r>
        <w:rPr>
          <w:b/>
          <w:lang w:eastAsia="zh-CN"/>
        </w:rPr>
        <w:t>FL comment</w:t>
      </w:r>
    </w:p>
    <w:p w:rsidR="00964A2D" w:rsidRDefault="00DB56DC">
      <w:pPr>
        <w:pStyle w:val="3GPPAgreements"/>
        <w:numPr>
          <w:ilvl w:val="0"/>
          <w:numId w:val="0"/>
        </w:numPr>
        <w:rPr>
          <w:lang w:eastAsia="zh-CN"/>
        </w:rPr>
      </w:pPr>
      <w:r>
        <w:rPr>
          <w:lang w:eastAsia="zh-CN"/>
        </w:rPr>
        <w:t xml:space="preserve">Given comments received in 3.8.3, there seems to be interest in supporting UL MAC CE based PRS processing window </w:t>
      </w:r>
      <w:r>
        <w:rPr>
          <w:lang w:eastAsia="zh-CN"/>
        </w:rPr>
        <w:t>activation/deactivation request.</w:t>
      </w:r>
    </w:p>
    <w:p w:rsidR="00964A2D" w:rsidRDefault="00DB56DC">
      <w:pPr>
        <w:pStyle w:val="3GPPAgreements"/>
        <w:numPr>
          <w:ilvl w:val="0"/>
          <w:numId w:val="0"/>
        </w:numPr>
        <w:rPr>
          <w:lang w:eastAsia="zh-CN"/>
        </w:rPr>
      </w:pPr>
      <w:r>
        <w:rPr>
          <w:lang w:eastAsia="zh-CN"/>
        </w:rPr>
        <w:t>Let’s resolve it in GTW.</w:t>
      </w:r>
    </w:p>
    <w:p w:rsidR="00964A2D" w:rsidRDefault="00DB56DC">
      <w:pPr>
        <w:rPr>
          <w:b/>
          <w:lang w:val="en-GB" w:eastAsia="zh-CN"/>
        </w:rPr>
      </w:pPr>
      <w:r>
        <w:rPr>
          <w:rFonts w:hint="eastAsia"/>
          <w:b/>
          <w:lang w:val="en-GB" w:eastAsia="zh-CN"/>
        </w:rPr>
        <w:t>P</w:t>
      </w:r>
      <w:r>
        <w:rPr>
          <w:b/>
          <w:lang w:val="en-GB" w:eastAsia="zh-CN"/>
        </w:rPr>
        <w:t>roposal 3.2.2-2 (GTW)</w:t>
      </w:r>
    </w:p>
    <w:p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rsidR="00964A2D" w:rsidRDefault="00964A2D">
      <w:pPr>
        <w:pStyle w:val="3GPPAgreements"/>
        <w:numPr>
          <w:ilvl w:val="0"/>
          <w:numId w:val="0"/>
        </w:numPr>
        <w:rPr>
          <w:lang w:eastAsia="zh-CN"/>
        </w:rPr>
      </w:pPr>
    </w:p>
    <w:p w:rsidR="00964A2D" w:rsidRDefault="00DB56DC">
      <w:pPr>
        <w:pStyle w:val="3"/>
        <w:rPr>
          <w:lang w:eastAsia="zh-CN"/>
        </w:rPr>
      </w:pPr>
      <w:r>
        <w:rPr>
          <w:rFonts w:hint="eastAsia"/>
          <w:lang w:eastAsia="zh-CN"/>
        </w:rPr>
        <w:t>R</w:t>
      </w:r>
      <w:r>
        <w:rPr>
          <w:lang w:eastAsia="zh-CN"/>
        </w:rPr>
        <w:t>ound 3</w:t>
      </w:r>
    </w:p>
    <w:p w:rsidR="00964A2D" w:rsidRDefault="00DB56DC">
      <w:pPr>
        <w:rPr>
          <w:lang w:eastAsia="zh-CN"/>
        </w:rPr>
      </w:pPr>
      <w:r>
        <w:rPr>
          <w:rFonts w:hint="eastAsia"/>
          <w:lang w:eastAsia="zh-CN"/>
        </w:rPr>
        <w:t>L</w:t>
      </w:r>
      <w:r>
        <w:rPr>
          <w:lang w:eastAsia="zh-CN"/>
        </w:rPr>
        <w:t>et’s continue to discuss the proposal.</w:t>
      </w:r>
    </w:p>
    <w:p w:rsidR="00964A2D" w:rsidRDefault="00DB56DC">
      <w:pPr>
        <w:pStyle w:val="3"/>
        <w:numPr>
          <w:ilvl w:val="0"/>
          <w:numId w:val="0"/>
        </w:numPr>
        <w:rPr>
          <w:lang w:val="en-GB" w:eastAsia="zh-CN"/>
        </w:rPr>
      </w:pPr>
      <w:r>
        <w:rPr>
          <w:rFonts w:hint="eastAsia"/>
          <w:lang w:val="en-GB" w:eastAsia="zh-CN"/>
        </w:rPr>
        <w:t>P</w:t>
      </w:r>
      <w:r>
        <w:rPr>
          <w:lang w:val="en-GB" w:eastAsia="zh-CN"/>
        </w:rPr>
        <w:t>roposal 3.2.3-1</w:t>
      </w:r>
    </w:p>
    <w:p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do not see benefits for this feature. For example, “Option 2: UE may indicate support of three priority </w:t>
            </w:r>
            <w:r>
              <w:rPr>
                <w:rFonts w:ascii="Arial" w:hAnsi="Arial" w:cs="Arial"/>
                <w:iCs/>
                <w:sz w:val="16"/>
                <w:lang w:eastAsia="zh-CN"/>
              </w:rPr>
              <w:t>states”, how does the UE request for the window? Does the UE request the priority level associated with the window as well? If that’s the case, what would be the consequence if the network configures a window with a priority level that is different from wh</w:t>
            </w:r>
            <w:r>
              <w:rPr>
                <w:rFonts w:ascii="Arial" w:hAnsi="Arial" w:cs="Arial"/>
                <w:iCs/>
                <w:sz w:val="16"/>
                <w:lang w:eastAsia="zh-CN"/>
              </w:rPr>
              <w:t>at the UE requested? The network should have a better view of the schedule and it is more natural for the network to configure the details (e.g., priority level) of the window.</w:t>
            </w:r>
          </w:p>
          <w:p w:rsidR="00964A2D" w:rsidRDefault="00DB56DC">
            <w:pPr>
              <w:rPr>
                <w:rFonts w:ascii="Arial" w:hAnsi="Arial" w:cs="Arial"/>
                <w:iCs/>
                <w:sz w:val="16"/>
                <w:lang w:eastAsia="zh-CN"/>
              </w:rPr>
            </w:pPr>
            <w:r>
              <w:rPr>
                <w:rFonts w:ascii="Arial" w:hAnsi="Arial" w:cs="Arial"/>
                <w:iCs/>
                <w:sz w:val="16"/>
                <w:lang w:eastAsia="zh-CN"/>
              </w:rPr>
              <w:t>In addition we should finalize the details of prioritization (e.g., dropping me</w:t>
            </w:r>
            <w:r>
              <w:rPr>
                <w:rFonts w:ascii="Arial" w:hAnsi="Arial" w:cs="Arial"/>
                <w:iCs/>
                <w:sz w:val="16"/>
                <w:lang w:eastAsia="zh-CN"/>
              </w:rPr>
              <w:t>chanism) before we discuss this proposal.</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This is RAN2 agreement made yesterday.</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w:t>
            </w:r>
            <w:r>
              <w:rPr>
                <w:sz w:val="15"/>
              </w:rPr>
              <w:t xml:space="preserve">rent RRC condition for Rel-16 PRS gap request, taking into account preconfigured MG.  If the preconfigured MG is there and can satisfy the UE’s requirement, the UE uses MAC CE, otherwise RRC message as in Rel-16.  The selection is specified in RRC.  Reuse </w:t>
            </w:r>
            <w:r>
              <w:rPr>
                <w:sz w:val="15"/>
              </w:rPr>
              <w:t>the “not configured or not sufficient” language from Rel-16.</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w:t>
            </w:r>
            <w:r>
              <w:rPr>
                <w:sz w:val="15"/>
              </w:rPr>
              <w:t>ing MG activation request is not defined.</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w:t>
            </w:r>
            <w:r>
              <w:rPr>
                <w:sz w:val="15"/>
              </w:rPr>
              <w:t xml:space="preserve">is transmitted </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r>
            <w:r>
              <w:rPr>
                <w:sz w:val="15"/>
              </w:rPr>
              <w:t xml:space="preserve">When an indication from upper layers that the gaps are not needed any more or a gap with a new id needs to be activated is received </w:t>
            </w:r>
          </w:p>
          <w:p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964A2D">
              <w:tc>
                <w:tcPr>
                  <w:tcW w:w="6153" w:type="dxa"/>
                </w:tcPr>
                <w:p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r>
                  <w:r>
                    <w:rPr>
                      <w:rFonts w:eastAsia="Times New Roman"/>
                      <w:kern w:val="2"/>
                      <w:sz w:val="16"/>
                      <w:lang w:val="en-GB" w:eastAsia="ja-JP"/>
                    </w:rPr>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 xml:space="preserve">measurement gaps are either not </w:t>
                  </w:r>
                  <w:r>
                    <w:rPr>
                      <w:rFonts w:eastAsia="Times New Roman"/>
                      <w:kern w:val="2"/>
                      <w:sz w:val="16"/>
                      <w:lang w:val="en-GB" w:eastAsia="ja-JP"/>
                    </w:rPr>
                    <w:t>configured or not sufficient:</w:t>
                  </w:r>
                </w:p>
                <w:p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 xml:space="preserve">4&gt; notify the lower </w:t>
                  </w:r>
                  <w:r>
                    <w:rPr>
                      <w:color w:val="FF0000"/>
                      <w:sz w:val="15"/>
                      <w:szCs w:val="20"/>
                      <w:lang w:val="en-GB" w:eastAsia="zh-CN"/>
                    </w:rPr>
                    <w:t>layer to send the UL MAC CE for Positioning Measurement Gap Activation/Deactivation Request for the measurement gap activation request.</w:t>
                  </w:r>
                </w:p>
                <w:p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The UE verifies the measurement gap situ</w:t>
                  </w:r>
                  <w:r>
                    <w:rPr>
                      <w:rFonts w:eastAsia="Times New Roman"/>
                      <w:kern w:val="2"/>
                      <w:sz w:val="16"/>
                      <w:lang w:val="en-GB" w:eastAsia="ja-JP"/>
                    </w:rPr>
                    <w:t xml:space="preserve">ation only upon receiving the indication from upper layers. If at this point in time sufficient gaps are available, the UE does not initiate the procedure. Unless it receives a new indication from upper layers, the UE is only allowed to further repeat the </w:t>
                  </w:r>
                  <w:r>
                    <w:rPr>
                      <w:rFonts w:eastAsia="Times New Roman"/>
                      <w:kern w:val="2"/>
                      <w:sz w:val="16"/>
                      <w:lang w:val="en-GB" w:eastAsia="ja-JP"/>
                    </w:rPr>
                    <w:t>procedure in the same PCell once per frequency of the target RAT if the provided measurement gaps are insufficient.</w:t>
                  </w:r>
                </w:p>
                <w:p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w:t>
                  </w:r>
                  <w:r>
                    <w:rPr>
                      <w:rFonts w:eastAsia="Times New Roman"/>
                      <w:kern w:val="2"/>
                      <w:sz w:val="16"/>
                      <w:lang w:val="en-GB" w:eastAsia="ja-JP"/>
                    </w:rPr>
                    <w:t>tion towards E-UTRA:</w:t>
                  </w:r>
                </w:p>
                <w:p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 xml:space="preserve">initiate the </w:t>
                  </w:r>
                  <w:r>
                    <w:rPr>
                      <w:kern w:val="2"/>
                      <w:sz w:val="16"/>
                      <w:lang w:val="en-GB" w:eastAsia="zh-CN"/>
                    </w:rPr>
                    <w:t>procedure</w:t>
                  </w:r>
                  <w:r>
                    <w:rPr>
                      <w:color w:val="FF0000"/>
                      <w:kern w:val="2"/>
                      <w:sz w:val="16"/>
                      <w:lang w:val="en-GB" w:eastAsia="zh-CN"/>
                    </w:rPr>
                    <w:t xml:space="preserve"> in clause 5.5.6.3 </w:t>
                  </w:r>
                  <w:r>
                    <w:rPr>
                      <w:kern w:val="2"/>
                      <w:sz w:val="16"/>
                      <w:lang w:val="en-GB" w:eastAsia="zh-CN"/>
                    </w:rPr>
                    <w:t>to indicate stop.</w:t>
                  </w:r>
                </w:p>
                <w:p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rsidR="00964A2D" w:rsidRDefault="00964A2D">
                  <w:pPr>
                    <w:rPr>
                      <w:rFonts w:ascii="Arial" w:hAnsi="Arial" w:cs="Arial"/>
                      <w:iCs/>
                      <w:sz w:val="16"/>
                      <w:lang w:val="en-GB" w:eastAsia="zh-CN"/>
                    </w:rPr>
                  </w:pPr>
                </w:p>
              </w:tc>
            </w:tr>
          </w:tbl>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 xml:space="preserve">We are not sure if everyone is on the same page for the consequence to RAN2 </w:t>
            </w:r>
            <w:r>
              <w:rPr>
                <w:rFonts w:ascii="Arial" w:hAnsi="Arial" w:cs="Arial"/>
                <w:iCs/>
                <w:sz w:val="16"/>
                <w:lang w:eastAsia="zh-CN"/>
              </w:rPr>
              <w:t>specification if we agree to this mechanism.</w:t>
            </w:r>
          </w:p>
          <w:p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w:t>
            </w:r>
            <w:r>
              <w:rPr>
                <w:rFonts w:ascii="Arial" w:hAnsi="Arial" w:cs="Arial"/>
                <w:iCs/>
                <w:sz w:val="16"/>
                <w:lang w:eastAsia="zh-CN"/>
              </w:rPr>
              <w:t>en UE needs to send this new UL MAC CE should further check network activated preconfigured PPW (e.g. via NRPPa), network configured PPW up to activated.</w:t>
            </w:r>
          </w:p>
          <w:p w:rsidR="00964A2D" w:rsidRDefault="00DB56DC">
            <w:pPr>
              <w:rPr>
                <w:rFonts w:ascii="Arial" w:hAnsi="Arial" w:cs="Arial"/>
                <w:iCs/>
                <w:sz w:val="16"/>
                <w:lang w:eastAsia="zh-CN"/>
              </w:rPr>
            </w:pPr>
            <w:r>
              <w:rPr>
                <w:rFonts w:ascii="Arial" w:hAnsi="Arial" w:cs="Arial"/>
                <w:iCs/>
                <w:sz w:val="16"/>
                <w:lang w:eastAsia="zh-CN"/>
              </w:rPr>
              <w:t xml:space="preserve">There would even be priority to be defined when to send the UL MAC CE for MG, when to send the UL MAC </w:t>
            </w:r>
            <w:r>
              <w:rPr>
                <w:rFonts w:ascii="Arial" w:hAnsi="Arial" w:cs="Arial"/>
                <w:iCs/>
                <w:sz w:val="16"/>
                <w:lang w:eastAsia="zh-CN"/>
              </w:rPr>
              <w:t>CE for PPW, when to send the UL RRC for MG.</w:t>
            </w:r>
          </w:p>
          <w:p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w:t>
            </w:r>
            <w:r>
              <w:rPr>
                <w:rFonts w:ascii="Arial" w:hAnsi="Arial" w:cs="Arial"/>
                <w:iCs/>
                <w:sz w:val="16"/>
                <w:lang w:eastAsia="zh-CN"/>
              </w:rPr>
              <w:t>y bring us into a realm that no one actually really has been into.</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The motivation of PPW is to reduce psotiioning latency. The UE has better knowledge about when the UE needs PPW to process the PRS. If UE request is not supported, how can the </w:t>
            </w:r>
            <w:r>
              <w:rPr>
                <w:rFonts w:ascii="Arial" w:hAnsi="Arial" w:cs="Arial"/>
                <w:iCs/>
                <w:sz w:val="16"/>
                <w:lang w:eastAsia="zh-CN"/>
              </w:rPr>
              <w:t>outside-MG processing help to reduce the latency? So let the UE to just wait for the configuration from gNB that might not know when it is needed.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w:t>
            </w:r>
            <w:r>
              <w:rPr>
                <w:rFonts w:ascii="Arial" w:hAnsi="Arial" w:cs="Arial"/>
                <w:iCs/>
                <w:sz w:val="16"/>
                <w:lang w:eastAsia="zh-CN"/>
              </w:rPr>
              <w:t>d with NRPPa request from LMF, instead, the latency by MAC CE request will increase the latency.</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bl>
    <w:p w:rsidR="00964A2D" w:rsidRDefault="00964A2D">
      <w:pPr>
        <w:rPr>
          <w:lang w:eastAsia="zh-CN"/>
        </w:rPr>
      </w:pPr>
    </w:p>
    <w:p w:rsidR="00964A2D" w:rsidRDefault="00964A2D">
      <w:pPr>
        <w:pStyle w:val="3GPPAgreements"/>
        <w:numPr>
          <w:ilvl w:val="0"/>
          <w:numId w:val="0"/>
        </w:numPr>
        <w:rPr>
          <w:lang w:eastAsia="zh-CN"/>
        </w:rPr>
      </w:pPr>
    </w:p>
    <w:p w:rsidR="00964A2D" w:rsidRDefault="00DB56DC">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w:t>
            </w:r>
            <w:r>
              <w:rPr>
                <w:rFonts w:ascii="Arial" w:hAnsi="Arial" w:cs="Arial"/>
                <w:b/>
                <w:sz w:val="16"/>
                <w:szCs w:val="16"/>
                <w:lang w:eastAsia="zh-CN"/>
              </w:rPr>
              <w:t>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 xml:space="preserve">NCD-SSB and SSB in SMTC can be treated to be the same way as all PDCCH/PDSCH/CSI-RS </w:t>
            </w:r>
            <w:r>
              <w:rPr>
                <w:rFonts w:ascii="Arial" w:hAnsi="Arial" w:cs="Arial"/>
                <w:sz w:val="16"/>
                <w:szCs w:val="16"/>
                <w:lang w:eastAsia="zh-CN"/>
              </w:rPr>
              <w:t>within the PRS processing window for PRS measurement outside MG</w:t>
            </w:r>
            <w:r>
              <w:rPr>
                <w:rFonts w:ascii="Arial" w:hAnsi="Arial" w:cs="Arial"/>
                <w:bCs/>
                <w:sz w:val="16"/>
                <w:szCs w:val="16"/>
                <w:lang w:eastAsia="zh-CN"/>
              </w:rPr>
              <w:t>.</w:t>
            </w:r>
          </w:p>
          <w:p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When SSB and PRS has equal priority, </w:t>
            </w:r>
            <w:r>
              <w:rPr>
                <w:rFonts w:ascii="Arial" w:hAnsi="Arial" w:cs="Arial"/>
                <w:sz w:val="16"/>
                <w:szCs w:val="16"/>
              </w:rPr>
              <w:t>it’s up to UE implementation which one(s) to be measured.</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w:t>
      </w:r>
      <w:r>
        <w:rPr>
          <w:lang w:eastAsia="zh-CN"/>
        </w:rPr>
        <w:t>F mechanism between PRS RRM and SSB RRM.</w:t>
      </w:r>
    </w:p>
    <w:p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3.3.1-1</w:t>
      </w:r>
    </w:p>
    <w:p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964A2D">
        <w:tc>
          <w:tcPr>
            <w:tcW w:w="1446" w:type="dxa"/>
            <w:vMerge w:val="restart"/>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rsidR="00964A2D" w:rsidRDefault="00DB56DC">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w:t>
            </w:r>
            <w:r>
              <w:rPr>
                <w:rFonts w:ascii="Arial" w:hAnsi="Arial" w:cs="Arial"/>
                <w:sz w:val="16"/>
                <w:szCs w:val="16"/>
                <w:lang w:eastAsia="zh-CN"/>
              </w:rPr>
              <w:t>ingCellConfigCommon</w:t>
            </w:r>
          </w:p>
        </w:tc>
        <w:tc>
          <w:tcPr>
            <w:tcW w:w="2617" w:type="dxa"/>
            <w:gridSpan w:val="2"/>
          </w:tcPr>
          <w:p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rsidR="00964A2D" w:rsidRDefault="00DB56DC">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rsidR="00964A2D" w:rsidRDefault="00DB56DC">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964A2D">
        <w:tc>
          <w:tcPr>
            <w:tcW w:w="1446" w:type="dxa"/>
            <w:vMerge/>
          </w:tcPr>
          <w:p w:rsidR="00964A2D" w:rsidRDefault="00964A2D">
            <w:pPr>
              <w:rPr>
                <w:rFonts w:ascii="Arial" w:hAnsi="Arial" w:cs="Arial"/>
                <w:color w:val="000000" w:themeColor="text1"/>
                <w:sz w:val="16"/>
                <w:szCs w:val="16"/>
                <w:lang w:eastAsia="zh-CN"/>
              </w:rPr>
            </w:pPr>
          </w:p>
        </w:tc>
        <w:tc>
          <w:tcPr>
            <w:tcW w:w="1308" w:type="dxa"/>
          </w:tcPr>
          <w:p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rsidR="00964A2D" w:rsidRDefault="00DB56DC">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w:t>
            </w:r>
            <w:r>
              <w:rPr>
                <w:rFonts w:ascii="Arial" w:hAnsi="Arial" w:cs="Arial"/>
                <w:bCs/>
                <w:sz w:val="16"/>
                <w:szCs w:val="16"/>
                <w:lang w:eastAsia="zh-CN"/>
              </w:rPr>
              <w:t xml:space="preserve"> PRS</w:t>
            </w:r>
          </w:p>
        </w:tc>
        <w:tc>
          <w:tcPr>
            <w:tcW w:w="1309" w:type="dxa"/>
          </w:tcPr>
          <w:p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rsidR="00964A2D" w:rsidRDefault="00964A2D">
            <w:pPr>
              <w:overflowPunct w:val="0"/>
              <w:adjustRightInd/>
              <w:snapToGrid/>
              <w:rPr>
                <w:rFonts w:ascii="Arial" w:hAnsi="Arial" w:cs="Arial"/>
                <w:bCs/>
                <w:sz w:val="16"/>
                <w:szCs w:val="16"/>
                <w:lang w:eastAsia="zh-CN"/>
              </w:rPr>
            </w:pP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We have general comments. There is no need to separate the case for SSB type or SSB purpose. The only key aspect is that, is there any required case, that UE has to measure/receive one particular SSB (not only index, but also the SSB location) as requested</w:t>
            </w:r>
            <w:r>
              <w:rPr>
                <w:rFonts w:ascii="Arial" w:eastAsia="Yu Mincho" w:hAnsi="Arial" w:cs="Arial"/>
                <w:sz w:val="16"/>
                <w:szCs w:val="16"/>
                <w:lang w:val="en-GB" w:eastAsia="ja-JP"/>
              </w:rPr>
              <w:t xml:space="preserve"> by gNB. To our understanding, there is not; so the reception priority between SSB and PRS could be equal and receive which could be up to UE. </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Our preference is the priority vs SSB </w:t>
            </w:r>
            <w:r>
              <w:rPr>
                <w:rFonts w:ascii="Arial" w:eastAsiaTheme="minorEastAsia" w:hAnsi="Arial" w:cs="Arial"/>
                <w:sz w:val="16"/>
                <w:szCs w:val="16"/>
                <w:lang w:val="en-GB" w:eastAsia="zh-CN"/>
              </w:rPr>
              <w:t>can be configurable. But can live with leaving it to RAN4.</w:t>
            </w:r>
          </w:p>
        </w:tc>
      </w:tr>
    </w:tbl>
    <w:p w:rsidR="00964A2D" w:rsidRDefault="00964A2D">
      <w:pPr>
        <w:rPr>
          <w:lang w:val="en-GB" w:eastAsia="zh-CN"/>
        </w:rPr>
      </w:pPr>
    </w:p>
    <w:p w:rsidR="00964A2D" w:rsidRDefault="00DB56DC">
      <w:pPr>
        <w:pStyle w:val="3GPPAgreements"/>
        <w:numPr>
          <w:ilvl w:val="0"/>
          <w:numId w:val="0"/>
        </w:numPr>
        <w:rPr>
          <w:b/>
          <w:lang w:eastAsia="zh-CN"/>
        </w:rPr>
      </w:pPr>
      <w:r>
        <w:rPr>
          <w:rFonts w:hint="eastAsia"/>
          <w:b/>
          <w:lang w:eastAsia="zh-CN"/>
        </w:rPr>
        <w:t>F</w:t>
      </w:r>
      <w:r>
        <w:rPr>
          <w:b/>
          <w:lang w:eastAsia="zh-CN"/>
        </w:rPr>
        <w:t>L comment</w:t>
      </w:r>
    </w:p>
    <w:p w:rsidR="00964A2D" w:rsidRDefault="00DB56DC">
      <w:pPr>
        <w:pStyle w:val="3GPPAgreements"/>
        <w:numPr>
          <w:ilvl w:val="0"/>
          <w:numId w:val="0"/>
        </w:numPr>
        <w:rPr>
          <w:lang w:eastAsia="zh-CN"/>
        </w:rPr>
      </w:pPr>
      <w:r>
        <w:rPr>
          <w:lang w:eastAsia="zh-CN"/>
        </w:rPr>
        <w:t xml:space="preserve">There is still no consensus how the priority of SSBs are managed. </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2 (closed)</w:t>
      </w:r>
    </w:p>
    <w:p w:rsidR="00964A2D" w:rsidRDefault="00DB56DC">
      <w:pPr>
        <w:rPr>
          <w:lang w:val="en-GB" w:eastAsia="zh-CN"/>
        </w:rPr>
      </w:pPr>
      <w:r>
        <w:rPr>
          <w:lang w:eastAsia="zh-CN"/>
        </w:rPr>
        <w:t>The FL has the following proposal.</w:t>
      </w:r>
    </w:p>
    <w:p w:rsidR="00964A2D" w:rsidRDefault="00DB56DC">
      <w:pPr>
        <w:rPr>
          <w:b/>
          <w:lang w:eastAsia="zh-CN"/>
        </w:rPr>
      </w:pPr>
      <w:r>
        <w:rPr>
          <w:rFonts w:hint="eastAsia"/>
          <w:b/>
          <w:lang w:eastAsia="zh-CN"/>
        </w:rPr>
        <w:t>P</w:t>
      </w:r>
      <w:r>
        <w:rPr>
          <w:b/>
          <w:lang w:eastAsia="zh-CN"/>
        </w:rPr>
        <w:t>roposal 3.3.2-1 (for conclusion, email)</w:t>
      </w:r>
    </w:p>
    <w:p w:rsidR="00964A2D" w:rsidRDefault="00DB56DC">
      <w:pPr>
        <w:pStyle w:val="3GPPAgreements"/>
        <w:rPr>
          <w:lang w:eastAsia="zh-CN"/>
        </w:rPr>
      </w:pPr>
      <w:r>
        <w:rPr>
          <w:lang w:eastAsia="zh-CN"/>
        </w:rPr>
        <w:t>RAN1 understand that th</w:t>
      </w:r>
      <w:r>
        <w:rPr>
          <w:lang w:eastAsia="zh-CN"/>
        </w:rPr>
        <w:t>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Given </w:t>
            </w:r>
            <w:r>
              <w:rPr>
                <w:rFonts w:ascii="Arial" w:hAnsi="Arial" w:cs="Arial"/>
                <w:iCs/>
                <w:sz w:val="16"/>
                <w:lang w:eastAsia="zh-CN"/>
              </w:rPr>
              <w:t>RAN4 already discuss the SSB vs PRS priority, we can live with this proposal.</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No strong view on the LS. Please in the directly in the mail if you think an LS to RAN4 </w:t>
      </w:r>
      <w:r>
        <w:rPr>
          <w:lang w:eastAsia="zh-CN"/>
        </w:rPr>
        <w:t>would help.</w:t>
      </w:r>
    </w:p>
    <w:p w:rsidR="00964A2D" w:rsidRDefault="00964A2D">
      <w:pPr>
        <w:pStyle w:val="3GPPAgreements"/>
        <w:numPr>
          <w:ilvl w:val="0"/>
          <w:numId w:val="0"/>
        </w:numPr>
        <w:rPr>
          <w:lang w:eastAsia="zh-CN"/>
        </w:rPr>
      </w:pPr>
    </w:p>
    <w:p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rsidR="00964A2D" w:rsidRDefault="00964A2D">
      <w:pPr>
        <w:rPr>
          <w:lang w:eastAsia="zh-CN"/>
        </w:rPr>
      </w:pPr>
    </w:p>
    <w:p w:rsidR="00964A2D" w:rsidRDefault="00DB56DC">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964A2D" w:rsidRDefault="00DB56DC">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r>
              <w:rPr>
                <w:rFonts w:ascii="Arial" w:hAnsi="Arial" w:cs="Arial"/>
                <w:color w:val="000000" w:themeColor="text1"/>
                <w:sz w:val="16"/>
                <w:szCs w:val="16"/>
              </w:rPr>
              <w:t>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964A2D">
              <w:tc>
                <w:tcPr>
                  <w:tcW w:w="0" w:type="auto"/>
                </w:tcPr>
                <w:p w:rsidR="00964A2D" w:rsidRDefault="00964A2D">
                  <w:pPr>
                    <w:rPr>
                      <w:rFonts w:ascii="Arial" w:eastAsiaTheme="minorEastAsia" w:hAnsi="Arial" w:cs="Arial"/>
                      <w:sz w:val="16"/>
                      <w:szCs w:val="16"/>
                      <w:lang w:eastAsia="zh-CN"/>
                    </w:rPr>
                  </w:pPr>
                </w:p>
              </w:tc>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rsidR="00964A2D" w:rsidRDefault="00DB56DC">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 and channels within the PRS processing window on all </w:t>
                  </w:r>
                  <w:r>
                    <w:rPr>
                      <w:rFonts w:ascii="Arial" w:hAnsi="Arial" w:cs="Arial"/>
                      <w:sz w:val="16"/>
                      <w:szCs w:val="16"/>
                      <w:lang w:eastAsia="zh-CN"/>
                    </w:rPr>
                    <w:t>serving cells including SCG.</w:t>
                  </w:r>
                </w:p>
              </w:tc>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w:t>
                  </w:r>
                  <w:r>
                    <w:rPr>
                      <w:rFonts w:ascii="Arial" w:eastAsiaTheme="minorEastAsia" w:hAnsi="Arial" w:cs="Arial"/>
                      <w:sz w:val="16"/>
                      <w:szCs w:val="16"/>
                      <w:lang w:eastAsia="zh-CN"/>
                    </w:rPr>
                    <w:t>nd there is no DL signals/channels configured during the PRS processing window or scheduled during the PRS processing window with DCI earlier than a threshold before the start of the PRS processing window on any serving cell including SCG; otherwise the UE</w:t>
                  </w:r>
                  <w:r>
                    <w:rPr>
                      <w:rFonts w:ascii="Arial" w:eastAsiaTheme="minorEastAsia" w:hAnsi="Arial" w:cs="Arial"/>
                      <w:sz w:val="16"/>
                      <w:szCs w:val="16"/>
                      <w:lang w:eastAsia="zh-CN"/>
                    </w:rPr>
                    <w:t xml:space="preserve"> is not expected to receive the DL PRS within the PRS processing window.</w:t>
                  </w:r>
                </w:p>
              </w:tc>
            </w:tr>
            <w:tr w:rsidR="00964A2D">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w:t>
                  </w:r>
                  <w:r>
                    <w:rPr>
                      <w:rFonts w:ascii="Arial" w:eastAsiaTheme="minorEastAsia" w:hAnsi="Arial" w:cs="Arial"/>
                      <w:sz w:val="16"/>
                      <w:szCs w:val="16"/>
                      <w:lang w:eastAsia="zh-CN"/>
                    </w:rPr>
                    <w:t xml:space="preserve">ed DL signals/channels in the PRS processing window on the serving cells in the same band as the DL PRS, if the corresponding DCI is later than a threshold before the start of the PRS processing window and there is no DL signals/channels configured during </w:t>
                  </w:r>
                  <w:r>
                    <w:rPr>
                      <w:rFonts w:ascii="Arial" w:eastAsiaTheme="minorEastAsia" w:hAnsi="Arial" w:cs="Arial"/>
                      <w:sz w:val="16"/>
                      <w:szCs w:val="16"/>
                      <w:lang w:eastAsia="zh-CN"/>
                    </w:rPr>
                    <w:t xml:space="preserve">the PRS processing window or scheduled during the PRS processing window with DCI earlier than a threshold before the start of the PRS processing window on serving cells in the same band as the DL PRS; otherwise the UE is not expected to receive the DL PRS </w:t>
                  </w:r>
                  <w:r>
                    <w:rPr>
                      <w:rFonts w:ascii="Arial" w:eastAsiaTheme="minorEastAsia" w:hAnsi="Arial" w:cs="Arial"/>
                      <w:sz w:val="16"/>
                      <w:szCs w:val="16"/>
                      <w:lang w:eastAsia="zh-CN"/>
                    </w:rPr>
                    <w:t>within the PRS processing window.</w:t>
                  </w:r>
                </w:p>
              </w:tc>
            </w:tr>
            <w:tr w:rsidR="00964A2D">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w:t>
                  </w:r>
                  <w:r>
                    <w:rPr>
                      <w:rFonts w:ascii="Arial" w:eastAsiaTheme="minorEastAsia" w:hAnsi="Arial" w:cs="Arial"/>
                      <w:sz w:val="16"/>
                      <w:szCs w:val="16"/>
                      <w:lang w:eastAsia="zh-CN"/>
                    </w:rPr>
                    <w:t>d to receive the scheduled DL signals/channels on the DL PRS symbols on the impacted serving cells, if the corresponding DCI is later than a threshold before the symbol and there is no DL signals/channels configured on the symbol on the impacted serving ce</w:t>
                  </w:r>
                  <w:r>
                    <w:rPr>
                      <w:rFonts w:ascii="Arial" w:eastAsiaTheme="minorEastAsia" w:hAnsi="Arial" w:cs="Arial"/>
                      <w:sz w:val="16"/>
                      <w:szCs w:val="16"/>
                      <w:lang w:eastAsia="zh-CN"/>
                    </w:rPr>
                    <w:t>lls; otherwise the UE is not expected to receive the DL PRS on the symbol within the PRS processing window</w:t>
                  </w:r>
                </w:p>
              </w:tc>
            </w:tr>
          </w:tbl>
          <w:p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Add a buffer between the PDCCH and PRS in some cases of UE measurement of PRS outside the MG (e.g., for capability 2, state </w:t>
            </w:r>
            <w:r>
              <w:rPr>
                <w:rFonts w:ascii="Arial" w:hAnsi="Arial" w:cs="Arial"/>
                <w:sz w:val="16"/>
                <w:szCs w:val="16"/>
                <w:lang w:eastAsia="zh-CN"/>
              </w:rPr>
              <w:t>2 of option 2 priority).</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For an activated PRS pro</w:t>
            </w:r>
            <w:r>
              <w:rPr>
                <w:rFonts w:ascii="Arial" w:hAnsi="Arial" w:cs="Arial"/>
                <w:sz w:val="16"/>
                <w:szCs w:val="16"/>
              </w:rPr>
              <w:t xml:space="preserve">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w:t>
            </w:r>
            <w:r>
              <w:rPr>
                <w:rFonts w:ascii="Arial" w:hAnsi="Arial" w:cs="Arial"/>
                <w:sz w:val="16"/>
                <w:szCs w:val="16"/>
              </w:rPr>
              <w:t xml:space="preserve">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rsidR="00964A2D" w:rsidRDefault="00964A2D">
            <w:pPr>
              <w:rPr>
                <w:rFonts w:ascii="Arial" w:hAnsi="Arial" w:cs="Arial"/>
                <w:sz w:val="16"/>
                <w:szCs w:val="16"/>
                <w:u w:val="single"/>
              </w:rPr>
            </w:pPr>
          </w:p>
          <w:p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w:t>
            </w:r>
            <w:r>
              <w:rPr>
                <w:rFonts w:ascii="Arial" w:hAnsi="Arial" w:cs="Arial"/>
                <w:sz w:val="16"/>
                <w:szCs w:val="16"/>
              </w:rPr>
              <w:t>shall apply the prioritization / dropping between the PRS and the conflict transmission taking into account:</w:t>
            </w:r>
          </w:p>
          <w:p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964A2D" w:rsidRDefault="00DB56DC">
            <w:pPr>
              <w:rPr>
                <w:rFonts w:ascii="Arial" w:hAnsi="Arial" w:cs="Arial"/>
                <w:sz w:val="16"/>
                <w:szCs w:val="16"/>
              </w:rPr>
            </w:pPr>
            <w:r>
              <w:rPr>
                <w:rFonts w:ascii="Arial" w:hAnsi="Arial" w:cs="Arial"/>
                <w:sz w:val="16"/>
                <w:szCs w:val="16"/>
              </w:rPr>
              <w:t>wherein the time interval unit of OFDM symbol is</w:t>
            </w:r>
            <w:r>
              <w:rPr>
                <w:rFonts w:ascii="Arial" w:hAnsi="Arial" w:cs="Arial"/>
                <w:sz w:val="16"/>
                <w:szCs w:val="16"/>
              </w:rPr>
              <w:t xml:space="preserve">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This has been proposed in RAN1#107-e, but due to the pressing need to complete the WI, was deprioritized. From the contribution, it </w:t>
      </w:r>
      <w:r>
        <w:rPr>
          <w:lang w:eastAsia="zh-CN"/>
        </w:rPr>
        <w:t>appears that Huawei [1], Nokia [8], CMCC [11], Qualcomm [14] tend to agree to introduce this PRS collision detection timeline.</w:t>
      </w:r>
    </w:p>
    <w:p w:rsidR="00964A2D" w:rsidRDefault="00DB56DC">
      <w:pPr>
        <w:rPr>
          <w:lang w:eastAsia="zh-CN"/>
        </w:rPr>
      </w:pPr>
      <w:r>
        <w:rPr>
          <w:lang w:eastAsia="zh-CN"/>
        </w:rPr>
        <w:t>The difference is that</w:t>
      </w:r>
    </w:p>
    <w:p w:rsidR="00964A2D" w:rsidRDefault="00DB56DC">
      <w:pPr>
        <w:pStyle w:val="3GPPAgreements"/>
        <w:rPr>
          <w:lang w:eastAsia="zh-CN"/>
        </w:rPr>
      </w:pPr>
      <w:r>
        <w:rPr>
          <w:rFonts w:hint="eastAsia"/>
          <w:lang w:eastAsia="zh-CN"/>
        </w:rPr>
        <w:t>H</w:t>
      </w:r>
      <w:r>
        <w:rPr>
          <w:lang w:eastAsia="zh-CN"/>
        </w:rPr>
        <w:t xml:space="preserve">uawei [1] think that the collision detection timeline should only be considered for PRS being lower </w:t>
      </w:r>
      <w:r>
        <w:rPr>
          <w:lang w:eastAsia="zh-CN"/>
        </w:rPr>
        <w:t>priority than data, and the impact is only limited to PDCCH used for dynamic schedul</w:t>
      </w:r>
      <w:r>
        <w:rPr>
          <w:rFonts w:hint="eastAsia"/>
          <w:lang w:eastAsia="zh-CN"/>
        </w:rPr>
        <w:t>ing</w:t>
      </w:r>
      <w:r>
        <w:rPr>
          <w:lang w:eastAsia="zh-CN"/>
        </w:rPr>
        <w:t>.</w:t>
      </w:r>
    </w:p>
    <w:p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rsidR="00964A2D" w:rsidRDefault="00DB56DC">
      <w:pPr>
        <w:pStyle w:val="3GPPAgreements"/>
        <w:rPr>
          <w:lang w:eastAsia="zh-CN"/>
        </w:rPr>
      </w:pPr>
      <w:r>
        <w:rPr>
          <w:lang w:eastAsia="zh-CN"/>
        </w:rPr>
        <w:t>CMCC [11] also think that coll</w:t>
      </w:r>
      <w:r>
        <w:rPr>
          <w:lang w:eastAsia="zh-CN"/>
        </w:rPr>
        <w:t>ision detection timeline is about PDCCH dynamic schedule.</w:t>
      </w:r>
    </w:p>
    <w:p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w:t>
      </w:r>
      <w:r>
        <w:rPr>
          <w:lang w:eastAsia="zh-CN"/>
        </w:rPr>
        <w:t xml:space="preserve"> DL signals/channels on different CCs.</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3.4.1-1</w:t>
      </w:r>
    </w:p>
    <w:p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rsidR="00964A2D" w:rsidRDefault="00DB56DC">
      <w:pPr>
        <w:pStyle w:val="3GPPAgreements"/>
        <w:rPr>
          <w:lang w:eastAsia="zh-CN"/>
        </w:rPr>
      </w:pPr>
      <w:r>
        <w:rPr>
          <w:lang w:eastAsia="zh-CN"/>
        </w:rPr>
        <w:t>RAN1 to discuss the circumstances to apply the timeline if the timeline is to be defined.</w:t>
      </w:r>
    </w:p>
    <w:p w:rsidR="00964A2D" w:rsidRDefault="00DB56DC">
      <w:pPr>
        <w:pStyle w:val="3GPPAgreements"/>
        <w:numPr>
          <w:ilvl w:val="1"/>
          <w:numId w:val="3"/>
        </w:numPr>
        <w:rPr>
          <w:lang w:eastAsia="zh-CN"/>
        </w:rPr>
      </w:pPr>
      <w:r>
        <w:rPr>
          <w:lang w:eastAsia="zh-CN"/>
        </w:rPr>
        <w:t>Q1: Should the timelin</w:t>
      </w:r>
      <w:r>
        <w:rPr>
          <w:lang w:eastAsia="zh-CN"/>
        </w:rPr>
        <w:t>e apply when PRS may be lower priority than data, e.g. lower than PDCCH and URLLC data (state 2 of option 2), or lower than all data (state 2 of option 1 or state 3 of option 2)?</w:t>
      </w:r>
    </w:p>
    <w:p w:rsidR="00964A2D" w:rsidRDefault="00DB56DC">
      <w:pPr>
        <w:pStyle w:val="3GPPAgreements"/>
        <w:numPr>
          <w:ilvl w:val="1"/>
          <w:numId w:val="3"/>
        </w:numPr>
        <w:rPr>
          <w:lang w:eastAsia="zh-CN"/>
        </w:rPr>
      </w:pPr>
      <w:r>
        <w:rPr>
          <w:lang w:eastAsia="zh-CN"/>
        </w:rPr>
        <w:t>Q2: Should the timeline only concern PDDCH that dynamically schedules DL sign</w:t>
      </w:r>
      <w:r>
        <w:rPr>
          <w:lang w:eastAsia="zh-CN"/>
        </w:rPr>
        <w:t>als/channels in the PRS processing window or also the semi-persistent/configured DL signals/channels in the PRS processing window?</w:t>
      </w:r>
    </w:p>
    <w:p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an</w:t>
            </w:r>
            <w:r>
              <w:rPr>
                <w:rFonts w:ascii="Arial" w:hAnsi="Arial" w:cs="Arial"/>
                <w:iCs/>
                <w:sz w:val="16"/>
                <w:lang w:eastAsia="zh-CN"/>
              </w:rPr>
              <w:t>swers to Q1/Q2/Q3</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w:t>
            </w:r>
            <w:r>
              <w:rPr>
                <w:rFonts w:ascii="Arial" w:hAnsi="Arial" w:cs="Arial"/>
                <w:iCs/>
                <w:sz w:val="16"/>
                <w:lang w:eastAsia="zh-CN"/>
              </w:rPr>
              <w:t xml:space="preserve">the similar description from SRS carrier switching priority timeline. </w:t>
            </w:r>
          </w:p>
          <w:p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rsidR="00964A2D" w:rsidRDefault="00DB56DC">
            <w:pPr>
              <w:rPr>
                <w:rFonts w:ascii="Arial" w:hAnsi="Arial" w:cs="Arial"/>
                <w:iCs/>
                <w:sz w:val="16"/>
                <w:lang w:eastAsia="zh-CN"/>
              </w:rPr>
            </w:pPr>
            <w:r>
              <w:rPr>
                <w:rFonts w:ascii="Arial" w:hAnsi="Arial" w:cs="Arial"/>
                <w:iCs/>
                <w:sz w:val="16"/>
                <w:lang w:eastAsia="zh-CN"/>
              </w:rPr>
              <w:t>For Q3, we</w:t>
            </w:r>
            <w:r>
              <w:rPr>
                <w:rFonts w:ascii="Arial" w:hAnsi="Arial" w:cs="Arial"/>
                <w:iCs/>
                <w:sz w:val="16"/>
                <w:lang w:eastAsia="zh-CN"/>
              </w:rPr>
              <w:t xml:space="preserve"> think all capability types should be considered.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rsidR="00964A2D" w:rsidRDefault="00DB56DC">
            <w:pPr>
              <w:rPr>
                <w:rFonts w:ascii="Arial" w:hAnsi="Arial" w:cs="Arial"/>
                <w:iCs/>
                <w:sz w:val="16"/>
                <w:lang w:eastAsia="zh-CN"/>
              </w:rPr>
            </w:pPr>
            <w:r>
              <w:rPr>
                <w:rFonts w:ascii="Arial" w:hAnsi="Arial" w:cs="Arial"/>
                <w:iCs/>
                <w:sz w:val="16"/>
                <w:lang w:eastAsia="zh-CN"/>
              </w:rPr>
              <w:t xml:space="preserve">Q1: Yes. </w:t>
            </w:r>
          </w:p>
          <w:p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rsidR="00964A2D" w:rsidRDefault="00DB56DC">
            <w:pPr>
              <w:rPr>
                <w:rFonts w:ascii="Arial" w:hAnsi="Arial" w:cs="Arial"/>
                <w:iCs/>
                <w:sz w:val="16"/>
                <w:lang w:eastAsia="zh-CN"/>
              </w:rPr>
            </w:pPr>
            <w:r>
              <w:rPr>
                <w:rFonts w:ascii="Arial" w:hAnsi="Arial" w:cs="Arial"/>
                <w:iCs/>
                <w:sz w:val="16"/>
                <w:lang w:eastAsia="zh-CN"/>
              </w:rPr>
              <w:t>Q3: Our understanding is that this issue is most critical for type 2 (where the PRS may be dropped on symb</w:t>
            </w:r>
            <w:r>
              <w:rPr>
                <w:rFonts w:ascii="Arial" w:hAnsi="Arial" w:cs="Arial"/>
                <w:iCs/>
                <w:sz w:val="16"/>
                <w:lang w:eastAsia="zh-CN"/>
              </w:rPr>
              <w:t xml:space="preserve">ol level) but we are open to discuss the other types.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rsidR="00964A2D" w:rsidRDefault="00DB56DC">
            <w:pPr>
              <w:rPr>
                <w:rFonts w:ascii="Arial" w:hAnsi="Arial" w:cs="Arial"/>
                <w:iCs/>
                <w:sz w:val="16"/>
                <w:lang w:eastAsia="zh-CN"/>
              </w:rPr>
            </w:pPr>
            <w:r>
              <w:rPr>
                <w:rFonts w:ascii="Arial" w:hAnsi="Arial" w:cs="Arial"/>
                <w:iCs/>
                <w:sz w:val="16"/>
                <w:lang w:eastAsia="zh-CN"/>
              </w:rPr>
              <w:t>D2: Yes.</w:t>
            </w:r>
          </w:p>
          <w:p w:rsidR="00964A2D" w:rsidRDefault="00DB56DC">
            <w:pPr>
              <w:rPr>
                <w:rFonts w:ascii="Arial" w:hAnsi="Arial" w:cs="Arial"/>
                <w:iCs/>
                <w:sz w:val="16"/>
                <w:lang w:eastAsia="zh-CN"/>
              </w:rPr>
            </w:pPr>
            <w:r>
              <w:rPr>
                <w:rFonts w:ascii="Arial" w:hAnsi="Arial" w:cs="Arial"/>
                <w:iCs/>
                <w:sz w:val="16"/>
                <w:lang w:eastAsia="zh-CN"/>
              </w:rPr>
              <w:t xml:space="preserve">D3: No need for Capability 2, since the reception of PRS hase no impact on than </w:t>
            </w:r>
            <w:r>
              <w:rPr>
                <w:rFonts w:ascii="Arial" w:hAnsi="Arial" w:cs="Arial"/>
                <w:iCs/>
                <w:sz w:val="16"/>
                <w:lang w:eastAsia="zh-CN"/>
              </w:rPr>
              <w:t>other DL channals/signals.</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Q1: Ok to focus on the PRS lower priority than the colliding channels under the understanding that if PRS is higher priority, then, independent of the DCI/MAC-CE decoding time, the UE would eitehr way prioritize PRS</w:t>
            </w:r>
            <w:r>
              <w:rPr>
                <w:rFonts w:ascii="Arial" w:hAnsi="Arial" w:cs="Arial"/>
                <w:iCs/>
                <w:sz w:val="16"/>
                <w:lang w:eastAsia="zh-CN"/>
              </w:rPr>
              <w:t xml:space="preserve">. If that is the reasoning behind Q1, then it seems correct. </w:t>
            </w:r>
          </w:p>
          <w:p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w:t>
            </w:r>
            <w:r>
              <w:rPr>
                <w:rFonts w:ascii="Arial" w:hAnsi="Arial" w:cs="Arial"/>
                <w:iCs/>
                <w:sz w:val="16"/>
                <w:lang w:eastAsia="zh-CN"/>
              </w:rPr>
              <w:t>that it can be up to gNB implementation, but we are open to discuss all capabilities.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rsidR="00964A2D" w:rsidRDefault="00DB56DC">
            <w:pPr>
              <w:rPr>
                <w:rFonts w:ascii="Arial" w:hAnsi="Arial" w:cs="Arial"/>
                <w:iCs/>
                <w:sz w:val="16"/>
                <w:lang w:eastAsia="zh-CN"/>
              </w:rPr>
            </w:pPr>
            <w:r>
              <w:rPr>
                <w:rFonts w:ascii="Arial" w:hAnsi="Arial" w:cs="Arial"/>
                <w:iCs/>
                <w:sz w:val="16"/>
                <w:lang w:eastAsia="zh-CN"/>
              </w:rPr>
              <w:t xml:space="preserve">Q2: </w:t>
            </w:r>
            <w:r>
              <w:rPr>
                <w:rFonts w:ascii="Arial" w:hAnsi="Arial" w:cs="Arial"/>
                <w:iCs/>
                <w:sz w:val="16"/>
                <w:lang w:eastAsia="zh-CN"/>
              </w:rPr>
              <w:t>We believe that dynamic schedule data should be prioritized. For SP data/RS, it may have some ambiguity for the first occasion after activation/deactivation, and thus should be considered as the corner case.</w:t>
            </w:r>
          </w:p>
          <w:p w:rsidR="00964A2D" w:rsidRDefault="00DB56DC">
            <w:pPr>
              <w:rPr>
                <w:rFonts w:ascii="Arial" w:hAnsi="Arial" w:cs="Arial"/>
                <w:iCs/>
                <w:sz w:val="16"/>
                <w:lang w:eastAsia="zh-CN"/>
              </w:rPr>
            </w:pPr>
            <w:r>
              <w:rPr>
                <w:rFonts w:ascii="Arial" w:hAnsi="Arial" w:cs="Arial"/>
                <w:iCs/>
                <w:sz w:val="16"/>
                <w:lang w:eastAsia="zh-CN"/>
              </w:rPr>
              <w:t>Q3: Yes. Even for capability 1A, when PRS is low</w:t>
            </w:r>
            <w:r>
              <w:rPr>
                <w:rFonts w:ascii="Arial" w:hAnsi="Arial" w:cs="Arial"/>
                <w:iCs/>
                <w:sz w:val="16"/>
                <w:lang w:eastAsia="zh-CN"/>
              </w:rPr>
              <w:t>er priority than data, dynamic scheduling in any CC could have impact on the PRS processing.</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w:t>
            </w:r>
            <w:r>
              <w:rPr>
                <w:rFonts w:ascii="Arial" w:hAnsi="Arial" w:cs="Arial"/>
                <w:iCs/>
                <w:sz w:val="16"/>
                <w:lang w:eastAsia="zh-CN"/>
              </w:rPr>
              <w:t xml:space="preserve"> and start of PPW only, in which we did not find it is reasonable. We think this aspect should be discussed together with the 3 question.</w:t>
            </w:r>
          </w:p>
          <w:p w:rsidR="00964A2D" w:rsidRDefault="00DB56DC">
            <w:pPr>
              <w:rPr>
                <w:rFonts w:ascii="Arial" w:hAnsi="Arial" w:cs="Arial"/>
                <w:iCs/>
                <w:sz w:val="16"/>
                <w:lang w:eastAsia="zh-CN"/>
              </w:rPr>
            </w:pPr>
            <w:r>
              <w:rPr>
                <w:rFonts w:ascii="Arial" w:hAnsi="Arial" w:cs="Arial"/>
                <w:iCs/>
                <w:sz w:val="16"/>
                <w:lang w:eastAsia="zh-CN"/>
              </w:rPr>
              <w:t>Q1: yes</w:t>
            </w:r>
          </w:p>
          <w:p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rsidR="00964A2D" w:rsidRDefault="00DB56DC">
            <w:pPr>
              <w:rPr>
                <w:rFonts w:ascii="Arial" w:hAnsi="Arial" w:cs="Arial"/>
                <w:iCs/>
                <w:sz w:val="16"/>
                <w:lang w:eastAsia="zh-CN"/>
              </w:rPr>
            </w:pPr>
            <w:r>
              <w:rPr>
                <w:rFonts w:ascii="Arial" w:hAnsi="Arial" w:cs="Arial"/>
                <w:iCs/>
                <w:sz w:val="16"/>
                <w:lang w:eastAsia="zh-CN"/>
              </w:rPr>
              <w:t>Q3: yes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Q1: yes</w:t>
            </w:r>
          </w:p>
          <w:p w:rsidR="00964A2D" w:rsidRDefault="00DB56DC">
            <w:pPr>
              <w:rPr>
                <w:rFonts w:ascii="Arial" w:hAnsi="Arial" w:cs="Arial"/>
                <w:iCs/>
                <w:sz w:val="16"/>
                <w:lang w:eastAsia="zh-CN"/>
              </w:rPr>
            </w:pPr>
            <w:r>
              <w:rPr>
                <w:rFonts w:ascii="Arial" w:hAnsi="Arial" w:cs="Arial"/>
                <w:iCs/>
                <w:sz w:val="16"/>
                <w:lang w:eastAsia="zh-CN"/>
              </w:rPr>
              <w:t>Q2: at lea</w:t>
            </w:r>
            <w:r>
              <w:rPr>
                <w:rFonts w:ascii="Arial" w:hAnsi="Arial" w:cs="Arial"/>
                <w:iCs/>
                <w:sz w:val="16"/>
                <w:lang w:eastAsia="zh-CN"/>
              </w:rPr>
              <w:t>st for dynamic scheduled data</w:t>
            </w:r>
          </w:p>
          <w:p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t>
            </w:r>
            <w:r>
              <w:rPr>
                <w:rFonts w:ascii="Arial" w:hAnsi="Arial" w:cs="Arial"/>
                <w:iCs/>
                <w:sz w:val="16"/>
                <w:lang w:eastAsia="zh-CN"/>
              </w:rPr>
              <w:t>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w:t>
            </w:r>
            <w:r>
              <w:rPr>
                <w:rFonts w:ascii="Arial" w:hAnsi="Arial" w:cs="Arial"/>
                <w:iCs/>
                <w:sz w:val="16"/>
                <w:lang w:eastAsia="zh-CN"/>
              </w:rPr>
              <w:t>S in the processing window and gNB cannot schedule a PDCCH/PDSCH within the window, potentially across all CCs if the UE is capability 1A.  This seems to go against the previously agreed working assumption:</w:t>
            </w:r>
          </w:p>
          <w:p w:rsidR="00964A2D" w:rsidRDefault="00DB56DC">
            <w:pPr>
              <w:rPr>
                <w:iCs/>
                <w:color w:val="000000"/>
                <w:sz w:val="18"/>
                <w:szCs w:val="16"/>
                <w:lang w:eastAsia="zh-CN"/>
              </w:rPr>
            </w:pPr>
            <w:r>
              <w:rPr>
                <w:iCs/>
                <w:color w:val="000000"/>
                <w:sz w:val="18"/>
                <w:szCs w:val="16"/>
                <w:lang w:eastAsia="zh-CN"/>
              </w:rPr>
              <w:t>“Note: When the UE determines higher priority for</w:t>
            </w:r>
            <w:r>
              <w:rPr>
                <w:iCs/>
                <w:color w:val="000000"/>
                <w:sz w:val="18"/>
                <w:szCs w:val="16"/>
                <w:lang w:eastAsia="zh-CN"/>
              </w:rPr>
              <w:t xml:space="preserve"> other DL signals/channels over the PRS measurement/processing, the UE is not expected to measure/process DL PRS which is applicable to all of the above capability options.”</w:t>
            </w:r>
          </w:p>
          <w:p w:rsidR="00964A2D" w:rsidRDefault="00964A2D">
            <w:pPr>
              <w:rPr>
                <w:iCs/>
                <w:color w:val="000000"/>
                <w:sz w:val="18"/>
                <w:szCs w:val="16"/>
                <w:lang w:eastAsia="zh-CN"/>
              </w:rPr>
            </w:pPr>
          </w:p>
          <w:p w:rsidR="00964A2D" w:rsidRDefault="00DB56DC">
            <w:pPr>
              <w:rPr>
                <w:rFonts w:ascii="Arial" w:hAnsi="Arial" w:cs="Arial"/>
                <w:iCs/>
                <w:sz w:val="16"/>
                <w:lang w:eastAsia="zh-CN"/>
              </w:rPr>
            </w:pPr>
            <w:r>
              <w:rPr>
                <w:rFonts w:ascii="Arial" w:hAnsi="Arial" w:cs="Arial"/>
                <w:iCs/>
                <w:sz w:val="16"/>
                <w:lang w:eastAsia="zh-CN"/>
              </w:rPr>
              <w:t>So introducing further scheduling restrictions, especially for URLLC traffic,  sh</w:t>
            </w:r>
            <w:r>
              <w:rPr>
                <w:rFonts w:ascii="Arial" w:hAnsi="Arial" w:cs="Arial"/>
                <w:iCs/>
                <w:sz w:val="16"/>
                <w:lang w:eastAsia="zh-CN"/>
              </w:rPr>
              <w:t>ould be avoided which seems to be the issue with introducing processing timeline.  This issue needs more discussion and we need to find a solution that avoids further scheduling restrictions.</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w:t>
            </w:r>
            <w:r>
              <w:rPr>
                <w:rFonts w:ascii="Arial" w:hAnsi="Arial" w:cs="Arial"/>
                <w:iCs/>
                <w:sz w:val="16"/>
                <w:lang w:eastAsia="zh-CN"/>
              </w:rPr>
              <w:t xml:space="preserve"> will introduce scheduling restrictions to PDCCH reception when PRS is lower priority within the PRS processing window which goes against previous working assumption.  This issue needs further discussion.</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Q3:  We are not sure of introducing processing tim</w:t>
            </w:r>
            <w:r>
              <w:rPr>
                <w:rFonts w:ascii="Arial" w:hAnsi="Arial" w:cs="Arial"/>
                <w:iCs/>
                <w:sz w:val="16"/>
                <w:lang w:eastAsia="zh-CN"/>
              </w:rPr>
              <w:t>eline.  Q3 can be discussed once we come up with a solution that does not require further scheduling restrictions.</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Generally we are ok to dicuss this collision detection issue. But one thing we want to point out is that the UE always first buffer t</w:t>
            </w:r>
            <w:r>
              <w:rPr>
                <w:rFonts w:ascii="Arial" w:hAnsi="Arial" w:cs="Arial"/>
                <w:iCs/>
                <w:sz w:val="16"/>
                <w:lang w:eastAsia="zh-CN"/>
              </w:rPr>
              <w:t xml:space="preserve">he data and the process it. One case metioning that DCI being very close to PPW: we do not think it is a vlid case. The UE can always finishing decoding the DCI and then determine the allocation of CSI-RS or PDSCH. </w:t>
            </w:r>
          </w:p>
          <w:p w:rsidR="00964A2D" w:rsidRDefault="00DB56DC">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w:t>
            </w:r>
            <w:r>
              <w:rPr>
                <w:rFonts w:ascii="Arial" w:hAnsi="Arial" w:cs="Arial"/>
                <w:iCs/>
                <w:sz w:val="16"/>
                <w:lang w:eastAsia="zh-CN"/>
              </w:rPr>
              <w:t>re is no clear answer for that. But generally yes.</w:t>
            </w:r>
          </w:p>
          <w:p w:rsidR="00964A2D" w:rsidRDefault="00DB56DC">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rsidR="00964A2D" w:rsidRDefault="00DB56DC">
            <w:pPr>
              <w:rPr>
                <w:rFonts w:ascii="Arial" w:hAnsi="Arial" w:cs="Arial"/>
                <w:iCs/>
                <w:sz w:val="16"/>
                <w:lang w:eastAsia="zh-CN"/>
              </w:rPr>
            </w:pPr>
            <w:r>
              <w:rPr>
                <w:rFonts w:ascii="Arial" w:hAnsi="Arial" w:cs="Arial"/>
                <w:iCs/>
                <w:sz w:val="16"/>
                <w:lang w:eastAsia="zh-CN"/>
              </w:rPr>
              <w:t>Q3:generally yes</w:t>
            </w:r>
            <w:r>
              <w:rPr>
                <w:rFonts w:ascii="Arial" w:hAnsi="Arial" w:cs="Arial"/>
                <w:iCs/>
                <w:sz w:val="16"/>
                <w:lang w:eastAsia="zh-CN"/>
              </w:rPr>
              <w:t>.</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lastRenderedPageBreak/>
        <w:t>It appears most companies would like to see a timeline being defined.</w:t>
      </w:r>
    </w:p>
    <w:p w:rsidR="00964A2D" w:rsidRDefault="00DB56DC">
      <w:pPr>
        <w:rPr>
          <w:lang w:eastAsia="zh-CN"/>
        </w:rPr>
      </w:pPr>
      <w:r>
        <w:rPr>
          <w:lang w:eastAsia="zh-CN"/>
        </w:rPr>
        <w:t>Reply to SS: I think so. Outside the PRS processing window, we won’t discuss any PRS reception assumption.</w:t>
      </w:r>
    </w:p>
    <w:p w:rsidR="00964A2D" w:rsidRDefault="00DB56DC">
      <w:pPr>
        <w:rPr>
          <w:lang w:eastAsia="zh-CN"/>
        </w:rPr>
      </w:pPr>
      <w:r>
        <w:rPr>
          <w:lang w:eastAsia="zh-CN"/>
        </w:rPr>
        <w:t xml:space="preserve">Reply to Ericsson: My understanding is that for PRS being lower </w:t>
      </w:r>
      <w:r>
        <w:rPr>
          <w:lang w:eastAsia="zh-CN"/>
        </w:rPr>
        <w:t>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w:t>
      </w:r>
      <w:r>
        <w:rPr>
          <w:lang w:eastAsia="zh-CN"/>
        </w:rPr>
        <w:t xml:space="preserve">ing or periodic/semi-persistent CSI-RS in the PRS processing window, whether the PRS measurement will be interrupted is decided on the real time basis, i.e. dynamic scheduling. We have to acknowledge that there should be a buffering time period for the UE </w:t>
      </w:r>
      <w:r>
        <w:rPr>
          <w:lang w:eastAsia="zh-CN"/>
        </w:rPr>
        <w:t>to decide whether the PRS in the Type-1A processing window is measured or dropped.</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lang w:eastAsia="zh-CN"/>
        </w:rPr>
      </w:pPr>
      <w:r>
        <w:rPr>
          <w:lang w:eastAsia="zh-CN"/>
        </w:rPr>
        <w:t>The FL has the following proposal.</w:t>
      </w:r>
    </w:p>
    <w:p w:rsidR="00964A2D" w:rsidRDefault="00DB56DC">
      <w:pPr>
        <w:rPr>
          <w:b/>
          <w:lang w:eastAsia="zh-CN"/>
        </w:rPr>
      </w:pPr>
      <w:r>
        <w:rPr>
          <w:rFonts w:hint="eastAsia"/>
          <w:b/>
          <w:lang w:eastAsia="zh-CN"/>
        </w:rPr>
        <w:t>P</w:t>
      </w:r>
      <w:r>
        <w:rPr>
          <w:b/>
          <w:lang w:eastAsia="zh-CN"/>
        </w:rPr>
        <w:t>roposal 3.4.2-1</w:t>
      </w:r>
    </w:p>
    <w:p w:rsidR="00964A2D" w:rsidRDefault="00DB56DC">
      <w:pPr>
        <w:pStyle w:val="3GPPAgreements"/>
        <w:rPr>
          <w:lang w:eastAsia="zh-CN"/>
        </w:rPr>
      </w:pPr>
      <w:r>
        <w:rPr>
          <w:lang w:eastAsia="zh-CN"/>
        </w:rPr>
        <w:t xml:space="preserve">The PRS collision detection timeline is defined for the case when PRS may be lower prority than the dynamically </w:t>
      </w:r>
      <w:r>
        <w:rPr>
          <w:lang w:eastAsia="zh-CN"/>
        </w:rPr>
        <w:t>scheduled DL signals/channels, which is applicable for all PRS processing window types (1A, 1B, 2).</w:t>
      </w:r>
    </w:p>
    <w:p w:rsidR="00964A2D" w:rsidRDefault="00DB56DC">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w:t>
            </w:r>
            <w:r>
              <w:rPr>
                <w:rFonts w:ascii="Arial" w:hAnsi="Arial" w:cs="Arial"/>
                <w:iCs/>
                <w:sz w:val="16"/>
                <w:lang w:eastAsia="zh-CN"/>
              </w:rPr>
              <w:t>details include whether the time period is fixed in specification or subject to UE capability, how to deal with periodic/semi-persistent scheduled DL signals/channels, UE assumption if the timeline requirement is not met.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doubt capability 2 needs</w:t>
            </w:r>
            <w:r>
              <w:rPr>
                <w:rFonts w:ascii="Arial" w:hAnsi="Arial" w:cs="Arial"/>
                <w:iCs/>
                <w:sz w:val="16"/>
                <w:lang w:eastAsia="zh-CN"/>
              </w:rPr>
              <w:t xml:space="preserve"> to consider the issue since it can process PRS per symbol.</w:t>
            </w:r>
          </w:p>
        </w:tc>
      </w:tr>
      <w:tr w:rsidR="00964A2D">
        <w:tc>
          <w:tcPr>
            <w:tcW w:w="1838"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Lets change it to “at least”</w:t>
            </w:r>
          </w:p>
          <w:p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prority than the dynamically scheduled DL </w:t>
            </w:r>
            <w:r>
              <w:rPr>
                <w:sz w:val="16"/>
                <w:szCs w:val="16"/>
                <w:lang w:eastAsia="zh-CN"/>
              </w:rPr>
              <w:t>signals/channels, which is applicable for all PRS processing window types (1A, 1B, 2).</w:t>
            </w:r>
          </w:p>
          <w:p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rsidR="00964A2D" w:rsidRDefault="00964A2D">
            <w:pPr>
              <w:rPr>
                <w:rFonts w:ascii="Arial" w:hAnsi="Arial" w:cs="Arial"/>
                <w:iCs/>
                <w:sz w:val="16"/>
                <w:szCs w:val="16"/>
                <w:lang w:eastAsia="zh-CN"/>
              </w:rPr>
            </w:pPr>
          </w:p>
        </w:tc>
      </w:tr>
      <w:tr w:rsidR="00964A2D">
        <w:tc>
          <w:tcPr>
            <w:tcW w:w="1838" w:type="dxa"/>
            <w:vAlign w:val="center"/>
          </w:tcPr>
          <w:p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tc>
          <w:tcPr>
            <w:tcW w:w="1838"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rsidR="00964A2D" w:rsidRDefault="00DB56D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w:t>
            </w:r>
            <w:r>
              <w:rPr>
                <w:rFonts w:ascii="Arial" w:hAnsi="Arial" w:cs="Arial"/>
                <w:iCs/>
                <w:sz w:val="16"/>
                <w:szCs w:val="16"/>
                <w:lang w:eastAsia="zh-CN"/>
              </w:rPr>
              <w:t>een a DCI and a lower priority PRS, if the gap is small, then that DCI scheduled PDSCH is not received? If this is the case,we have some question:</w:t>
            </w:r>
          </w:p>
          <w:p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w:t>
            </w:r>
            <w:r>
              <w:rPr>
                <w:rFonts w:ascii="Arial" w:hAnsi="Arial" w:cs="Arial"/>
                <w:iCs/>
                <w:sz w:val="16"/>
                <w:szCs w:val="16"/>
                <w:lang w:eastAsia="zh-CN"/>
              </w:rPr>
              <w:t>applied? What happened to PRS vs UL tx?</w:t>
            </w:r>
          </w:p>
          <w:p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rsidR="00964A2D" w:rsidRDefault="00DB56DC">
            <w:pPr>
              <w:ind w:left="-40"/>
              <w:rPr>
                <w:rFonts w:ascii="Arial" w:hAnsi="Arial" w:cs="Arial"/>
                <w:iCs/>
                <w:sz w:val="16"/>
                <w:szCs w:val="16"/>
                <w:lang w:eastAsia="zh-CN"/>
              </w:rPr>
            </w:pPr>
            <w:r>
              <w:rPr>
                <w:rFonts w:ascii="Arial" w:hAnsi="Arial" w:cs="Arial"/>
                <w:iCs/>
                <w:sz w:val="16"/>
                <w:szCs w:val="16"/>
                <w:lang w:eastAsia="zh-CN"/>
              </w:rPr>
              <w:t>Could the PRS configuration (SCS, BW) in PPW be different from the BWP? I assume yes according to FL’s comment in 3.1; thus, we think another timeline or collisi</w:t>
            </w:r>
            <w:r>
              <w:rPr>
                <w:rFonts w:ascii="Arial" w:hAnsi="Arial" w:cs="Arial"/>
                <w:iCs/>
                <w:sz w:val="16"/>
                <w:szCs w:val="16"/>
                <w:lang w:eastAsia="zh-CN"/>
              </w:rPr>
              <w:t xml:space="preserve">on condition should be decided, between PRS and DL signal reception. </w:t>
            </w:r>
          </w:p>
          <w:p w:rsidR="00964A2D" w:rsidRDefault="00DB56DC">
            <w:pPr>
              <w:ind w:left="-40"/>
              <w:rPr>
                <w:rFonts w:ascii="Arial" w:hAnsi="Arial" w:cs="Arial"/>
                <w:iCs/>
                <w:sz w:val="16"/>
                <w:szCs w:val="16"/>
                <w:lang w:eastAsia="zh-CN"/>
              </w:rPr>
            </w:pPr>
            <w:r>
              <w:rPr>
                <w:rFonts w:ascii="Arial" w:hAnsi="Arial" w:cs="Arial"/>
                <w:iCs/>
                <w:sz w:val="16"/>
                <w:szCs w:val="16"/>
                <w:lang w:eastAsia="zh-CN"/>
              </w:rPr>
              <w:t>Question to proponent  for semi-static DL, e.g., SPS PDSCH, except the first activation DCI or last de-activation DCI, why there is a need for semi-static DL? Since UE already know where</w:t>
            </w:r>
            <w:r>
              <w:rPr>
                <w:rFonts w:ascii="Arial" w:hAnsi="Arial" w:cs="Arial"/>
                <w:iCs/>
                <w:sz w:val="16"/>
                <w:szCs w:val="16"/>
                <w:lang w:eastAsia="zh-CN"/>
              </w:rPr>
              <w:t xml:space="preserve"> the DL data will be as well as where the PRS will be. </w:t>
            </w:r>
          </w:p>
          <w:p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rsidR="00964A2D" w:rsidRDefault="00DB56DC">
            <w:pPr>
              <w:pStyle w:val="3GPPAgreements"/>
              <w:rPr>
                <w:lang w:eastAsia="zh-CN"/>
              </w:rPr>
            </w:pPr>
            <w:r>
              <w:rPr>
                <w:lang w:eastAsia="zh-CN"/>
              </w:rPr>
              <w:lastRenderedPageBreak/>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w:t>
            </w:r>
            <w:r>
              <w:rPr>
                <w:lang w:eastAsia="zh-CN"/>
              </w:rPr>
              <w:t>RS processing window types (1A, 1B, 2).</w:t>
            </w:r>
          </w:p>
          <w:p w:rsidR="00964A2D" w:rsidRDefault="00DB56DC">
            <w:pPr>
              <w:pStyle w:val="3GPPAgreements"/>
              <w:numPr>
                <w:ilvl w:val="1"/>
                <w:numId w:val="3"/>
              </w:numPr>
              <w:rPr>
                <w:lang w:eastAsia="zh-CN"/>
              </w:rPr>
            </w:pPr>
            <w:r>
              <w:rPr>
                <w:lang w:eastAsia="zh-CN"/>
              </w:rPr>
              <w:t>FFS details, which are to be finalized in RAN1#108-e.</w:t>
            </w:r>
          </w:p>
          <w:p w:rsidR="00964A2D" w:rsidRDefault="00964A2D">
            <w:pPr>
              <w:rPr>
                <w:rFonts w:ascii="Arial" w:hAnsi="Arial" w:cs="Arial"/>
                <w:iCs/>
                <w:sz w:val="16"/>
                <w:szCs w:val="16"/>
                <w:lang w:eastAsia="zh-CN"/>
              </w:rPr>
            </w:pPr>
          </w:p>
        </w:tc>
      </w:tr>
      <w:tr w:rsidR="00964A2D">
        <w:tc>
          <w:tcPr>
            <w:tcW w:w="1838"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will be</w:t>
            </w:r>
            <w:r>
              <w:rPr>
                <w:rFonts w:ascii="Arial" w:hAnsi="Arial" w:cs="Arial"/>
                <w:iCs/>
                <w:color w:val="FF0000"/>
                <w:sz w:val="16"/>
                <w:szCs w:val="16"/>
                <w:lang w:eastAsia="zh-CN"/>
              </w:rPr>
              <w:t xml:space="preserve"> </w:t>
            </w:r>
            <w:r>
              <w:rPr>
                <w:rFonts w:ascii="Arial" w:hAnsi="Arial" w:cs="Arial"/>
                <w:iCs/>
                <w:sz w:val="16"/>
                <w:szCs w:val="16"/>
                <w:lang w:eastAsia="zh-CN"/>
              </w:rPr>
              <w:t xml:space="preserve">defined”. This term is not already defined anywhere in our understanding. </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w:t>
            </w:r>
            <w:r>
              <w:rPr>
                <w:rFonts w:ascii="Arial" w:hAnsi="Arial" w:cs="Arial"/>
                <w:iCs/>
                <w:sz w:val="16"/>
                <w:szCs w:val="16"/>
                <w:lang w:eastAsia="zh-CN"/>
              </w:rPr>
              <w:t>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w:t>
            </w:r>
            <w:r>
              <w:rPr>
                <w:rFonts w:ascii="Arial" w:hAnsi="Arial" w:cs="Arial"/>
                <w:iCs/>
                <w:sz w:val="16"/>
                <w:szCs w:val="16"/>
                <w:lang w:eastAsia="zh-CN"/>
              </w:rPr>
              <w:t>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w:t>
            </w:r>
            <w:r>
              <w:rPr>
                <w:rFonts w:ascii="Arial" w:hAnsi="Arial" w:cs="Arial"/>
                <w:iCs/>
                <w:sz w:val="16"/>
                <w:szCs w:val="16"/>
                <w:lang w:eastAsia="zh-CN"/>
              </w:rPr>
              <w:t>he priority state configuration where PRS should be lower priority than PDSCH/PDCCH.  From our perspective, the UE should be able to monitor and detect PDCCH within the processing window when PRS is lower priority than PDCCH/PDSCH.</w:t>
            </w:r>
          </w:p>
          <w:p w:rsidR="00964A2D" w:rsidRDefault="00964A2D">
            <w:pPr>
              <w:rPr>
                <w:rFonts w:ascii="Arial" w:hAnsi="Arial" w:cs="Arial"/>
                <w:iCs/>
                <w:sz w:val="16"/>
                <w:szCs w:val="16"/>
                <w:lang w:eastAsia="zh-CN"/>
              </w:rPr>
            </w:pPr>
          </w:p>
          <w:p w:rsidR="00964A2D" w:rsidRDefault="00DB56DC">
            <w:pPr>
              <w:rPr>
                <w:rFonts w:ascii="Arial" w:hAnsi="Arial" w:cs="Arial"/>
                <w:iCs/>
                <w:sz w:val="16"/>
                <w:szCs w:val="16"/>
                <w:lang w:eastAsia="zh-CN"/>
              </w:rPr>
            </w:pPr>
            <w:r>
              <w:rPr>
                <w:rFonts w:ascii="Arial" w:hAnsi="Arial" w:cs="Arial"/>
                <w:iCs/>
                <w:sz w:val="16"/>
                <w:szCs w:val="16"/>
                <w:lang w:eastAsia="zh-CN"/>
              </w:rPr>
              <w:t>We understand this is a</w:t>
            </w:r>
            <w:r>
              <w:rPr>
                <w:rFonts w:ascii="Arial" w:hAnsi="Arial" w:cs="Arial"/>
                <w:iCs/>
                <w:sz w:val="16"/>
                <w:szCs w:val="16"/>
                <w:lang w:eastAsia="zh-CN"/>
              </w:rPr>
              <w:t xml:space="preserve"> complex issue.  But we want to see full details of the proposal before making any agreement.  We want to ensure that impact to PDCCH/PDSCH is minimized within the window when PRS is configured to be lower priority than PDCCH/PDSCH.  Perhaps some solution </w:t>
            </w:r>
            <w:r>
              <w:rPr>
                <w:rFonts w:ascii="Arial" w:hAnsi="Arial" w:cs="Arial"/>
                <w:iCs/>
                <w:sz w:val="16"/>
                <w:szCs w:val="16"/>
                <w:lang w:eastAsia="zh-CN"/>
              </w:rPr>
              <w:t xml:space="preserve">along the lines of dropping PRS when a PDCCH is detected also can be considered (when PRS is lower priority thant PDCCH).  We are open to discuss the details in RAN1#108-e. </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w:t>
            </w:r>
            <w:r>
              <w:rPr>
                <w:rFonts w:ascii="Arial" w:hAnsi="Arial" w:cs="Arial"/>
                <w:iCs/>
                <w:sz w:val="16"/>
                <w:szCs w:val="16"/>
                <w:lang w:eastAsia="zh-CN"/>
              </w:rPr>
              <w:t>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w:t>
            </w:r>
            <w:r>
              <w:rPr>
                <w:rFonts w:ascii="Arial" w:hAnsi="Arial" w:cs="Arial"/>
                <w:iCs/>
                <w:sz w:val="16"/>
                <w:szCs w:val="16"/>
                <w:lang w:eastAsia="zh-CN"/>
              </w:rPr>
              <w:t xml:space="preserve"> this is inside a PRS processing window which is NOT dropped). The way to think about it is: For each PRS processing window, the only DCIs that will be taken into account to check the dropping conditions are some symbols before the start of the PRS window.</w:t>
            </w:r>
            <w:r>
              <w:rPr>
                <w:rFonts w:ascii="Arial" w:hAnsi="Arial" w:cs="Arial"/>
                <w:iCs/>
                <w:sz w:val="16"/>
                <w:szCs w:val="16"/>
                <w:lang w:eastAsia="zh-CN"/>
              </w:rPr>
              <w:t xml:space="preserve"> </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OPPO</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rsidR="00964A2D" w:rsidRDefault="00DB56DC">
            <w:pPr>
              <w:rPr>
                <w:rFonts w:ascii="Arial" w:hAnsi="Arial" w:cs="Arial"/>
                <w:iCs/>
                <w:sz w:val="16"/>
                <w:szCs w:val="16"/>
                <w:lang w:eastAsia="zh-CN"/>
              </w:rPr>
            </w:pPr>
            <w:r>
              <w:rPr>
                <w:rFonts w:ascii="Arial" w:hAnsi="Arial" w:cs="Arial"/>
                <w:iCs/>
                <w:sz w:val="16"/>
                <w:szCs w:val="16"/>
                <w:lang w:eastAsia="zh-CN"/>
              </w:rPr>
              <w:t>Take the example 2 shown by Ericsson: even the DCI is close to the PPW, the UE still can decod</w:t>
            </w:r>
            <w:r>
              <w:rPr>
                <w:rFonts w:ascii="Arial" w:hAnsi="Arial" w:cs="Arial"/>
                <w:iCs/>
                <w:sz w:val="16"/>
                <w:szCs w:val="16"/>
                <w:lang w:eastAsia="zh-CN"/>
              </w:rPr>
              <w:t xml:space="preserve">e the DCI and obtain the allocation PDSCH before processing the PRS. Thus, </w:t>
            </w:r>
            <w:r>
              <w:rPr>
                <w:rFonts w:ascii="Arial" w:hAnsi="Arial" w:cs="Arial"/>
                <w:iCs/>
                <w:sz w:val="16"/>
                <w:szCs w:val="16"/>
                <w:lang w:eastAsia="zh-CN"/>
              </w:rPr>
              <w:lastRenderedPageBreak/>
              <w:t>the UE does not need to drop PDSCH. On the other hand, that is highly related with the DCI decoding latency. If the DCI decoding latency is &lt; 1 slot, we do not think there will be a</w:t>
            </w:r>
            <w:r>
              <w:rPr>
                <w:rFonts w:ascii="Arial" w:hAnsi="Arial" w:cs="Arial"/>
                <w:iCs/>
                <w:sz w:val="16"/>
                <w:szCs w:val="16"/>
                <w:lang w:eastAsia="zh-CN"/>
              </w:rPr>
              <w:t xml:space="preserve">ny problem for that. Furthermore, during PPW, there is no issue to decode PDCCH since the configuration of PDCCH/SS is provided through RRC. </w:t>
            </w:r>
          </w:p>
        </w:tc>
      </w:tr>
      <w:tr w:rsidR="00964A2D">
        <w:tc>
          <w:tcPr>
            <w:tcW w:w="1838"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C</w:t>
            </w:r>
            <w:r>
              <w:rPr>
                <w:rFonts w:ascii="Arial" w:hAnsi="Arial" w:cs="Arial"/>
                <w:iCs/>
                <w:sz w:val="16"/>
                <w:szCs w:val="16"/>
                <w:lang w:eastAsia="zh-CN"/>
              </w:rPr>
              <w:t>MCC</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Meanwhile, I’m thinking about why the proposal only defines PRS collision </w:t>
            </w:r>
            <w:r>
              <w:rPr>
                <w:rFonts w:ascii="Arial" w:hAnsi="Arial" w:cs="Arial"/>
                <w:iCs/>
                <w:sz w:val="16"/>
                <w:szCs w:val="16"/>
                <w:lang w:eastAsia="zh-CN"/>
              </w:rPr>
              <w:t>detection timeline for the case when PRS has lower priority than other DL signals/channels?</w:t>
            </w:r>
          </w:p>
          <w:p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w:t>
            </w:r>
            <w:r>
              <w:rPr>
                <w:rFonts w:ascii="Arial" w:hAnsi="Arial" w:cs="Arial"/>
                <w:iCs/>
                <w:sz w:val="16"/>
                <w:szCs w:val="16"/>
                <w:lang w:eastAsia="zh-CN"/>
              </w:rPr>
              <w:t>that for a Cap 2 UE, it can process those PDSCH in the PPW. In such a case, if the DCI is scheduled too close to the start of the PPW, the UE has already prepared for PRS processing, and cannot decode the DCI, and therefore the whole PDSCH will not be proc</w:t>
            </w:r>
            <w:r>
              <w:rPr>
                <w:rFonts w:ascii="Arial" w:hAnsi="Arial" w:cs="Arial"/>
                <w:iCs/>
                <w:sz w:val="16"/>
                <w:szCs w:val="16"/>
                <w:lang w:eastAsia="zh-CN"/>
              </w:rPr>
              <w:t>essed. Though in this case, PDSCH is lower priority than PRS, if we introduce a timeline for it, the UE can actually process the PDSCH in PPW, which is more latency friendly to the PDSCH.</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In addition to the questions in the first comment, which</w:t>
            </w:r>
            <w:r>
              <w:rPr>
                <w:rFonts w:ascii="Arial" w:hAnsi="Arial" w:cs="Arial"/>
                <w:iCs/>
                <w:sz w:val="16"/>
                <w:szCs w:val="16"/>
                <w:lang w:eastAsia="zh-CN"/>
              </w:rPr>
              <w:t xml:space="preserve"> has not been answered. </w:t>
            </w:r>
          </w:p>
          <w:p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rsidR="00964A2D" w:rsidRDefault="00DB56DC">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t>
            </w:r>
            <w:r>
              <w:rPr>
                <w:rFonts w:ascii="Arial" w:hAnsi="Arial" w:cs="Arial"/>
                <w:iCs/>
                <w:sz w:val="16"/>
                <w:szCs w:val="16"/>
                <w:lang w:eastAsia="zh-CN"/>
              </w:rPr>
              <w:t xml:space="preserve">we define different priority states? So even if PRS is low priority and we need to ignore all DL signals inside PPW. </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w:t>
            </w:r>
            <w:r>
              <w:rPr>
                <w:rFonts w:ascii="Arial" w:hAnsi="Arial" w:cs="Arial"/>
                <w:iCs/>
                <w:sz w:val="16"/>
                <w:szCs w:val="16"/>
                <w:lang w:eastAsia="zh-CN"/>
              </w:rPr>
              <w:t>or DL signals), stop the reception and clean the buffer (if the buffer is limitted), how could it unable to stop it? Even we consider a very limited UE who only have one processing line, in given lower priority of PRS, it can release what it has received/p</w:t>
            </w:r>
            <w:r>
              <w:rPr>
                <w:rFonts w:ascii="Arial" w:hAnsi="Arial" w:cs="Arial"/>
                <w:iCs/>
                <w:sz w:val="16"/>
                <w:szCs w:val="16"/>
                <w:lang w:eastAsia="zh-CN"/>
              </w:rPr>
              <w:t xml:space="preserve">rocessed. Even we consider a few time (e.g., a few symbol) is needed for that, how could we claim for a whole PPW, we need to drop DL reception even it’s high priority.  </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fter thinking, we also doubt the feasibility of agreed option 2 as below. Esp</w:t>
            </w:r>
            <w:r>
              <w:rPr>
                <w:rFonts w:ascii="Arial" w:hAnsi="Arial" w:cs="Arial"/>
                <w:iCs/>
                <w:sz w:val="16"/>
                <w:szCs w:val="16"/>
                <w:lang w:eastAsia="zh-CN"/>
              </w:rPr>
              <w:t xml:space="preserve">ecialy, we said PRS is lower priority than PDCCH, however, it is hard for UE to judge whether a PDCCH is actually transmitted or nor before successful decoding of the DCI. We should note that, even search space is configured, PDCCH may not be transmitted, </w:t>
            </w:r>
            <w:r>
              <w:rPr>
                <w:rFonts w:ascii="Arial" w:hAnsi="Arial" w:cs="Arial"/>
                <w:iCs/>
                <w:sz w:val="16"/>
                <w:szCs w:val="16"/>
                <w:lang w:eastAsia="zh-CN"/>
              </w:rPr>
              <w:t xml:space="preserve">and UE has to always buffer PDCCH and further decode. </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prioritiy? E.g. a PDCCH candidate is within </w:t>
            </w:r>
            <w:r>
              <w:rPr>
                <w:rFonts w:ascii="Arial" w:hAnsi="Arial" w:cs="Arial"/>
                <w:iCs/>
                <w:sz w:val="16"/>
                <w:szCs w:val="16"/>
                <w:lang w:eastAsia="zh-CN"/>
              </w:rPr>
              <w:t>the window, but gNB does not transmit PDCCH in the PDCCH candidate, it is unclear PRS is dropped or not?</w:t>
            </w:r>
          </w:p>
          <w:p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w:t>
            </w:r>
            <w:r>
              <w:rPr>
                <w:color w:val="C00000"/>
                <w:sz w:val="20"/>
                <w:szCs w:val="20"/>
              </w:rPr>
              <w:t>han PDCCH</w:t>
            </w:r>
            <w:r>
              <w:rPr>
                <w:sz w:val="20"/>
                <w:szCs w:val="20"/>
              </w:rPr>
              <w:t xml:space="preserve"> and URLLC PDSCH and higher priority than other PDSCH/CSI-RS</w:t>
            </w:r>
          </w:p>
          <w:p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rsidR="00964A2D" w:rsidRDefault="00DB56DC">
            <w:pPr>
              <w:numPr>
                <w:ilvl w:val="2"/>
                <w:numId w:val="25"/>
              </w:numPr>
              <w:autoSpaceDE/>
              <w:autoSpaceDN/>
              <w:adjustRightInd/>
              <w:snapToGrid/>
              <w:spacing w:after="0"/>
              <w:jc w:val="left"/>
              <w:rPr>
                <w:sz w:val="20"/>
                <w:szCs w:val="20"/>
              </w:rPr>
            </w:pPr>
            <w:r>
              <w:rPr>
                <w:sz w:val="20"/>
                <w:szCs w:val="20"/>
              </w:rPr>
              <w:t xml:space="preserve">State 3: PRS is lower priority than all </w:t>
            </w:r>
            <w:r>
              <w:rPr>
                <w:sz w:val="20"/>
                <w:szCs w:val="20"/>
              </w:rPr>
              <w:t>PDCCH/PDSCH/CSI-RS</w:t>
            </w:r>
          </w:p>
          <w:p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964A2D">
        <w:tc>
          <w:tcPr>
            <w:tcW w:w="1838"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rsidR="00964A2D" w:rsidRDefault="00DB56DC">
            <w:pPr>
              <w:rPr>
                <w:rFonts w:ascii="Arial" w:hAnsi="Arial" w:cs="Arial"/>
                <w:iCs/>
                <w:sz w:val="16"/>
                <w:szCs w:val="16"/>
                <w:lang w:eastAsia="zh-CN"/>
              </w:rPr>
            </w:pPr>
            <w:r>
              <w:rPr>
                <w:rFonts w:ascii="Arial" w:hAnsi="Arial" w:cs="Arial"/>
                <w:iCs/>
                <w:sz w:val="16"/>
                <w:szCs w:val="16"/>
                <w:lang w:eastAsia="zh-CN"/>
              </w:rPr>
              <w:t>In summary: fo</w:t>
            </w:r>
            <w:r>
              <w:rPr>
                <w:rFonts w:ascii="Arial" w:hAnsi="Arial" w:cs="Arial"/>
                <w:iCs/>
                <w:sz w:val="16"/>
                <w:szCs w:val="16"/>
                <w:lang w:eastAsia="zh-CN"/>
              </w:rPr>
              <w:t>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964A2D">
              <w:tc>
                <w:tcPr>
                  <w:tcW w:w="596" w:type="dxa"/>
                </w:tcPr>
                <w:p w:rsidR="00964A2D" w:rsidRDefault="00964A2D">
                  <w:pPr>
                    <w:rPr>
                      <w:rFonts w:ascii="Arial" w:eastAsiaTheme="minorEastAsia" w:hAnsi="Arial" w:cs="Arial"/>
                      <w:sz w:val="16"/>
                      <w:szCs w:val="16"/>
                      <w:lang w:eastAsia="zh-CN"/>
                    </w:rPr>
                  </w:pPr>
                </w:p>
              </w:tc>
              <w:tc>
                <w:tcPr>
                  <w:tcW w:w="535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tc>
                <w:tcPr>
                  <w:tcW w:w="59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 xml:space="preserve">if the corresponding DCI is later than a threshold before the start of the PRS </w:t>
                  </w:r>
                  <w:r>
                    <w:rPr>
                      <w:rFonts w:ascii="Arial" w:eastAsiaTheme="minorEastAsia" w:hAnsi="Arial" w:cs="Arial"/>
                      <w:sz w:val="16"/>
                      <w:szCs w:val="16"/>
                      <w:highlight w:val="yellow"/>
                      <w:lang w:eastAsia="zh-CN"/>
                    </w:rPr>
                    <w:lastRenderedPageBreak/>
                    <w:t>processing window</w:t>
                  </w:r>
                  <w:r>
                    <w:rPr>
                      <w:rFonts w:ascii="Arial" w:eastAsiaTheme="minorEastAsia" w:hAnsi="Arial" w:cs="Arial"/>
                      <w:sz w:val="16"/>
                      <w:szCs w:val="16"/>
                      <w:lang w:eastAsia="zh-CN"/>
                    </w:rPr>
                    <w:t xml:space="preserve"> and there is no DL signals/cha</w:t>
                  </w:r>
                  <w:r>
                    <w:rPr>
                      <w:rFonts w:ascii="Arial" w:eastAsiaTheme="minorEastAsia" w:hAnsi="Arial" w:cs="Arial"/>
                      <w:sz w:val="16"/>
                      <w:szCs w:val="16"/>
                      <w:lang w:eastAsia="zh-CN"/>
                    </w:rPr>
                    <w:t>nnels configured during the PRS processing window or scheduled during the PRS processing window with DCI earlier than a threshold before the start of the PRS processing window on any serving cell including SCG; otherwise the UE is not expected to receive t</w:t>
                  </w:r>
                  <w:r>
                    <w:rPr>
                      <w:rFonts w:ascii="Arial" w:eastAsiaTheme="minorEastAsia" w:hAnsi="Arial" w:cs="Arial"/>
                      <w:sz w:val="16"/>
                      <w:szCs w:val="16"/>
                      <w:lang w:eastAsia="zh-CN"/>
                    </w:rPr>
                    <w:t>he DL PRS within the PRS processing window.</w:t>
                  </w:r>
                </w:p>
              </w:tc>
            </w:tr>
            <w:tr w:rsidR="00964A2D">
              <w:tc>
                <w:tcPr>
                  <w:tcW w:w="59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535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 xml:space="preserve">if the corresponding DCI is later than a threshold before the </w:t>
                  </w:r>
                  <w:r>
                    <w:rPr>
                      <w:rFonts w:ascii="Arial" w:eastAsiaTheme="minorEastAsia" w:hAnsi="Arial" w:cs="Arial"/>
                      <w:sz w:val="16"/>
                      <w:szCs w:val="16"/>
                      <w:highlight w:val="yellow"/>
                      <w:lang w:eastAsia="zh-CN"/>
                    </w:rPr>
                    <w:t>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w:t>
                  </w:r>
                  <w:r>
                    <w:rPr>
                      <w:rFonts w:ascii="Arial" w:eastAsiaTheme="minorEastAsia" w:hAnsi="Arial" w:cs="Arial"/>
                      <w:sz w:val="16"/>
                      <w:szCs w:val="16"/>
                      <w:lang w:eastAsia="zh-CN"/>
                    </w:rPr>
                    <w:t>s in the same band as the DL PRS; otherwise the UE is not expected to receive the DL PRS within the PRS processing window.</w:t>
                  </w:r>
                </w:p>
              </w:tc>
            </w:tr>
            <w:tr w:rsidR="00964A2D">
              <w:tc>
                <w:tcPr>
                  <w:tcW w:w="59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w:t>
                  </w:r>
                  <w:r>
                    <w:rPr>
                      <w:rFonts w:ascii="Arial" w:eastAsiaTheme="minorEastAsia" w:hAnsi="Arial" w:cs="Arial"/>
                      <w:sz w:val="16"/>
                      <w:szCs w:val="16"/>
                      <w:lang w:eastAsia="zh-CN"/>
                    </w:rPr>
                    <w:t>there is no DL signals/channels configured on the symbol on the impacted serving cells; otherwise the UE is not expected to receive the DL PRS on the symbol within the PRS processing window</w:t>
                  </w:r>
                </w:p>
              </w:tc>
            </w:tr>
          </w:tbl>
          <w:p w:rsidR="00964A2D" w:rsidRDefault="00964A2D">
            <w:pPr>
              <w:rPr>
                <w:rFonts w:ascii="Arial" w:hAnsi="Arial" w:cs="Arial"/>
                <w:iCs/>
                <w:sz w:val="16"/>
                <w:szCs w:val="16"/>
                <w:lang w:eastAsia="zh-CN"/>
              </w:rPr>
            </w:pPr>
          </w:p>
          <w:p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w:t>
            </w:r>
            <w:r>
              <w:rPr>
                <w:rFonts w:ascii="Arial" w:hAnsi="Arial" w:cs="Arial"/>
                <w:iCs/>
                <w:sz w:val="16"/>
                <w:szCs w:val="16"/>
                <w:lang w:eastAsia="zh-CN"/>
              </w:rPr>
              <w:t>r PDCCH is transmitted or not, as long as UE needs to monitor PDCCH, the symbols are considered as the DL signals/channels, which is compared against the priority of PRS.</w:t>
            </w:r>
          </w:p>
          <w:p w:rsidR="00964A2D" w:rsidRDefault="00964A2D">
            <w:pPr>
              <w:rPr>
                <w:rFonts w:ascii="Arial" w:hAnsi="Arial" w:cs="Arial"/>
                <w:iCs/>
                <w:sz w:val="16"/>
                <w:szCs w:val="16"/>
                <w:lang w:eastAsia="zh-CN"/>
              </w:rPr>
            </w:pPr>
          </w:p>
          <w:p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w:t>
            </w:r>
            <w:r>
              <w:rPr>
                <w:rFonts w:ascii="Arial" w:hAnsi="Arial" w:cs="Arial"/>
                <w:iCs/>
                <w:sz w:val="16"/>
                <w:szCs w:val="16"/>
                <w:lang w:eastAsia="zh-CN"/>
              </w:rPr>
              <w:t>S processing window is not supposedly to be used according to our understanding, but rather each impacted PRS symbol within the window. However, if it is Type-1A window with PRS being lower priority, and if there is already PDCCH monitoring (higer priority</w:t>
            </w:r>
            <w:r>
              <w:rPr>
                <w:rFonts w:ascii="Arial" w:hAnsi="Arial" w:cs="Arial"/>
                <w:iCs/>
                <w:sz w:val="16"/>
                <w:szCs w:val="16"/>
                <w:lang w:eastAsia="zh-CN"/>
              </w:rPr>
              <w:t xml:space="preserve"> than PRS) in the window, then we believe that this window occasion will be dropped, because UE needs to spare its capabilities to PDCCH monitoring, not possible to make PRS measurement, which is lower priority.</w:t>
            </w:r>
          </w:p>
          <w:p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w:t>
            </w:r>
            <w:r>
              <w:rPr>
                <w:rFonts w:ascii="Arial" w:hAnsi="Arial" w:cs="Arial"/>
                <w:iCs/>
                <w:sz w:val="16"/>
                <w:szCs w:val="16"/>
                <w:lang w:eastAsia="zh-CN"/>
              </w:rPr>
              <w:t xml:space="preserve"> related to DCI decoding latency. With regards to PDCCH in the PRS processing window, we do not think that is aligned with Type-1A or Type-1B processing, which implies that UE processing capability throughout all CCs (Type-1A) or throughout the target band</w:t>
            </w:r>
            <w:r>
              <w:rPr>
                <w:rFonts w:ascii="Arial" w:hAnsi="Arial" w:cs="Arial"/>
                <w:iCs/>
                <w:sz w:val="16"/>
                <w:szCs w:val="16"/>
                <w:lang w:eastAsia="zh-CN"/>
              </w:rPr>
              <w:t xml:space="preserve"> (Type-1B) is dedicated for PRS processing. The result is simple, if PDCCH is higher priority, the PRS processing window will be dropped, while if PRS is higher priority, the PDCCH monitoring is dropped.</w:t>
            </w:r>
          </w:p>
          <w:p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w:t>
            </w:r>
            <w:r>
              <w:rPr>
                <w:rFonts w:ascii="Arial" w:hAnsi="Arial" w:cs="Arial"/>
                <w:iCs/>
                <w:sz w:val="16"/>
                <w:szCs w:val="16"/>
                <w:lang w:eastAsia="zh-CN"/>
              </w:rPr>
              <w:t>S is discussed is because if PRS is higher priority, UE would always prioritize PRS processing, and any DL signals/channels (except SSB) overlapped with PPW (Type 1A or 1B) or overlapped by PRS symbols in the PPW will not be processed by the UE, meaning no</w:t>
            </w:r>
            <w:r>
              <w:rPr>
                <w:rFonts w:ascii="Arial" w:hAnsi="Arial" w:cs="Arial"/>
                <w:iCs/>
                <w:sz w:val="16"/>
                <w:szCs w:val="16"/>
                <w:lang w:eastAsia="zh-CN"/>
              </w:rPr>
              <w:t xml:space="preserve"> such need to define timeline. For cap-2/type-2 PRS processing window, we think that the reference time to define the timeline is each PRS symbol, instead of the start of the PPW. Meaning that PDSCH that is overlapped with a low priority PRS scheduled by P</w:t>
            </w:r>
            <w:r>
              <w:rPr>
                <w:rFonts w:ascii="Arial" w:hAnsi="Arial" w:cs="Arial"/>
                <w:iCs/>
                <w:sz w:val="16"/>
                <w:szCs w:val="16"/>
                <w:lang w:eastAsia="zh-CN"/>
              </w:rPr>
              <w:t>DCCH within the PRS processing window should only be priioritized if the PDCCH is sufficiently ahead of the impacted PRS symbols.</w:t>
            </w:r>
          </w:p>
          <w:p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w:t>
            </w:r>
            <w:r>
              <w:rPr>
                <w:rFonts w:ascii="Arial" w:hAnsi="Arial" w:cs="Arial"/>
                <w:iCs/>
                <w:color w:val="00B0F0"/>
                <w:sz w:val="16"/>
                <w:szCs w:val="16"/>
                <w:lang w:eastAsia="zh-CN"/>
              </w:rPr>
              <w:t>S is low priority, UE could definitely continue the DCI checking in the window. UE cannot ensure the dedciately for PRS, since PRS is configured as lower priority. Otherwise, you are proposing a new priority determination method, which is: regardless of th</w:t>
            </w:r>
            <w:r>
              <w:rPr>
                <w:rFonts w:ascii="Arial" w:hAnsi="Arial" w:cs="Arial"/>
                <w:iCs/>
                <w:color w:val="00B0F0"/>
                <w:sz w:val="16"/>
                <w:szCs w:val="16"/>
                <w:lang w:eastAsia="zh-CN"/>
              </w:rPr>
              <w:t>e priority indication, the PRS is high priority if the PRS is ahead of the first detected DL signal. This is not a good thing for the CR phase.</w:t>
            </w:r>
          </w:p>
          <w:p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w:t>
            </w:r>
            <w:r>
              <w:rPr>
                <w:rFonts w:ascii="Arial" w:hAnsi="Arial" w:cs="Arial"/>
                <w:iCs/>
                <w:color w:val="00B050"/>
                <w:sz w:val="16"/>
                <w:szCs w:val="16"/>
                <w:lang w:eastAsia="zh-CN"/>
              </w:rPr>
              <w:t>any. For type-1A and 1B with lower priority, as long as there is a single instance of PDCCH monitoring withn the PPW, the window is dropped. I do not see above procedure violates the agreement.</w:t>
            </w:r>
          </w:p>
          <w:p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lastRenderedPageBreak/>
              <w:t>[SS2]: glad that at least for pddch part we have similar view.</w:t>
            </w:r>
            <w:r>
              <w:rPr>
                <w:rFonts w:ascii="Arial" w:hAnsi="Arial" w:cs="Arial"/>
                <w:iCs/>
                <w:color w:val="FFC000"/>
                <w:sz w:val="16"/>
                <w:szCs w:val="16"/>
                <w:lang w:eastAsia="zh-CN"/>
              </w:rPr>
              <w:t xml:space="preserve"> However, I wonder why you consider only PDCCH, this could also happen to the PDSCH, even it’s scheduled by a DCI close to the PRS in PPW.</w:t>
            </w:r>
          </w:p>
          <w:p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w:t>
            </w:r>
            <w:r>
              <w:rPr>
                <w:rFonts w:ascii="Arial" w:hAnsi="Arial" w:cs="Arial"/>
                <w:iCs/>
                <w:sz w:val="16"/>
                <w:szCs w:val="16"/>
                <w:lang w:eastAsia="zh-CN"/>
              </w:rPr>
              <w:t>st based on the existing agreement/working assumption.</w:t>
            </w:r>
          </w:p>
          <w:p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For a UE who is doing a DL repection (PRS or DL signals), stop the reception and clean the buffer (if the buffer is limitted), how could it unable to stop it? Even we consider a very limited UE who onl</w:t>
            </w:r>
            <w:r>
              <w:rPr>
                <w:rFonts w:ascii="Arial" w:hAnsi="Arial" w:cs="Arial"/>
                <w:iCs/>
                <w:sz w:val="16"/>
                <w:szCs w:val="16"/>
                <w:shd w:val="clear" w:color="auto" w:fill="EEECE1" w:themeFill="background2"/>
                <w:lang w:eastAsia="zh-CN"/>
              </w:rPr>
              <w:t xml:space="preserve">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rsidR="00964A2D" w:rsidRDefault="00964A2D">
            <w:pPr>
              <w:rPr>
                <w:rFonts w:ascii="Arial" w:hAnsi="Arial" w:cs="Arial"/>
                <w:iCs/>
                <w:sz w:val="16"/>
                <w:szCs w:val="16"/>
                <w:lang w:eastAsia="zh-CN"/>
              </w:rPr>
            </w:pPr>
          </w:p>
          <w:p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w:t>
            </w:r>
            <w:r>
              <w:rPr>
                <w:rFonts w:ascii="Arial" w:hAnsi="Arial" w:cs="Arial"/>
                <w:iCs/>
                <w:sz w:val="16"/>
                <w:szCs w:val="16"/>
                <w:lang w:eastAsia="zh-CN"/>
              </w:rPr>
              <w:t>ype 1B), you would agree that the window duration is already cleared of any configured DL signals/channels (e.g. PDCCH) intended for the UE, because otherwise UE would determine that the condition of 1A/1B is not satisfied (UE needs to receive the configur</w:t>
            </w:r>
            <w:r>
              <w:rPr>
                <w:rFonts w:ascii="Arial" w:hAnsi="Arial" w:cs="Arial"/>
                <w:iCs/>
                <w:sz w:val="16"/>
                <w:szCs w:val="16"/>
                <w:lang w:eastAsia="zh-CN"/>
              </w:rPr>
              <w:t xml:space="preserve">ed DL signals/channels within the window, e.g. PDCCH), and drop the entire window. </w:t>
            </w:r>
          </w:p>
          <w:p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w:t>
            </w:r>
            <w:r>
              <w:rPr>
                <w:rFonts w:ascii="Arial" w:hAnsi="Arial" w:cs="Arial"/>
                <w:iCs/>
                <w:color w:val="00B0F0"/>
                <w:sz w:val="16"/>
                <w:szCs w:val="16"/>
                <w:lang w:eastAsia="zh-CN"/>
              </w:rPr>
              <w:t xml:space="preserve"> priority but still get measured, is that there is no other DL reception at all in the whole window, no SSB/DCI/PDSCH/CSI-RS recption at all. You may say this is so bad for latency, sure, but who introduces low priority of PRS in the PPW in the beginning, </w:t>
            </w:r>
            <w:r>
              <w:rPr>
                <w:rFonts w:ascii="Arial" w:hAnsi="Arial" w:cs="Arial"/>
                <w:iCs/>
                <w:color w:val="00B0F0"/>
                <w:sz w:val="16"/>
                <w:szCs w:val="16"/>
                <w:lang w:eastAsia="zh-CN"/>
              </w:rPr>
              <w:t>which we are so against at the first place, we commented this is not for latency at all. This is the consequence of having PRS as low priority. If Positioning is important and latency is pursued, why on earth gNB should configure it to be low priority?</w:t>
            </w:r>
          </w:p>
          <w:p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w:t>
            </w:r>
            <w:r>
              <w:rPr>
                <w:rFonts w:ascii="Arial" w:hAnsi="Arial" w:cs="Arial"/>
                <w:iCs/>
                <w:color w:val="00B050"/>
                <w:sz w:val="16"/>
                <w:szCs w:val="16"/>
                <w:lang w:eastAsia="zh-CN"/>
              </w:rPr>
              <w:t>] Our feeling is that there may be some difficulty to configure PPW 1A/1B with low priority, but it is still technically feasible. For example, type-1B with positioning on unlicensed bands, which has no PDCCH monitoring configured for specific time duratio</w:t>
            </w:r>
            <w:r>
              <w:rPr>
                <w:rFonts w:ascii="Arial" w:hAnsi="Arial" w:cs="Arial"/>
                <w:iCs/>
                <w:color w:val="00B050"/>
                <w:sz w:val="16"/>
                <w:szCs w:val="16"/>
                <w:lang w:eastAsia="zh-CN"/>
              </w:rPr>
              <w:t>n. I assume the seach space set configuration can support large monitoring periodicity.</w:t>
            </w:r>
          </w:p>
          <w:p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[SS2]: when PRS is configured as low priority than all other DL signals, as well as likely SSB as well. of course it’s gonna be difficult for PRS to be actually receive</w:t>
            </w:r>
            <w:r>
              <w:rPr>
                <w:rFonts w:ascii="Arial" w:hAnsi="Arial" w:cs="Arial"/>
                <w:iCs/>
                <w:color w:val="FFC000"/>
                <w:sz w:val="16"/>
                <w:szCs w:val="16"/>
                <w:lang w:eastAsia="zh-CN"/>
              </w:rPr>
              <w:t>d. That’s the natural consequence of being low priority. It seems company on one hand to make PRS low priority but on the other hand, so eager to get it to be measured. This is weird design. That’s why we don’t think low priority of PRS is a good state for</w:t>
            </w:r>
            <w:r>
              <w:rPr>
                <w:rFonts w:ascii="Arial" w:hAnsi="Arial" w:cs="Arial"/>
                <w:iCs/>
                <w:color w:val="FFC000"/>
                <w:sz w:val="16"/>
                <w:szCs w:val="16"/>
                <w:lang w:eastAsia="zh-CN"/>
              </w:rPr>
              <w:t xml:space="preserve"> latency reduction at all. If gNB really regard the positioning is important, it can and probably likely to configure PRS as high priority.  </w:t>
            </w:r>
          </w:p>
          <w:p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w:t>
            </w:r>
            <w:r>
              <w:rPr>
                <w:rFonts w:ascii="Arial" w:hAnsi="Arial" w:cs="Arial"/>
                <w:iCs/>
                <w:color w:val="FFC000"/>
                <w:sz w:val="16"/>
                <w:szCs w:val="16"/>
                <w:lang w:eastAsia="zh-CN"/>
              </w:rPr>
              <w:t>deep doult on the basic purpose of PPW, which we think it should be for latency reduction. We may ask you as FL if this is the common understanding from whole group that such high priority of PRS is never gonna be used because if it is, we will seriously c</w:t>
            </w:r>
            <w:r>
              <w:rPr>
                <w:rFonts w:ascii="Arial" w:hAnsi="Arial" w:cs="Arial"/>
                <w:iCs/>
                <w:color w:val="FFC000"/>
                <w:sz w:val="16"/>
                <w:szCs w:val="16"/>
                <w:lang w:eastAsia="zh-CN"/>
              </w:rPr>
              <w:t xml:space="preserve">onsider whether to confirm the WA for PPW despite we have designed so much complicated operations/capabilities/types for it. </w:t>
            </w:r>
          </w:p>
          <w:p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w:t>
            </w:r>
            <w:r>
              <w:rPr>
                <w:rFonts w:ascii="Arial" w:hAnsi="Arial" w:cs="Arial"/>
                <w:iCs/>
                <w:sz w:val="16"/>
                <w:szCs w:val="16"/>
                <w:lang w:eastAsia="zh-CN"/>
              </w:rPr>
              <w:t>chedules data in the window. Note that here we are talking about type 1A and 1B, but for type 2, the processing of PRS/data can be symbol-wise considered and dropping/timeline is per symbol also.</w:t>
            </w:r>
          </w:p>
          <w:p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our view is clear in above comments, we did not agree </w:t>
            </w:r>
            <w:r>
              <w:rPr>
                <w:rFonts w:ascii="Arial" w:hAnsi="Arial" w:cs="Arial"/>
                <w:iCs/>
                <w:color w:val="00B0F0"/>
                <w:sz w:val="16"/>
                <w:szCs w:val="16"/>
                <w:lang w:eastAsia="zh-CN"/>
              </w:rPr>
              <w:t>this statement. This is totally new priority determination method, quite unacceptable in CR phase.</w:t>
            </w:r>
          </w:p>
          <w:p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w:t>
            </w:r>
            <w:r>
              <w:rPr>
                <w:rFonts w:ascii="Arial" w:hAnsi="Arial" w:cs="Arial"/>
                <w:iCs/>
                <w:color w:val="00B050"/>
                <w:sz w:val="16"/>
                <w:szCs w:val="16"/>
                <w:lang w:eastAsia="zh-CN"/>
              </w:rPr>
              <w:t>re UE starts to process low priority PRS.</w:t>
            </w:r>
          </w:p>
          <w:p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t>
            </w:r>
            <w:r>
              <w:rPr>
                <w:rFonts w:ascii="Arial" w:hAnsi="Arial" w:cs="Arial"/>
                <w:iCs/>
                <w:sz w:val="16"/>
                <w:szCs w:val="16"/>
                <w:lang w:eastAsia="zh-CN"/>
              </w:rPr>
              <w:t xml:space="preserve">w of type 1A or 1B is associated with lower priority, then as long as there is single instances of PDCCH monitoring (higher </w:t>
            </w:r>
            <w:r>
              <w:rPr>
                <w:rFonts w:ascii="Arial" w:hAnsi="Arial" w:cs="Arial"/>
                <w:iCs/>
                <w:sz w:val="16"/>
                <w:szCs w:val="16"/>
                <w:lang w:eastAsia="zh-CN"/>
              </w:rPr>
              <w:lastRenderedPageBreak/>
              <w:t>priority than PRS) in the window, the window should be dropped, because UE needs to spare its capability to PDCCH monitoring, instea</w:t>
            </w:r>
            <w:r>
              <w:rPr>
                <w:rFonts w:ascii="Arial" w:hAnsi="Arial" w:cs="Arial"/>
                <w:iCs/>
                <w:sz w:val="16"/>
                <w:szCs w:val="16"/>
                <w:lang w:eastAsia="zh-CN"/>
              </w:rPr>
              <w:t>d of dedicating its all power to PRS processing. We do not think it is contructive to further make any reversion of the standing agreement.</w:t>
            </w: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tc>
          <w:tcPr>
            <w:tcW w:w="1838"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rsidR="00964A2D" w:rsidRDefault="00964A2D">
            <w:pPr>
              <w:rPr>
                <w:rFonts w:ascii="Arial" w:hAnsi="Arial" w:cs="Arial"/>
                <w:iCs/>
                <w:sz w:val="16"/>
                <w:szCs w:val="16"/>
                <w:lang w:eastAsia="zh-CN"/>
              </w:rPr>
            </w:pPr>
          </w:p>
        </w:tc>
      </w:tr>
      <w:tr w:rsidR="00964A2D">
        <w:tc>
          <w:tcPr>
            <w:tcW w:w="1838" w:type="dxa"/>
          </w:tcPr>
          <w:p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lang w:eastAsia="zh-CN"/>
        </w:rPr>
        <w:t>Thanks for the nice discussion. It appears to me that we may have to leave details to May.</w:t>
      </w:r>
    </w:p>
    <w:p w:rsidR="00964A2D" w:rsidRDefault="00DB56DC">
      <w:pPr>
        <w:rPr>
          <w:lang w:eastAsia="zh-CN"/>
        </w:rPr>
      </w:pPr>
      <w:r>
        <w:rPr>
          <w:lang w:eastAsia="zh-CN"/>
        </w:rPr>
        <w:t>Reply SS2: FL is not responsible for predicting the market, and the responsibility is to moderate all the inp</w:t>
      </w:r>
      <w:r>
        <w:rPr>
          <w:lang w:eastAsia="zh-CN"/>
        </w:rPr>
        <w:t>ut, and make proposals that can reach consensus.</w:t>
      </w:r>
    </w:p>
    <w:p w:rsidR="00964A2D" w:rsidRDefault="00DB56DC">
      <w:pPr>
        <w:pStyle w:val="3"/>
        <w:rPr>
          <w:lang w:eastAsia="zh-CN"/>
        </w:rPr>
      </w:pPr>
      <w:r>
        <w:rPr>
          <w:rFonts w:hint="eastAsia"/>
          <w:lang w:eastAsia="zh-CN"/>
        </w:rPr>
        <w:t>R</w:t>
      </w:r>
      <w:r>
        <w:rPr>
          <w:lang w:eastAsia="zh-CN"/>
        </w:rPr>
        <w:t>ound 3</w:t>
      </w:r>
    </w:p>
    <w:p w:rsidR="00964A2D" w:rsidRDefault="00DB56DC">
      <w:pPr>
        <w:rPr>
          <w:lang w:eastAsia="zh-CN"/>
        </w:rPr>
      </w:pPr>
      <w:r>
        <w:rPr>
          <w:lang w:eastAsia="zh-CN"/>
        </w:rPr>
        <w:t>The FL has the following proposal.</w:t>
      </w:r>
    </w:p>
    <w:p w:rsidR="00964A2D" w:rsidRDefault="00DB56DC">
      <w:pPr>
        <w:pStyle w:val="3"/>
        <w:numPr>
          <w:ilvl w:val="0"/>
          <w:numId w:val="0"/>
        </w:numPr>
        <w:rPr>
          <w:lang w:eastAsia="zh-CN"/>
        </w:rPr>
      </w:pPr>
      <w:r>
        <w:rPr>
          <w:rFonts w:hint="eastAsia"/>
          <w:lang w:eastAsia="zh-CN"/>
        </w:rPr>
        <w:t>P</w:t>
      </w:r>
      <w:r>
        <w:rPr>
          <w:lang w:eastAsia="zh-CN"/>
        </w:rPr>
        <w:t>roposal 3.4.3-1</w:t>
      </w:r>
    </w:p>
    <w:p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In the </w:t>
            </w:r>
            <w:r>
              <w:rPr>
                <w:rFonts w:ascii="Arial" w:hAnsi="Arial" w:cs="Arial"/>
                <w:iCs/>
                <w:sz w:val="16"/>
                <w:lang w:eastAsia="zh-CN"/>
              </w:rPr>
              <w:t>Previous meetings, we agreed on 3 PRS prioritization states and processing UE capabilities, so that the PRS could be prioritize compared to other DL channels/signals without measurement gaps.  The understanding was that if PRS was of high priority, the oth</w:t>
            </w:r>
            <w:r>
              <w:rPr>
                <w:rFonts w:ascii="Arial" w:hAnsi="Arial" w:cs="Arial"/>
                <w:iCs/>
                <w:sz w:val="16"/>
                <w:lang w:eastAsia="zh-CN"/>
              </w:rPr>
              <w:t>er channels/signals would be interrupted to various degrees based on the capability. Conversely, if the PRS was low priority, the other DL channels/signals would not be interrupted.</w:t>
            </w:r>
          </w:p>
          <w:p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t>
            </w:r>
            <w:r>
              <w:rPr>
                <w:rFonts w:ascii="Arial" w:hAnsi="Arial" w:cs="Arial"/>
                <w:iCs/>
                <w:sz w:val="16"/>
                <w:lang w:eastAsia="zh-CN"/>
              </w:rPr>
              <w:t>work does not allow the network to prioritize PDCCH/PDSCH in the window (i.e., network cannot schedule PDCCH within the PRS Prioritization Window, unless a PDCCH is present ahead of the window as proposed by some).  Also, it seems there are different under</w:t>
            </w:r>
            <w:r>
              <w:rPr>
                <w:rFonts w:ascii="Arial" w:hAnsi="Arial" w:cs="Arial"/>
                <w:iCs/>
                <w:sz w:val="16"/>
                <w:lang w:eastAsia="zh-CN"/>
              </w:rPr>
              <w:t>standings among companies on the details.</w:t>
            </w:r>
          </w:p>
          <w:p w:rsidR="00964A2D" w:rsidRDefault="00DB56DC">
            <w:pPr>
              <w:rPr>
                <w:rFonts w:ascii="Arial" w:hAnsi="Arial" w:cs="Arial"/>
                <w:iCs/>
                <w:sz w:val="16"/>
                <w:lang w:eastAsia="zh-CN"/>
              </w:rPr>
            </w:pPr>
            <w:r>
              <w:rPr>
                <w:rFonts w:ascii="Arial" w:hAnsi="Arial" w:cs="Arial"/>
                <w:iCs/>
                <w:sz w:val="16"/>
                <w:lang w:eastAsia="zh-CN"/>
              </w:rPr>
              <w:t>@ZTE:  According to QC’s understanding, all PDCCH/PDSCH will be dropped inside the window if the DCI does not come N2 symbols before the start of the window.  This potentially violates not only Priority State 2 but</w:t>
            </w:r>
            <w:r>
              <w:rPr>
                <w:rFonts w:ascii="Arial" w:hAnsi="Arial" w:cs="Arial"/>
                <w:iCs/>
                <w:sz w:val="16"/>
                <w:lang w:eastAsia="zh-CN"/>
              </w:rPr>
              <w:t xml:space="preserve"> also Priority State 3 below.  </w:t>
            </w:r>
          </w:p>
          <w:p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rsidR="00964A2D" w:rsidRDefault="00DB56DC">
            <w:pPr>
              <w:rPr>
                <w:rFonts w:ascii="Arial" w:hAnsi="Arial" w:cs="Arial"/>
                <w:iCs/>
                <w:sz w:val="16"/>
                <w:lang w:eastAsia="zh-CN"/>
              </w:rPr>
            </w:pPr>
            <w:r>
              <w:rPr>
                <w:rFonts w:ascii="Arial" w:hAnsi="Arial" w:cs="Arial"/>
                <w:iCs/>
                <w:sz w:val="16"/>
                <w:lang w:eastAsia="zh-CN"/>
              </w:rPr>
              <w:t>Note: The URLLC channel corresponds a dynamically schedule</w:t>
            </w:r>
            <w:r>
              <w:rPr>
                <w:rFonts w:ascii="Arial" w:hAnsi="Arial" w:cs="Arial"/>
                <w:iCs/>
                <w:sz w:val="16"/>
                <w:lang w:eastAsia="zh-CN"/>
              </w:rPr>
              <w:t>d PDSCH whose PUCCH resource for carrying ACK/NAK is marked as high-priority.</w:t>
            </w:r>
          </w:p>
          <w:p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w:t>
            </w:r>
            <w:r>
              <w:rPr>
                <w:rFonts w:ascii="Arial" w:hAnsi="Arial" w:cs="Arial"/>
                <w:iCs/>
                <w:sz w:val="16"/>
                <w:lang w:eastAsia="zh-CN"/>
              </w:rPr>
              <w:t>ssing window feature loses its purpose.  So, we don’t need to revert any agreements.  Let’s discuss the details of the timeline definition and try to converge on something after the quiet period.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support hte FL’s proposal Timeline for </w:t>
            </w:r>
            <w:r>
              <w:rPr>
                <w:rFonts w:ascii="Arial" w:hAnsi="Arial" w:cs="Arial"/>
                <w:iCs/>
                <w:sz w:val="16"/>
                <w:lang w:eastAsia="zh-CN"/>
              </w:rPr>
              <w:t>processing type 2 seems to be more sraighforward while the details realted to Processing Type 1A/1B need more clarifications. The difference in the understanding of the prioritization arises since priority state designs were not jointly considered with pro</w:t>
            </w:r>
            <w:r>
              <w:rPr>
                <w:rFonts w:ascii="Arial" w:hAnsi="Arial" w:cs="Arial"/>
                <w:iCs/>
                <w:sz w:val="16"/>
                <w:lang w:eastAsia="zh-CN"/>
              </w:rPr>
              <w:t>cessing types in details.</w:t>
            </w:r>
          </w:p>
          <w:p w:rsidR="00964A2D" w:rsidRDefault="00DB56DC">
            <w:pPr>
              <w:rPr>
                <w:rFonts w:ascii="Arial" w:hAnsi="Arial" w:cs="Arial"/>
                <w:iCs/>
                <w:sz w:val="16"/>
                <w:lang w:eastAsia="zh-CN"/>
              </w:rPr>
            </w:pPr>
            <w:r>
              <w:rPr>
                <w:rFonts w:ascii="Arial" w:hAnsi="Arial" w:cs="Arial"/>
                <w:iCs/>
                <w:sz w:val="16"/>
                <w:lang w:eastAsia="zh-CN"/>
              </w:rPr>
              <w:lastRenderedPageBreak/>
              <w:t>One way to resolve the issues is that for processing type 2, all priority states apply. For processing type 1A/B, prioirty states apply only if the shceduling PDCCH is received outside of N2 symbols from the start of the window.if</w:t>
            </w:r>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964A2D">
        <w:tc>
          <w:tcPr>
            <w:tcW w:w="1838" w:type="dxa"/>
            <w:vAlign w:val="center"/>
          </w:tcPr>
          <w:p w:rsidR="00964A2D" w:rsidRDefault="00DB56DC">
            <w:pPr>
              <w:rPr>
                <w:rFonts w:ascii="Arial" w:hAnsi="Arial" w:cs="Arial"/>
                <w:iCs/>
                <w:sz w:val="16"/>
                <w:szCs w:val="16"/>
                <w:lang w:eastAsia="zh-CN"/>
              </w:rPr>
            </w:pPr>
            <w:r>
              <w:rPr>
                <w:rFonts w:ascii="Arial" w:hAnsi="Arial" w:cs="Arial"/>
                <w:iCs/>
                <w:sz w:val="16"/>
                <w:lang w:eastAsia="zh-CN"/>
              </w:rPr>
              <w:lastRenderedPageBreak/>
              <w:t>OPPO</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After close checking, we can find that there is no need to define</w:t>
            </w:r>
            <w:r>
              <w:rPr>
                <w:rFonts w:ascii="Arial" w:hAnsi="Arial" w:cs="Arial"/>
                <w:iCs/>
                <w:sz w:val="16"/>
                <w:lang w:eastAsia="zh-CN"/>
              </w:rPr>
              <w:t xml:space="preserve"> the timeline. So we do not support the proposal.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rsidR="00964A2D" w:rsidRDefault="00DB56DC">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w:t>
            </w:r>
            <w:r>
              <w:rPr>
                <w:rFonts w:ascii="Arial" w:hAnsi="Arial" w:cs="Arial"/>
                <w:iCs/>
                <w:sz w:val="16"/>
                <w:lang w:eastAsia="zh-CN"/>
              </w:rPr>
              <w:t>ly.</w:t>
            </w:r>
          </w:p>
          <w:p w:rsidR="00964A2D" w:rsidRDefault="00DB56DC">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rsidR="00964A2D" w:rsidRDefault="00DB56DC">
            <w:pPr>
              <w:rPr>
                <w:rFonts w:ascii="Arial" w:hAnsi="Arial" w:cs="Arial"/>
                <w:iCs/>
                <w:sz w:val="16"/>
                <w:lang w:eastAsia="zh-CN"/>
              </w:rPr>
            </w:pPr>
            <w:r>
              <w:rPr>
                <w:rFonts w:ascii="Arial" w:hAnsi="Arial" w:cs="Arial"/>
                <w:iCs/>
                <w:sz w:val="16"/>
                <w:lang w:eastAsia="zh-CN"/>
              </w:rPr>
              <w:t>Secondl, about the decoding of PDSCH 1~2, there is no problem too. Because the U</w:t>
            </w:r>
            <w:r>
              <w:rPr>
                <w:rFonts w:ascii="Arial" w:hAnsi="Arial" w:cs="Arial"/>
                <w:iCs/>
                <w:sz w:val="16"/>
                <w:lang w:eastAsia="zh-CN"/>
              </w:rPr>
              <w:t>E knows that the PDSCH has higher priority than the PRS. Therefore, the UE would first finish decoding the DCI to obtain the scheduling information of PDSCH and after than, the UE can begin process PDSCH or PRS according to configuration information.</w:t>
            </w:r>
          </w:p>
          <w:p w:rsidR="00964A2D" w:rsidRDefault="00DB56DC">
            <w:pPr>
              <w:rPr>
                <w:rFonts w:ascii="Arial" w:hAnsi="Arial" w:cs="Arial"/>
                <w:iCs/>
                <w:sz w:val="16"/>
                <w:szCs w:val="16"/>
                <w:lang w:eastAsia="zh-CN"/>
              </w:rPr>
            </w:pPr>
            <w:r>
              <w:rPr>
                <w:rFonts w:ascii="Arial" w:hAnsi="Arial" w:cs="Arial"/>
                <w:iCs/>
                <w:sz w:val="16"/>
                <w:lang w:eastAsia="zh-CN"/>
              </w:rPr>
              <w:t>Furth</w:t>
            </w:r>
            <w:r>
              <w:rPr>
                <w:rFonts w:ascii="Arial" w:hAnsi="Arial" w:cs="Arial"/>
                <w:iCs/>
                <w:sz w:val="16"/>
                <w:lang w:eastAsia="zh-CN"/>
              </w:rPr>
              <w:t xml:space="preserve">ermore, the motivation for defining priority of PRS vs other DL signal is to support different use cases. If we allow the low-priority PRS to over-ride the high priority DL signal, then why do we specify the priority for PRS.  </w:t>
            </w:r>
          </w:p>
        </w:tc>
      </w:tr>
      <w:tr w:rsidR="00964A2D">
        <w:trPr>
          <w:ins w:id="5" w:author="Alexandros Manolakos" w:date="2022-02-27T19:30:00Z"/>
        </w:trPr>
        <w:tc>
          <w:tcPr>
            <w:tcW w:w="1838" w:type="dxa"/>
            <w:vAlign w:val="center"/>
          </w:tcPr>
          <w:p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w:t>
              </w:r>
              <w:r>
                <w:rPr>
                  <w:rFonts w:ascii="Arial" w:hAnsi="Arial" w:cs="Arial"/>
                  <w:iCs/>
                  <w:sz w:val="16"/>
                  <w:szCs w:val="16"/>
                  <w:lang w:eastAsia="zh-CN"/>
                </w:rPr>
                <w:t xml:space="preserve"> this proposal; but indeed we need to look at the details. To Ericsson: Discussing action times for dropping rules does not violate any priority rule we have agreed. It is good both gNBs/UEs have the same understanding on when the UE is capable of applying</w:t>
              </w:r>
              <w:r>
                <w:rPr>
                  <w:rFonts w:ascii="Arial" w:hAnsi="Arial" w:cs="Arial"/>
                  <w:iCs/>
                  <w:sz w:val="16"/>
                  <w:szCs w:val="16"/>
                  <w:lang w:eastAsia="zh-CN"/>
                </w:rPr>
                <w:t xml:space="preserve"> a dropping rule or not, so that there are not unnecessary discrepancies. Either way, this proposal doesn’t say much about these details yet</w:t>
              </w:r>
            </w:ins>
          </w:p>
          <w:p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w:t>
              </w:r>
              <w:r>
                <w:rPr>
                  <w:rFonts w:ascii="Arial" w:hAnsi="Arial" w:cs="Arial"/>
                  <w:iCs/>
                  <w:sz w:val="16"/>
                  <w:szCs w:val="16"/>
                  <w:lang w:eastAsia="zh-CN"/>
                </w:rPr>
                <w:t xml:space="preserve">ssion that the first PRS symbol shall be the start of the window also, as we have been saying, so that we can do the fastest processing possible. We don’t see why a gNB would configure a PPW start symbol that is not the same as the PRS symbol. If that’s a </w:t>
              </w:r>
              <w:r>
                <w:rPr>
                  <w:rFonts w:ascii="Arial" w:hAnsi="Arial" w:cs="Arial"/>
                  <w:iCs/>
                  <w:sz w:val="16"/>
                  <w:szCs w:val="16"/>
                  <w:lang w:eastAsia="zh-CN"/>
                </w:rPr>
                <w:t>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rsidR="00964A2D" w:rsidRDefault="00964A2D">
            <w:pPr>
              <w:rPr>
                <w:ins w:id="15" w:author="Alexandros Manolakos" w:date="2022-02-27T19:31:00Z"/>
                <w:rFonts w:ascii="Arial" w:hAnsi="Arial" w:cs="Arial"/>
                <w:iCs/>
                <w:sz w:val="16"/>
                <w:szCs w:val="16"/>
                <w:lang w:eastAsia="zh-CN"/>
              </w:rPr>
            </w:pPr>
          </w:p>
          <w:p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 xml:space="preserve">The topic is </w:t>
              </w:r>
              <w:r>
                <w:rPr>
                  <w:rFonts w:ascii="Arial" w:hAnsi="Arial" w:cs="Arial"/>
                  <w:iCs/>
                  <w:sz w:val="16"/>
                  <w:szCs w:val="16"/>
                  <w:lang w:eastAsia="zh-CN"/>
                </w:rPr>
                <w:t>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w:t>
              </w:r>
              <w:r>
                <w:rPr>
                  <w:rFonts w:ascii="Arial" w:hAnsi="Arial" w:cs="Arial"/>
                  <w:iCs/>
                  <w:sz w:val="16"/>
                  <w:szCs w:val="16"/>
                  <w:lang w:eastAsia="zh-CN"/>
                </w:rPr>
                <w:t>to be received, so the UE goes ahead to receive PRS. So, it cannot take into account the PDCCH that was received too late.</w:t>
              </w:r>
            </w:ins>
          </w:p>
          <w:p w:rsidR="00964A2D" w:rsidRDefault="00964A2D">
            <w:pPr>
              <w:rPr>
                <w:ins w:id="24" w:author="Alexandros Manolakos" w:date="2022-02-27T19:34:00Z"/>
                <w:rFonts w:ascii="Arial" w:hAnsi="Arial" w:cs="Arial"/>
                <w:iCs/>
                <w:sz w:val="16"/>
                <w:szCs w:val="16"/>
                <w:lang w:eastAsia="zh-CN"/>
              </w:rPr>
            </w:pPr>
          </w:p>
          <w:p w:rsidR="00964A2D" w:rsidRDefault="00DB56DC">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Change w:id="27" w:author="Unknown" w:date="1900-01-01T00:00:00Z">
                    <w:rPr>
                      <w:noProof/>
                      <w:lang w:eastAsia="zh-CN"/>
                    </w:rPr>
                  </w:rPrChange>
                </w:rPr>
                <w:lastRenderedPageBreak/>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rsidR="00964A2D" w:rsidRDefault="00DB56DC">
            <w:pPr>
              <w:rPr>
                <w:rFonts w:ascii="Arial" w:hAnsi="Arial" w:cs="Arial"/>
                <w:iCs/>
                <w:sz w:val="16"/>
                <w:lang w:eastAsia="zh-CN"/>
              </w:rPr>
            </w:pPr>
            <w:r>
              <w:rPr>
                <w:rFonts w:ascii="Arial" w:hAnsi="Arial" w:cs="Arial" w:hint="eastAsia"/>
                <w:iCs/>
                <w:sz w:val="16"/>
                <w:lang w:eastAsia="zh-CN"/>
              </w:rPr>
              <w:t>Furthermor</w:t>
            </w:r>
            <w:r>
              <w:rPr>
                <w:rFonts w:ascii="Arial" w:hAnsi="Arial" w:cs="Arial" w:hint="eastAsia"/>
                <w:iCs/>
                <w:sz w:val="16"/>
                <w:lang w:eastAsia="zh-CN"/>
              </w:rPr>
              <w:t xml:space="preserve">e, for PDCCH reception, it is still unclear whether a potential PDCCH candidate should be counted in the priority comparison with PRS. </w:t>
            </w:r>
          </w:p>
          <w:p w:rsidR="00964A2D" w:rsidRDefault="00DB56DC">
            <w:pPr>
              <w:rPr>
                <w:rFonts w:ascii="Arial" w:hAnsi="Arial" w:cs="Arial"/>
                <w:iCs/>
                <w:sz w:val="16"/>
                <w:lang w:eastAsia="zh-CN"/>
              </w:rPr>
            </w:pPr>
            <w:r>
              <w:rPr>
                <w:rFonts w:ascii="Arial" w:hAnsi="Arial" w:cs="Arial" w:hint="eastAsia"/>
                <w:iCs/>
                <w:sz w:val="16"/>
                <w:lang w:eastAsia="zh-CN"/>
              </w:rPr>
              <w:t>As the details cannot be completed in this meeting anyway, we prefer not to adopt any agreement, and further discuss thi</w:t>
            </w:r>
            <w:r>
              <w:rPr>
                <w:rFonts w:ascii="Arial" w:hAnsi="Arial" w:cs="Arial" w:hint="eastAsia"/>
                <w:iCs/>
                <w:sz w:val="16"/>
                <w:lang w:eastAsia="zh-CN"/>
              </w:rPr>
              <w:t xml:space="preserve">s issue next meeting.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szCs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At least</w:t>
            </w:r>
            <w:r>
              <w:rPr>
                <w:rFonts w:ascii="Arial" w:hAnsi="Arial" w:cs="Arial"/>
                <w:iCs/>
                <w:sz w:val="16"/>
                <w:lang w:eastAsia="zh-CN"/>
              </w:rPr>
              <w:t>, for us, Type 2 can be removed in the agreement since it is a symbol-wise capability if UE found there are some PDCCH/PDSCH or the Processing of PDCCH/PDSCH overlap with the symbol of PRS and the PRS is low priority, UE can decide the PRS is dropped. In o</w:t>
            </w:r>
            <w:r>
              <w:rPr>
                <w:rFonts w:ascii="Arial" w:hAnsi="Arial" w:cs="Arial"/>
                <w:iCs/>
                <w:sz w:val="16"/>
                <w:lang w:eastAsia="zh-CN"/>
              </w:rPr>
              <w:t>ur view, defining per symbol collision detection rule is weird.</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rsidR="00964A2D" w:rsidRDefault="00DB56DC">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w:t>
            </w:r>
            <w:r>
              <w:rPr>
                <w:rFonts w:ascii="Arial" w:hAnsi="Arial" w:cs="Arial"/>
                <w:iCs/>
                <w:sz w:val="16"/>
                <w:lang w:eastAsia="zh-CN"/>
              </w:rPr>
              <w:t xml:space="preserve">ide the window with higer priority than PRS, there will be no PRS reception at all in the PRS processing window. If it is type 2, PDCCH inside the window is possible, but please see the following figure. Let’s assume DCI decoding is 7 symbols, PDCCH is on </w:t>
            </w:r>
            <w:r>
              <w:rPr>
                <w:rFonts w:ascii="Arial" w:hAnsi="Arial" w:cs="Arial"/>
                <w:iCs/>
                <w:sz w:val="16"/>
                <w:lang w:eastAsia="zh-CN"/>
              </w:rPr>
              <w:t>symbol 0-1, the decoding finished at symbol 8, meaning UE may not be aware of the presence of higher priority PDSCH until symbol 9. If PRS is on symbol 5-8, UE should start PRS measurement prior to DCI decoding outcome, in which case UE will not be possibl</w:t>
            </w:r>
            <w:r>
              <w:rPr>
                <w:rFonts w:ascii="Arial" w:hAnsi="Arial" w:cs="Arial"/>
                <w:iCs/>
                <w:sz w:val="16"/>
                <w:lang w:eastAsia="zh-CN"/>
              </w:rPr>
              <w:t>e to receive PDSCH on symbol 5-8. In this example, only PDCCH decoding delaly is considered, but we would also note that there may further measurement configuration delay inside UE.</w:t>
            </w:r>
          </w:p>
          <w:p w:rsidR="00964A2D" w:rsidRDefault="00DB56DC">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A2D" w:rsidRDefault="00DB56DC">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A2D" w:rsidRDefault="00DB56DC">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A2D" w:rsidRDefault="00964A2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A2D" w:rsidRDefault="00DB56DC">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rPr>
                                        <w:sz w:val="16"/>
                                      </w:rPr>
                                    </w:pPr>
                                    <w:r>
                                      <w:rPr>
                                        <w:sz w:val="16"/>
                                      </w:rPr>
                                      <w:t xml:space="preserve">PRS that will be </w:t>
                                    </w:r>
                                    <w:r>
                                      <w:rPr>
                                        <w:sz w:val="16"/>
                                      </w:rPr>
                                      <w:t>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A2D" w:rsidRDefault="00DB56DC">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207.9pt;width:255.2pt;" coordsize="3241343,2640330" editas="canvas"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cFtM99cAAAAFAQAADwAAAAAAAAABACAAAAAiAAAAZHJzL2Rvd25yZXYueG1s&#10;UEsBAhQAFAAAAAgAh07iQD9yqteKBwAA6UgAAA4AAAAAAAAAAQAgAAAAJgEAAGRycy9lMm9Eb2Mu&#10;eG1sUEsFBgAAAAAGAAYAWQEAACILAAAAAA==&#10;">
                      <o:lock v:ext="edit" aspectratio="f"/>
                      <v:shape id="_x0000_s1026" o:spid="_x0000_s1026" style="position:absolute;left:0;top:0;height:2640330;width:3241343;" filled="f" stroked="f" coordsize="21600,21600"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wW0z31wAAAAUBAAAP&#10;AAAAAAAAAAEAIAAAACIAAABkcnMvZG93bnJldi54bWxQSwECFAAUAAAACACHTuJA4xOMIjgHAAAw&#10;SAAADgAAAAAAAAABACAAAAAmAQAAZHJzL2Uyb0RvYy54bWxQSwUGAAAAAAYABgBZAQAA0AoAAAAA&#10;">
                        <v:fill on="f" focussize="0,0"/>
                        <v:stroke on="f"/>
                        <v:imagedata o:title=""/>
                        <o:lock v:ext="edit" aspectratio="t"/>
                      </v:shape>
                      <v:rect id="_x0000_s1026" o:spid="_x0000_s1026" o:spt="1" style="position:absolute;left:1999210;top:395785;height:1562669;width:398933;v-text-anchor:middle;" fillcolor="#CCFF66" filled="t" stroked="t" coordsize="21600,21600" o:gfxdata="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UTjrNUAAAAFAQAADwAAAAAAAAABACAAAAAiAAAAZHJzL2Rvd25yZXYu&#10;eG1sUEsBAhQAFAAAAAgAh07iQPoIkphwAgAAywQAAA4AAAAAAAAAAQAgAAAAJAEAAGRycy9lMm9E&#10;b2MueG1sUEsFBgAAAAAGAAYAWQEAAAYGAAAAAA==&#10;">
                        <v:fill on="t" opacity="32896f"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rect id="_x0000_s1026" o:spid="_x0000_s1026" o:spt="1" style="position:absolute;left:102358;top:770408;height:696266;width:463972;v-text-anchor:middle;" fillcolor="#00B0F0" filled="t" stroked="t" coordsize="21600,21600" o:gfxdata="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RCQ&#10;s9UAAAAFAQAADwAAAAAAAAABACAAAAAiAAAAZHJzL2Rvd25yZXYueG1sUEsBAhQAFAAAAAgAh07i&#10;QPX8yJxeAgAApgQAAA4AAAAAAAAAAQAgAAAAJAEAAGRycy9lMm9Eb2MueG1sUEsFBgAAAAAGAAYA&#10;WQEAAPQFAAAAAA==&#10;">
                        <v:fill on="t" focussize="0,0"/>
                        <v:stroke weight="1pt" color="#000000 [3213]" joinstyle="round"/>
                        <v:imagedata o:title=""/>
                        <o:lock v:ext="edit" aspectratio="f"/>
                        <v:textbox style="layout-flow:vertical;mso-layout-flow-alt:bottom-to-top;">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v:textbox>
                      </v:rect>
                      <v:rect id="_x0000_s1026" o:spid="_x0000_s1026" o:spt="1" style="position:absolute;left:566331;top:614150;height:1008268;width:2456648;v-text-anchor:middle;" fillcolor="#FFC000" filled="t" stroked="t" coordsize="21600,21600" o:gfxdata="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90Dd1AAA&#10;AAUBAAAPAAAAAAAAAAEAIAAAACIAAABkcnMvZG93bnJldi54bWxQSwECFAAUAAAACACHTuJAm/tL&#10;0FsCAAClBAAADgAAAAAAAAABACAAAAAjAQAAZHJzL2Uyb0RvYy54bWxQSwUGAAAAAAYABgBZAQAA&#10;8AUAAAAA&#10;">
                        <v:fill on="t" focussize="0,0"/>
                        <v:stroke weight="1pt" color="#000000 [3213]" joinstyle="round"/>
                        <v:imagedata o:title=""/>
                        <o:lock v:ext="edit" aspectratio="f"/>
                        <v:textbox>
                          <w:txbxContent>
                            <w:p>
                              <w:pPr>
                                <w:jc w:val="left"/>
                                <w:rPr>
                                  <w:color w:val="000000" w:themeColor="text1"/>
                                  <w14:textFill>
                                    <w14:solidFill>
                                      <w14:schemeClr w14:val="tx1"/>
                                    </w14:solidFill>
                                  </w14:textFill>
                                </w:rPr>
                              </w:pPr>
                            </w:p>
                          </w:txbxContent>
                        </v:textbox>
                      </v:rect>
                      <v:rect id="_x0000_s1026" o:spid="_x0000_s1026" o:spt="1" style="position:absolute;left:1201002;top:395785;height:1562669;width:798395;v-text-anchor:middle;" fillcolor="#CCFF66" filled="t" stroked="t" coordsize="21600,21600" o:gfxdata="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I4GZ0wAA&#10;AAUBAAAPAAAAAAAAAAEAIAAAACIAAABkcnMvZG93bnJldi54bWxQSwECFAAUAAAACACHTuJAGmhE&#10;VVwCAACqBAAADgAAAAAAAAABACAAAAAiAQAAZHJzL2Uyb0RvYy54bWxQSwUGAAAAAAYABgBZAQAA&#10;8AUAAAAA&#10;">
                        <v:fill on="t"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shape id="_x0000_s1026" o:spid="_x0000_s1026" o:spt="32" type="#_x0000_t32" style="position:absolute;left:1999210;top:1177120;height:972402;width:0;"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erktcAAAAFAQAADwAAAAAAAAABACAAAAAiAAAAZHJzL2Rvd25yZXYueG1s&#10;UEsBAhQAFAAAAAgAh07iQJVCFnH5AQAArgMAAA4AAAAAAAAAAQAgAAAAJgEAAGRycy9lMm9Eb2Mu&#10;eG1sUEsFBgAAAAAGAAYAWQEAAJEFAAAAAA==&#10;">
                        <v:fill on="f" focussize="0,0"/>
                        <v:stroke color="#000000 [3213]" joinstyle="round" endarrow="block"/>
                        <v:imagedata o:title=""/>
                        <o:lock v:ext="edit" aspectratio="f"/>
                      </v:shape>
                      <v:shape id="_x0000_s1026" o:spid="_x0000_s1026" o:spt="202" type="#_x0000_t202" style="position:absolute;left:1330656;top:2236562;height:245660;width:154219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42Bv0wAAAAUBAAAPAAAAAAAA&#10;AAEAIAAAACIAAABkcnMvZG93bnJldi54bWxQSwECFAAUAAAACACHTuJAyzS8zFACAACFBAAADgAA&#10;AAAAAAABACAAAAAiAQAAZHJzL2Uyb0RvYy54bWxQSwUGAAAAAAYABgBZAQAA5AUAAAAA&#10;">
                        <v:fill on="t" focussize="0,0"/>
                        <v:stroke weight="0.5pt" color="#000000 [3204]" joinstyle="round"/>
                        <v:imagedata o:title=""/>
                        <o:lock v:ext="edit" aspectratio="f"/>
                        <v:textbox>
                          <w:txbxContent>
                            <w:p>
                              <w:r>
                                <w:rPr>
                                  <w:rFonts w:hint="eastAsia"/>
                                </w:rPr>
                                <w:t>DCI decoding</w:t>
                              </w:r>
                              <w:r>
                                <w:t xml:space="preserve"> outcome</w:t>
                              </w:r>
                            </w:p>
                          </w:txbxContent>
                        </v:textbox>
                      </v:shape>
                      <v:shape id="_x0000_s1026" o:spid="_x0000_s1026" o:spt="202" type="#_x0000_t202" style="position:absolute;left:156971;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OzQUwwvAgAAMg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0</w:t>
                              </w:r>
                            </w:p>
                          </w:txbxContent>
                        </v:textbox>
                      </v:shape>
                      <v:shape id="_x0000_s1026" o:spid="_x0000_s1026" o:spt="202" type="#_x0000_t202" style="position:absolute;left:1931057;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jYG/TAAAABQEAAA8AAAAAAAAA&#10;AQAgAAAAIgAAAGRycy9kb3ducmV2LnhtbFBLAQIUABQAAAAIAIdO4kBdN13hTwIAAIMEAAAOAAAA&#10;AAAAAAEAIAAAACIBAABkcnMvZTJvRG9jLnhtbFBLBQYAAAAABgAGAFkBAADjBQAAAAA=&#10;">
                        <v:fill on="t" focussize="0,0"/>
                        <v:stroke weight="0.5pt" color="#000000 [3204]" joinstyle="round"/>
                        <v:imagedata o:title=""/>
                        <o:lock v:ext="edit" aspectratio="f"/>
                        <v:textbox>
                          <w:txbxContent>
                            <w:p>
                              <w:pPr>
                                <w:rPr>
                                  <w:sz w:val="16"/>
                                </w:rPr>
                              </w:pPr>
                              <w:r>
                                <w:rPr>
                                  <w:sz w:val="16"/>
                                </w:rPr>
                                <w:t>PRS that will be dropped</w:t>
                              </w:r>
                            </w:p>
                          </w:txbxContent>
                        </v:textbox>
                      </v:shape>
                      <v:shape id="_x0000_s1026" o:spid="_x0000_s1026" o:spt="32" type="#_x0000_t32" style="position:absolute;left:1112184;top:290085;height:105700;width:487866;"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Hq5LXAAAABQEAAA8AAAAAAAAAAQAgAAAA&#10;IgAAAGRycy9kb3ducmV2LnhtbFBLAQIUABQAAAAIAIdO4kAIADJwDAIAAM8DAAAOAAAAAAAAAAEA&#10;IAAAACYBAABkcnMvZTJvRG9jLnhtbFBLBQYAAAAABgAGAFkBAACkBQAAAAA=&#10;">
                        <v:fill on="f" focussize="0,0"/>
                        <v:stroke color="#000000 [3213]" joinstyle="round" endarrow="block"/>
                        <v:imagedata o:title=""/>
                        <o:lock v:ext="edit" aspectratio="f"/>
                      </v:shape>
                      <v:shape id="_x0000_s1026" o:spid="_x0000_s1026" o:spt="32" type="#_x0000_t32" style="position:absolute;left:2198677;top:290085;flip:x;height:105700;width:387454;" filled="f" stroked="t" coordsize="21600,21600" o:gfxdata="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24Ps1gAAAAUBAAAPAAAAAAAAAAEAIAAA&#10;ACIAAABkcnMvZG93bnJldi54bWxQSwECFAAUAAAACACHTuJAPOLVcQ4CAADZAwAADgAAAAAAAAAB&#10;ACAAAAAlAQAAZHJzL2Uyb0RvYy54bWxQSwUGAAAAAAYABgBZAQAApQUAAAAA&#10;">
                        <v:fill on="f" focussize="0,0"/>
                        <v:stroke color="#000000 [3213]" joinstyle="round" endarrow="block"/>
                        <v:imagedata o:title=""/>
                        <o:lock v:ext="edit" aspectratio="f"/>
                      </v:shape>
                      <v:shape id="_x0000_s1026" o:spid="_x0000_s1026" o:spt="202" type="#_x0000_t202" style="position:absolute;left:307084;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F7nYMAIAADI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w:t>
                              </w:r>
                            </w:p>
                          </w:txbxContent>
                        </v:textbox>
                      </v:shape>
                      <v:shape id="_x0000_s1026" o:spid="_x0000_s1026" o:spt="202" type="#_x0000_t202" style="position:absolute;left:566346;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9Yl51wAAAAUBAAAPAAAAAAAAAAEAIAAAACIAAABkcnMvZG93bnJldi54bWxQSwEC&#10;FAAUAAAACACHTuJAmojgnC4CAAAyBAAADgAAAAAAAAABACAAAAAmAQAAZHJzL2Uyb0RvYy54bWxQ&#10;SwUGAAAAAAYABgBZAQAAxgUAAAAA&#10;">
                        <v:fill on="f" focussize="0,0"/>
                        <v:stroke on="f" weight="0.5pt"/>
                        <v:imagedata o:title=""/>
                        <o:lock v:ext="edit" aspectratio="f"/>
                        <v:textbox>
                          <w:txbxContent>
                            <w:p>
                              <w:pPr>
                                <w:spacing w:after="0" w:line="0" w:lineRule="atLeast"/>
                                <w:rPr>
                                  <w:sz w:val="16"/>
                                </w:rPr>
                              </w:pPr>
                              <w:r>
                                <w:rPr>
                                  <w:sz w:val="16"/>
                                </w:rPr>
                                <w:t>2</w:t>
                              </w:r>
                            </w:p>
                          </w:txbxContent>
                        </v:textbox>
                      </v:shape>
                      <v:shape id="_x0000_s1026" o:spid="_x0000_s1026" o:spt="202" type="#_x0000_t202" style="position:absolute;left:750505;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A9syT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3</w:t>
                              </w:r>
                            </w:p>
                          </w:txbxContent>
                        </v:textbox>
                      </v:shape>
                      <v:shape id="_x0000_s1026" o:spid="_x0000_s1026" o:spt="202" type="#_x0000_t202" style="position:absolute;left:941710;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JxJafz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4</w:t>
                              </w:r>
                            </w:p>
                          </w:txbxContent>
                        </v:textbox>
                      </v:shape>
                      <v:shape id="_x0000_s1026" o:spid="_x0000_s1026" o:spt="202" type="#_x0000_t202" style="position:absolute;left:12246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W36xAD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5</w:t>
                              </w:r>
                            </w:p>
                          </w:txbxContent>
                        </v:textbox>
                      </v:shape>
                      <v:shape id="_x0000_s1026" o:spid="_x0000_s1026" o:spt="202" type="#_x0000_t202" style="position:absolute;left:1408783;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zWiO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6</w:t>
                              </w:r>
                            </w:p>
                          </w:txbxContent>
                        </v:textbox>
                      </v:shape>
                      <v:shape id="_x0000_s1026" o:spid="_x0000_s1026" o:spt="202" type="#_x0000_t202" style="position:absolute;left:1599988;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4EieY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7</w:t>
                              </w:r>
                            </w:p>
                          </w:txbxContent>
                        </v:textbox>
                      </v:shape>
                      <v:shape id="_x0000_s1026" o:spid="_x0000_s1026" o:spt="202" type="#_x0000_t202" style="position:absolute;left:17672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eEvvJ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8</w:t>
                              </w:r>
                            </w:p>
                          </w:txbxContent>
                        </v:textbox>
                      </v:shape>
                      <v:shape id="_x0000_s1026" o:spid="_x0000_s1026" o:spt="202" type="#_x0000_t202" style="position:absolute;left:1999399;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GZeino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9</w:t>
                              </w:r>
                            </w:p>
                          </w:txbxContent>
                        </v:textbox>
                      </v:shape>
                      <v:shape id="_x0000_s1026" o:spid="_x0000_s1026" o:spt="202" type="#_x0000_t202" style="position:absolute;left:2149020;top:1997726;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WJedcAAAAFAQAADwAAAAAAAAABACAAAAAiAAAAZHJzL2Rvd25yZXYueG1s&#10;UEsBAhQAFAAAAAgAh07iQKP3VEAyAgAAMwQAAA4AAAAAAAAAAQAgAAAAJgEAAGRycy9lMm9Eb2Mu&#10;eG1sUEsFBgAAAAAGAAYAWQEAAMoFAAAAAA==&#10;">
                        <v:fill on="f" focussize="0,0"/>
                        <v:stroke on="f" weight="0.5pt"/>
                        <v:imagedata o:title=""/>
                        <o:lock v:ext="edit" aspectratio="f"/>
                        <v:textbox>
                          <w:txbxContent>
                            <w:p>
                              <w:pPr>
                                <w:spacing w:after="0" w:line="0" w:lineRule="atLeast"/>
                                <w:rPr>
                                  <w:sz w:val="16"/>
                                </w:rPr>
                              </w:pPr>
                              <w:r>
                                <w:rPr>
                                  <w:sz w:val="16"/>
                                </w:rPr>
                                <w:t>10</w:t>
                              </w:r>
                            </w:p>
                          </w:txbxContent>
                        </v:textbox>
                      </v:shape>
                      <v:shape id="_x0000_s1026" o:spid="_x0000_s1026" o:spt="202" type="#_x0000_t202" style="position:absolute;left:2381304;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P3QT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11</w:t>
                              </w:r>
                            </w:p>
                          </w:txbxContent>
                        </v:textbox>
                      </v:shape>
                      <v:shape id="_x0000_s1026" o:spid="_x0000_s1026" o:spt="202" type="#_x0000_t202" style="position:absolute;left:2593035;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NB71G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12</w:t>
                              </w:r>
                            </w:p>
                          </w:txbxContent>
                        </v:textbox>
                      </v:shape>
                      <v:shape id="_x0000_s1026" o:spid="_x0000_s1026" o:spt="202" type="#_x0000_t202" style="position:absolute;left:2784222;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B0wfRA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13</w:t>
                              </w:r>
                            </w:p>
                          </w:txbxContent>
                        </v:textbox>
                      </v:shape>
                      <v:shape id="_x0000_s1026" o:spid="_x0000_s1026" o:spt="202" type="#_x0000_t202" style="position:absolute;left:457214;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ONgb9MAAAAFAQAADwAAAAAAAAAB&#10;ACAAAAAiAAAAZHJzL2Rvd25yZXYueG1sUEsBAhQAFAAAAAgAh07iQNPRf6BOAgAAggQAAA4AAAAA&#10;AAAAAQAgAAAAIgEAAGRycy9lMm9Eb2MueG1sUEsFBgAAAAAGAAYAWQEAAOIFAAAAAA==&#10;">
                        <v:fill on="t" focussize="0,0"/>
                        <v:stroke weight="0.5pt" color="#000000 [3204]" joinstyle="round"/>
                        <v:imagedata o:title=""/>
                        <o:lock v:ext="edit" aspectratio="f"/>
                        <v:textbox>
                          <w:txbxContent>
                            <w:p>
                              <w:pPr>
                                <w:rPr>
                                  <w:sz w:val="16"/>
                                </w:rPr>
                              </w:pPr>
                              <w:r>
                                <w:rPr>
                                  <w:sz w:val="16"/>
                                </w:rPr>
                                <w:t>PRS that will be measured</w:t>
                              </w:r>
                            </w:p>
                          </w:txbxContent>
                        </v:textbox>
                      </v:shape>
                      <v:shape id="_x0000_s1026" o:spid="_x0000_s1026" o:spt="202" type="#_x0000_t202" style="position:absolute;left:552439;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nva3tMAIAADEEAAAOAAAAAAAAAAEAIAAAACYBAABkcnMvZTJvRG9jLnht&#10;bFBLBQYAAAAABgAGAFkBAADIBQAAAAA=&#10;">
                        <v:fill on="f" focussize="0,0"/>
                        <v:stroke on="f" weight="0.5pt"/>
                        <v:imagedata o:title=""/>
                        <o:lock v:ext="edit" aspectratio="f"/>
                        <v:textbox>
                          <w:txbxContent>
                            <w:p>
                              <w:r>
                                <w:t>PDSCH</w:t>
                              </w:r>
                            </w:p>
                          </w:txbxContent>
                        </v:textbox>
                      </v:shape>
                      <v:shape id="_x0000_s1026" o:spid="_x0000_s1026" o:spt="202" type="#_x0000_t202" style="position:absolute;left:2220297;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WhB35MAIAADIEAAAOAAAAAAAAAAEAIAAAACYBAABkcnMvZTJvRG9jLnht&#10;bFBLBQYAAAAABgAGAFkBAADIBQAAAAA=&#10;">
                        <v:fill on="f" focussize="0,0"/>
                        <v:stroke on="f" weight="0.5pt"/>
                        <v:imagedata o:title=""/>
                        <o:lock v:ext="edit" aspectratio="f"/>
                        <v:textbox>
                          <w:txbxContent>
                            <w:p>
                              <w:r>
                                <w:t>PDSCH</w:t>
                              </w:r>
                            </w:p>
                          </w:txbxContent>
                        </v:textbox>
                      </v:shape>
                      <w10:wrap type="none"/>
                      <w10:anchorlock/>
                    </v:group>
                  </w:pict>
                </mc:Fallback>
              </mc:AlternateContent>
            </w:r>
          </w:p>
          <w:p w:rsidR="00964A2D" w:rsidRDefault="00DB56DC">
            <w:pPr>
              <w:rPr>
                <w:rFonts w:ascii="Arial" w:hAnsi="Arial" w:cs="Arial"/>
                <w:iCs/>
                <w:sz w:val="16"/>
                <w:lang w:eastAsia="zh-CN"/>
              </w:rPr>
            </w:pPr>
            <w:r>
              <w:rPr>
                <w:rFonts w:ascii="Arial" w:hAnsi="Arial" w:cs="Arial"/>
                <w:iCs/>
                <w:sz w:val="16"/>
                <w:lang w:eastAsia="zh-CN"/>
              </w:rPr>
              <w:lastRenderedPageBreak/>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 xml:space="preserve">We believe that some principle should be progressed at </w:t>
            </w:r>
            <w:r>
              <w:rPr>
                <w:rFonts w:ascii="Arial" w:hAnsi="Arial" w:cs="Arial"/>
                <w:iCs/>
                <w:sz w:val="16"/>
                <w:lang w:eastAsia="zh-CN"/>
              </w:rPr>
              <w:t>least.</w:t>
            </w:r>
          </w:p>
          <w:p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rsidR="00964A2D" w:rsidRDefault="00964A2D">
            <w:pPr>
              <w:rPr>
                <w:rFonts w:ascii="Arial" w:hAnsi="Arial" w:cs="Arial"/>
                <w:iCs/>
                <w:sz w:val="16"/>
                <w:lang w:eastAsia="zh-CN"/>
              </w:rPr>
            </w:pPr>
          </w:p>
          <w:p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rsidR="00964A2D" w:rsidRDefault="00DB56DC">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ype</w:t>
              </w:r>
              <w:r>
                <w:rPr>
                  <w:lang w:eastAsia="zh-CN"/>
                </w:rPr>
                <w:t xml:space="preserv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w:t>
              </w:r>
              <w:r>
                <w:rPr>
                  <w:lang w:eastAsia="zh-CN"/>
                </w:rPr>
                <w:t>rocessing window.</w:t>
              </w:r>
            </w:ins>
          </w:p>
          <w:p w:rsidR="00964A2D" w:rsidRDefault="00DB56DC">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rsidR="00964A2D" w:rsidRDefault="00DB56DC">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InterDigital 2</w:t>
            </w:r>
          </w:p>
        </w:tc>
        <w:tc>
          <w:tcPr>
            <w:tcW w:w="1134" w:type="dxa"/>
          </w:tcPr>
          <w:p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We support the proposal to make a progress in this discussion. The lastest FL’s proposal is fine with us. We would </w:t>
            </w:r>
            <w:r>
              <w:rPr>
                <w:rFonts w:ascii="Arial" w:hAnsi="Arial" w:cs="Arial"/>
                <w:iCs/>
                <w:sz w:val="16"/>
                <w:lang w:eastAsia="zh-CN"/>
              </w:rPr>
              <w:t>like to suggest editorial changes:  “right before” to “before” in the first &amp; second sub-bullet since “right before” seems to imply explicit timing. We also inserted some clarifications for the action taken by the UE as examples.</w:t>
            </w:r>
          </w:p>
          <w:p w:rsidR="00964A2D" w:rsidRDefault="00DB56DC">
            <w:pPr>
              <w:pStyle w:val="3GPPAgreements"/>
              <w:rPr>
                <w:lang w:eastAsia="zh-CN"/>
              </w:rPr>
            </w:pPr>
            <w:r>
              <w:rPr>
                <w:lang w:eastAsia="zh-CN"/>
              </w:rPr>
              <w:t>The PRS collision detectio</w:t>
            </w:r>
            <w:r>
              <w:rPr>
                <w:lang w:eastAsia="zh-CN"/>
              </w:rPr>
              <w:t xml:space="preserve">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rsidR="00964A2D" w:rsidRDefault="00DB56DC">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w:t>
              </w:r>
              <w:r>
                <w:rPr>
                  <w:lang w:eastAsia="zh-CN"/>
                </w:rPr>
                <w:t>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scheduled DL signals/channels </w:t>
              </w:r>
            </w:ins>
            <w:ins w:id="67" w:author="Huawei" w:date="2022-02-28T16:01:00Z">
              <w:del w:id="68" w:author="Fumihiro Hasegawa" w:date="2022-02-28T11:55:00Z">
                <w:r>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Pr>
                  <w:lang w:eastAsia="zh-CN"/>
                </w:rPr>
                <w:t xml:space="preserve"> (e.g., drop the window or prioritize PRS measurement</w:t>
              </w:r>
              <w:r>
                <w:rPr>
                  <w:lang w:eastAsia="zh-CN"/>
                </w:rPr>
                <w:t>s and processing)</w:t>
              </w:r>
            </w:ins>
            <w:ins w:id="73" w:author="Huawei" w:date="2022-02-28T16:04:00Z">
              <w:r>
                <w:rPr>
                  <w:lang w:eastAsia="zh-CN"/>
                </w:rPr>
                <w:t xml:space="preserve"> applies to the whole PRS processing window.</w:t>
              </w:r>
            </w:ins>
          </w:p>
          <w:p w:rsidR="00964A2D" w:rsidRDefault="00DB56DC">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Pr>
                    <w:lang w:eastAsia="zh-CN"/>
                  </w:rPr>
                  <w:delText xml:space="preserve">right </w:delText>
                </w:r>
              </w:del>
              <w:r>
                <w:rPr>
                  <w:lang w:eastAsia="zh-CN"/>
                </w:rPr>
                <w:t xml:space="preserve">before the target PRS symbol, and the collision evaluation results </w:t>
              </w:r>
              <w:r>
                <w:rPr>
                  <w:lang w:eastAsia="zh-CN"/>
                </w:rPr>
                <w:t>applies to only the target PRS symbol.</w:t>
              </w:r>
            </w:ins>
          </w:p>
          <w:p w:rsidR="00964A2D" w:rsidRDefault="00DB56DC">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rsidR="00964A2D" w:rsidRDefault="00964A2D">
            <w:pPr>
              <w:rPr>
                <w:rFonts w:ascii="Arial" w:hAnsi="Arial" w:cs="Arial"/>
                <w:iCs/>
                <w:sz w:val="16"/>
                <w:lang w:eastAsia="zh-CN"/>
              </w:rPr>
            </w:pPr>
          </w:p>
          <w:p w:rsidR="00964A2D" w:rsidRDefault="00964A2D">
            <w:pPr>
              <w:rPr>
                <w:rFonts w:ascii="Arial" w:hAnsi="Arial" w:cs="Arial"/>
                <w:iCs/>
                <w:sz w:val="16"/>
                <w:lang w:eastAsia="zh-CN"/>
              </w:rPr>
            </w:pPr>
          </w:p>
          <w:p w:rsidR="00964A2D" w:rsidRDefault="00964A2D">
            <w:pPr>
              <w:rPr>
                <w:rFonts w:ascii="Arial" w:hAnsi="Arial" w:cs="Arial"/>
                <w:iCs/>
                <w:sz w:val="16"/>
                <w:lang w:eastAsia="zh-CN"/>
              </w:rPr>
            </w:pP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rsidR="00964A2D" w:rsidRDefault="00DB56DC">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w:t>
            </w:r>
            <w:r>
              <w:rPr>
                <w:rFonts w:ascii="Arial" w:hAnsi="Arial" w:cs="Arial"/>
                <w:iCs/>
                <w:sz w:val="16"/>
                <w:lang w:eastAsia="zh-CN"/>
              </w:rPr>
              <w:t>ent timeline. Looks like the example assumes some sort of ‘over-the-air’ processing, which is not the case in real implementation. In real system, the UE receive the signal, buffer the sample and then process the signal, by following some pipeline pattern.</w:t>
            </w:r>
            <w:r>
              <w:rPr>
                <w:rFonts w:ascii="Arial" w:hAnsi="Arial" w:cs="Arial"/>
                <w:iCs/>
                <w:sz w:val="16"/>
                <w:lang w:eastAsia="zh-CN"/>
              </w:rPr>
              <w:t xml:space="preserve">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rsidR="00964A2D" w:rsidRDefault="00964A2D">
            <w:pPr>
              <w:rPr>
                <w:rFonts w:ascii="Arial" w:hAnsi="Arial" w:cs="Arial"/>
                <w:iCs/>
                <w:sz w:val="16"/>
                <w:lang w:eastAsia="zh-CN"/>
              </w:rPr>
            </w:pPr>
          </w:p>
          <w:p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w:t>
            </w:r>
            <w:r>
              <w:rPr>
                <w:strike/>
                <w:color w:val="00B0F0"/>
                <w:lang w:eastAsia="zh-CN"/>
              </w:rPr>
              <w:t>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rsidR="00964A2D" w:rsidRDefault="00DB56DC">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w:t>
            </w:r>
            <w:r>
              <w:rPr>
                <w:rFonts w:ascii="Arial" w:hAnsi="Arial" w:cs="Arial"/>
                <w:iCs/>
                <w:sz w:val="16"/>
                <w:lang w:eastAsia="zh-CN"/>
              </w:rPr>
              <w:t>the Proposal 3.4.3-1 and fine with the detail proposed by Huawei.</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OPPO: Different UEs have different architecture, and modules to perform RRM and demod may be different for some UE. It is even possible that the AGC strategies for </w:t>
            </w:r>
            <w:r>
              <w:rPr>
                <w:rFonts w:ascii="Arial" w:hAnsi="Arial" w:cs="Arial"/>
                <w:iCs/>
                <w:sz w:val="16"/>
                <w:lang w:eastAsia="zh-CN"/>
              </w:rPr>
              <w:t>PRS symbols and data symbols may be different. There are implementations that PRS and data are in different timeline, which is a fact and is a real system.</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rsidR="00964A2D" w:rsidRDefault="00964A2D">
            <w:pPr>
              <w:rPr>
                <w:rFonts w:ascii="Arial" w:hAnsi="Arial" w:cs="Arial"/>
                <w:iCs/>
                <w:sz w:val="16"/>
                <w:szCs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 xml:space="preserve">s explanation.  For PDCCH, we would like to add the following bullet to clarify </w:t>
            </w:r>
            <w:r>
              <w:rPr>
                <w:rFonts w:ascii="Arial" w:hAnsi="Arial" w:cs="Arial" w:hint="eastAsia"/>
                <w:iCs/>
                <w:sz w:val="16"/>
                <w:lang w:eastAsia="zh-CN"/>
              </w:rPr>
              <w:t>the prioritization between PDCCH and PRS.</w:t>
            </w:r>
          </w:p>
          <w:p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bl>
    <w:p w:rsidR="00964A2D" w:rsidRDefault="00964A2D">
      <w:pPr>
        <w:rPr>
          <w:lang w:eastAsia="zh-CN"/>
        </w:rPr>
      </w:pPr>
    </w:p>
    <w:p w:rsidR="00964A2D" w:rsidRDefault="00DB56DC">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 xml:space="preserve">For PRS </w:t>
            </w:r>
            <w:r>
              <w:rPr>
                <w:rFonts w:ascii="Arial" w:hAnsi="Arial" w:cs="Arial"/>
                <w:sz w:val="16"/>
                <w:szCs w:val="16"/>
              </w:rPr>
              <w:t>processing window with advance low latency feature</w:t>
            </w:r>
          </w:p>
          <w:p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w:t>
            </w:r>
            <w:r>
              <w:rPr>
                <w:rFonts w:ascii="Arial" w:hAnsi="Arial" w:cs="Arial"/>
                <w:sz w:val="16"/>
                <w:szCs w:val="16"/>
                <w:lang w:eastAsia="zh-CN"/>
              </w:rPr>
              <w:t>essing window covers T-N ms after the last symbol of the first N ms PRS.</w:t>
            </w:r>
          </w:p>
          <w:p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tc>
                <w:tcPr>
                  <w:tcW w:w="0" w:type="auto"/>
                  <w:shd w:val="clear" w:color="auto" w:fill="auto"/>
                </w:tcPr>
                <w:p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 xml:space="preserve">DL PRS Processing Capability outside MG – Advanced buffering </w:t>
                  </w:r>
                  <w:r>
                    <w:rPr>
                      <w:rFonts w:ascii="Arial" w:eastAsia="Times New Roman" w:hAnsi="Arial" w:cs="Arial"/>
                      <w:color w:val="000000"/>
                      <w:sz w:val="16"/>
                      <w:szCs w:val="16"/>
                      <w:lang w:val="en-GB" w:eastAsia="ja-JP"/>
                    </w:rPr>
                    <w:t>capability</w:t>
                  </w:r>
                </w:p>
              </w:tc>
              <w:tc>
                <w:tcPr>
                  <w:tcW w:w="0" w:type="auto"/>
                  <w:shd w:val="clear" w:color="auto" w:fill="auto"/>
                </w:tcPr>
                <w:p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w:t>
                  </w:r>
                  <w:r>
                    <w:rPr>
                      <w:rFonts w:ascii="Arial" w:eastAsia="Times New Roman" w:hAnsi="Arial" w:cs="Arial"/>
                      <w:color w:val="000000" w:themeColor="text1"/>
                      <w:sz w:val="16"/>
                      <w:szCs w:val="16"/>
                      <w:lang w:val="en-GB" w:eastAsia="ja-JP"/>
                    </w:rPr>
                    <w:t>hich is supported and reported by UE s, where</w:t>
                  </w:r>
                </w:p>
                <w:p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w:t>
                  </w:r>
                  <w:r>
                    <w:rPr>
                      <w:rFonts w:ascii="Arial" w:eastAsia="Times New Roman" w:hAnsi="Arial" w:cs="Arial"/>
                      <w:color w:val="000000"/>
                      <w:sz w:val="16"/>
                      <w:szCs w:val="16"/>
                      <w:lang w:val="en-GB" w:eastAsia="ja-JP"/>
                    </w:rPr>
                    <w:t xml:space="preserve"> under it</w:t>
                  </w:r>
                </w:p>
                <w:p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rsidR="00964A2D" w:rsidRDefault="00DB56DC">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w:t>
                  </w:r>
                  <w:r>
                    <w:rPr>
                      <w:rFonts w:ascii="Arial" w:eastAsia="Times New Roman" w:hAnsi="Arial" w:cs="Arial"/>
                      <w:color w:val="000000"/>
                      <w:sz w:val="16"/>
                      <w:szCs w:val="16"/>
                      <w:lang w:val="en-GB" w:eastAsia="ja-JP"/>
                    </w:rPr>
                    <w:t>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964A2D" w:rsidRDefault="00DB56DC">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processing </w:t>
            </w:r>
            <w:r>
              <w:rPr>
                <w:rFonts w:ascii="Arial" w:eastAsiaTheme="minorEastAsia" w:hAnsi="Arial" w:cs="Arial"/>
                <w:bCs/>
                <w:iCs/>
                <w:sz w:val="16"/>
                <w:szCs w:val="16"/>
              </w:rPr>
              <w:t>optimization of the PRS processing window is not supported (e.g. no corresponding enhancement for splitting MG into two windows).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w:t>
            </w:r>
            <w:r>
              <w:rPr>
                <w:rFonts w:ascii="Arial" w:hAnsi="Arial" w:cs="Arial"/>
                <w:iCs/>
                <w:sz w:val="16"/>
                <w:szCs w:val="16"/>
              </w:rPr>
              <w:t>fered, where L is the duration of the PRS processing window, and (N,T) is the reported capability for MG-less PRS processing.</w:t>
            </w:r>
          </w:p>
          <w:p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w:t>
            </w:r>
            <w:r>
              <w:rPr>
                <w:rFonts w:ascii="Arial" w:hAnsi="Arial" w:cs="Arial"/>
                <w:iCs/>
                <w:sz w:val="16"/>
                <w:szCs w:val="16"/>
              </w:rPr>
              <w:t xml:space="preserve"> end of first part of the PRS processing window</w:t>
            </w:r>
          </w:p>
          <w:p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w:t>
            </w:r>
            <w:r>
              <w:rPr>
                <w:rFonts w:ascii="Arial" w:hAnsi="Arial" w:cs="Arial"/>
                <w:sz w:val="16"/>
                <w:szCs w:val="16"/>
              </w:rPr>
              <w:t>end of the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ms a UE can process in </w:t>
            </w:r>
            <w:r>
              <w:rPr>
                <w:rFonts w:ascii="Arial" w:eastAsia="Malgun Gothic" w:hAnsi="Arial" w:cs="Arial"/>
                <w:sz w:val="16"/>
                <w:szCs w:val="16"/>
              </w:rPr>
              <w:t>the first part of a PRS processing window assuming maximum DL PRS bandwidth in MHz, such that the UE is capable of reporting the measurements T-N ms after the last PRS symbol where</w:t>
            </w:r>
          </w:p>
          <w:p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w:t>
            </w:r>
            <w:r>
              <w:rPr>
                <w:rFonts w:ascii="Arial" w:eastAsia="Malgun Gothic" w:hAnsi="Arial" w:cs="Arial"/>
                <w:sz w:val="16"/>
                <w:szCs w:val="16"/>
              </w:rPr>
              <w:t>s</w:t>
            </w:r>
          </w:p>
          <w:p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This issue has been discussed for a couple meetings, but no</w:t>
      </w:r>
      <w:r>
        <w:rPr>
          <w:lang w:eastAsia="zh-CN"/>
        </w:rPr>
        <w:t xml:space="preserve"> consensus was reached. </w:t>
      </w:r>
    </w:p>
    <w:p w:rsidR="00964A2D" w:rsidRDefault="00DB56DC">
      <w:pPr>
        <w:rPr>
          <w:lang w:eastAsia="zh-CN"/>
        </w:rPr>
      </w:pPr>
      <w:r>
        <w:rPr>
          <w:lang w:eastAsia="zh-CN"/>
        </w:rPr>
        <w:lastRenderedPageBreak/>
        <w:t>Huawei [1] suggested that the basic operation of PRS measurement outside MG should be defined based on the Rel-16 (N, T) structure, while a new low latency operation of PRS measurement outside MGs could be defined as an add-on feat</w:t>
      </w:r>
      <w:r>
        <w:rPr>
          <w:lang w:eastAsia="zh-CN"/>
        </w:rPr>
        <w:t>ure stressing that key enhancements against Rel-16 should be that UE is only required to process the first N ms PRS within a PRS processing window, and that window length extends to post-buffer processing period only for type 1A and type 1B processing.</w:t>
      </w:r>
    </w:p>
    <w:p w:rsidR="00964A2D" w:rsidRDefault="00DB56DC">
      <w:pPr>
        <w:rPr>
          <w:lang w:eastAsia="zh-CN"/>
        </w:rPr>
      </w:pPr>
      <w:r>
        <w:rPr>
          <w:lang w:eastAsia="zh-CN"/>
        </w:rPr>
        <w:t>ZTE</w:t>
      </w:r>
      <w:r>
        <w:rPr>
          <w:lang w:eastAsia="zh-CN"/>
        </w:rPr>
        <w:t xml:space="preserve"> [3] proposed the same functionality as in RAN1#107-e, that the up to N ms PRS within the first part of the PRS processing window of L-(T-N) ms are expected to be buffered/processed by the UE, and post-buffering period takes at most T-N ms, and UE should b</w:t>
      </w:r>
      <w:r>
        <w:rPr>
          <w:lang w:eastAsia="zh-CN"/>
        </w:rPr>
        <w:t>e able to report the measurement. The minimum PRS processing window length is T-N ms.</w:t>
      </w:r>
    </w:p>
    <w:p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pStyle w:val="3GPPAgreements"/>
              <w:numPr>
                <w:ilvl w:val="1"/>
                <w:numId w:val="3"/>
              </w:numPr>
              <w:rPr>
                <w:lang w:eastAsia="zh-CN"/>
              </w:rPr>
            </w:pPr>
            <w:r>
              <w:rPr>
                <w:rFonts w:hint="eastAsia"/>
                <w:lang w:eastAsia="zh-CN"/>
              </w:rPr>
              <w:t>A</w:t>
            </w:r>
            <w:r>
              <w:rPr>
                <w:lang w:eastAsia="zh-CN"/>
              </w:rPr>
              <w:t xml:space="preserve">lt.1 </w:t>
            </w:r>
          </w:p>
          <w:p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w:t>
            </w:r>
            <w:r>
              <w:rPr>
                <w:lang w:eastAsia="zh-CN"/>
              </w:rPr>
              <w:t>ssing.</w:t>
            </w:r>
          </w:p>
          <w:p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64A2D" w:rsidRDefault="00DB56DC">
            <w:pPr>
              <w:pStyle w:val="3GPPAgreements"/>
              <w:numPr>
                <w:ilvl w:val="2"/>
                <w:numId w:val="3"/>
              </w:numPr>
              <w:rPr>
                <w:lang w:eastAsia="zh-CN"/>
              </w:rPr>
            </w:pPr>
            <w:r>
              <w:rPr>
                <w:bCs/>
              </w:rPr>
              <w:t>UE is not expected to be configured a PRS processing window with duration</w:t>
            </w:r>
            <w:r>
              <w:rPr>
                <w:bCs/>
              </w:rPr>
              <w:t xml:space="preserve"> smaller than T (i.e., L&gt;(</w:t>
            </w:r>
            <w:r>
              <w:rPr>
                <w:lang w:eastAsia="zh-CN"/>
              </w:rPr>
              <w:t>T-N</w:t>
            </w:r>
            <w:r>
              <w:rPr>
                <w:bCs/>
              </w:rPr>
              <w:t>) or L&gt;T</w:t>
            </w:r>
          </w:p>
        </w:tc>
      </w:tr>
    </w:tbl>
    <w:p w:rsidR="00964A2D" w:rsidRDefault="00DB56DC">
      <w:pPr>
        <w:rPr>
          <w:lang w:eastAsia="zh-CN"/>
        </w:rPr>
      </w:pPr>
      <w:r>
        <w:rPr>
          <w:lang w:eastAsia="zh-CN"/>
        </w:rPr>
        <w:t>Samsung [13] mentioned that UE should be able to report the measurement at the end of the PRS processing window.</w:t>
      </w:r>
    </w:p>
    <w:p w:rsidR="00964A2D" w:rsidRDefault="00DB56DC">
      <w:pPr>
        <w:rPr>
          <w:lang w:eastAsia="zh-CN"/>
        </w:rPr>
      </w:pPr>
      <w:r>
        <w:rPr>
          <w:lang w:eastAsia="zh-CN"/>
        </w:rPr>
        <w:t>vivo [2] do not support such an enhancement.</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3.5.1-1</w:t>
      </w:r>
    </w:p>
    <w:p w:rsidR="00964A2D" w:rsidRDefault="00DB56DC">
      <w:pPr>
        <w:pStyle w:val="3GPPAgreements"/>
        <w:rPr>
          <w:lang w:eastAsia="zh-CN"/>
        </w:rPr>
      </w:pPr>
      <w:r>
        <w:rPr>
          <w:rFonts w:hint="eastAsia"/>
          <w:lang w:eastAsia="zh-CN"/>
        </w:rPr>
        <w:t>R</w:t>
      </w:r>
      <w:r>
        <w:rPr>
          <w:lang w:eastAsia="zh-CN"/>
        </w:rPr>
        <w:t>AN1 to discuss whether and how t</w:t>
      </w:r>
      <w:r>
        <w:rPr>
          <w:lang w:eastAsia="zh-CN"/>
        </w:rPr>
        <w:t>he low latency PRS processing capability are defined.</w:t>
      </w:r>
    </w:p>
    <w:p w:rsidR="00964A2D" w:rsidRDefault="00DB56DC">
      <w:pPr>
        <w:pStyle w:val="3GPPAgreements"/>
        <w:numPr>
          <w:ilvl w:val="1"/>
          <w:numId w:val="3"/>
        </w:numPr>
        <w:rPr>
          <w:lang w:eastAsia="zh-CN"/>
        </w:rPr>
      </w:pPr>
      <w:r>
        <w:rPr>
          <w:lang w:eastAsia="zh-CN"/>
        </w:rPr>
        <w:t xml:space="preserve">Alt.1 </w:t>
      </w:r>
    </w:p>
    <w:p w:rsidR="00964A2D" w:rsidRDefault="00DB56DC">
      <w:pPr>
        <w:pStyle w:val="3GPPAgreements"/>
        <w:numPr>
          <w:ilvl w:val="2"/>
          <w:numId w:val="3"/>
        </w:numPr>
        <w:rPr>
          <w:lang w:eastAsia="zh-CN"/>
        </w:rPr>
      </w:pPr>
      <w:r>
        <w:rPr>
          <w:lang w:eastAsia="zh-CN"/>
        </w:rPr>
        <w:t xml:space="preserve">During the first part of the window with duration of L-(T-N) msec, up to N msec of PRS symbols are expected to be buffered, where L is the duration of the PRS processing window, and (N,T) is the </w:t>
      </w:r>
      <w:r>
        <w:rPr>
          <w:lang w:eastAsia="zh-CN"/>
        </w:rPr>
        <w:t>reported capability for MG-less PRS processing.</w:t>
      </w:r>
    </w:p>
    <w:p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64A2D" w:rsidRDefault="00DB56DC">
      <w:pPr>
        <w:pStyle w:val="3GPPAgreements"/>
        <w:numPr>
          <w:ilvl w:val="2"/>
          <w:numId w:val="3"/>
        </w:numPr>
        <w:rPr>
          <w:lang w:eastAsia="zh-CN"/>
        </w:rPr>
      </w:pPr>
      <w:r>
        <w:rPr>
          <w:bCs/>
        </w:rPr>
        <w:t>UE is not expected to be configu</w:t>
      </w:r>
      <w:r>
        <w:rPr>
          <w:bCs/>
        </w:rPr>
        <w:t>red a PRS processing window with duration smaller than T-N, i.e., L&gt;(</w:t>
      </w:r>
      <w:r>
        <w:rPr>
          <w:lang w:eastAsia="zh-CN"/>
        </w:rPr>
        <w:t>T-N</w:t>
      </w:r>
      <w:r>
        <w:rPr>
          <w:bCs/>
        </w:rPr>
        <w:t>)</w:t>
      </w:r>
    </w:p>
    <w:p w:rsidR="00964A2D" w:rsidRDefault="00DB56DC">
      <w:pPr>
        <w:pStyle w:val="3GPPAgreements"/>
        <w:numPr>
          <w:ilvl w:val="1"/>
          <w:numId w:val="3"/>
        </w:numPr>
        <w:rPr>
          <w:lang w:eastAsia="zh-CN"/>
        </w:rPr>
      </w:pPr>
      <w:r>
        <w:rPr>
          <w:bCs/>
        </w:rPr>
        <w:t>Alt.2</w:t>
      </w:r>
    </w:p>
    <w:p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rsidR="00964A2D" w:rsidRDefault="00DB56DC">
      <w:pPr>
        <w:pStyle w:val="3GPPAgreements"/>
        <w:numPr>
          <w:ilvl w:val="3"/>
          <w:numId w:val="3"/>
        </w:numPr>
        <w:rPr>
          <w:lang w:eastAsia="zh-CN"/>
        </w:rPr>
      </w:pPr>
      <w:r>
        <w:rPr>
          <w:lang w:eastAsia="zh-CN"/>
        </w:rPr>
        <w:t>UE may only measure the first N ms PRS within a PRS processing win</w:t>
      </w:r>
      <w:r>
        <w:rPr>
          <w:lang w:eastAsia="zh-CN"/>
        </w:rPr>
        <w:t>dow</w:t>
      </w:r>
    </w:p>
    <w:p w:rsidR="00964A2D" w:rsidRDefault="00DB56DC">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rsidR="00964A2D" w:rsidRDefault="00DB56DC">
      <w:pPr>
        <w:pStyle w:val="3GPPAgreements"/>
        <w:numPr>
          <w:ilvl w:val="1"/>
          <w:numId w:val="3"/>
        </w:numPr>
        <w:rPr>
          <w:lang w:eastAsia="zh-CN"/>
        </w:rPr>
      </w:pPr>
      <w:r>
        <w:rPr>
          <w:lang w:eastAsia="zh-CN"/>
        </w:rPr>
        <w:t>Atl.3</w:t>
      </w:r>
    </w:p>
    <w:p w:rsidR="00964A2D" w:rsidRDefault="00DB56DC">
      <w:pPr>
        <w:pStyle w:val="3GPPAgreements"/>
        <w:numPr>
          <w:ilvl w:val="2"/>
          <w:numId w:val="3"/>
        </w:numPr>
        <w:rPr>
          <w:lang w:eastAsia="zh-CN"/>
        </w:rPr>
      </w:pPr>
      <w:r>
        <w:rPr>
          <w:lang w:eastAsia="zh-CN"/>
        </w:rPr>
        <w:lastRenderedPageBreak/>
        <w:t>No enhancements of low latency PRS processing capability is defined</w:t>
      </w:r>
    </w:p>
    <w:p w:rsidR="00964A2D" w:rsidRDefault="00DB56DC">
      <w:pPr>
        <w:pStyle w:val="3GPPAgreements"/>
        <w:numPr>
          <w:ilvl w:val="1"/>
          <w:numId w:val="3"/>
        </w:numPr>
        <w:rPr>
          <w:lang w:eastAsia="zh-CN"/>
        </w:rPr>
      </w:pPr>
      <w:r>
        <w:rPr>
          <w:lang w:eastAsia="zh-CN"/>
        </w:rPr>
        <w:t>FFS new (N, T) values in the capability signal</w:t>
      </w:r>
      <w:r>
        <w:rPr>
          <w:lang w:eastAsia="zh-CN"/>
        </w:rPr>
        <w:t>ing</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rsidR="00964A2D" w:rsidRDefault="00DB56DC">
            <w:pPr>
              <w:rPr>
                <w:rFonts w:ascii="Arial" w:hAnsi="Arial" w:cs="Arial"/>
                <w:iCs/>
                <w:sz w:val="16"/>
                <w:lang w:eastAsia="zh-CN"/>
              </w:rPr>
            </w:pPr>
            <w:r>
              <w:rPr>
                <w:rFonts w:ascii="Arial" w:hAnsi="Arial" w:cs="Arial"/>
                <w:iCs/>
                <w:sz w:val="16"/>
                <w:lang w:eastAsia="zh-CN"/>
              </w:rPr>
              <w:t>As this issue has been discussed for several meetings, perhaps, we can consider support of bot</w:t>
            </w:r>
            <w:r>
              <w:rPr>
                <w:rFonts w:ascii="Arial" w:hAnsi="Arial" w:cs="Arial"/>
                <w:iCs/>
                <w:sz w:val="16"/>
                <w:lang w:eastAsia="zh-CN"/>
              </w:rPr>
              <w:t xml:space="preserve">h. Alternatively, support Alt 1 for some small value of N, and Alt 2 is used otherwise.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w:t>
            </w:r>
            <w:r>
              <w:rPr>
                <w:rFonts w:ascii="Arial" w:hAnsi="Arial" w:cs="Arial"/>
                <w:iCs/>
                <w:sz w:val="16"/>
                <w:lang w:eastAsia="zh-CN"/>
              </w:rPr>
              <w:t>ethods (</w:t>
            </w:r>
            <w:r>
              <w:rPr>
                <w:rFonts w:ascii="Arial" w:hAnsi="Arial" w:cs="Arial" w:hint="eastAsia"/>
                <w:iCs/>
                <w:sz w:val="16"/>
                <w:lang w:eastAsia="zh-CN"/>
              </w:rPr>
              <w:t>ie.</w:t>
            </w:r>
            <w:r>
              <w:rPr>
                <w:rFonts w:ascii="Arial" w:hAnsi="Arial" w:cs="Arial"/>
                <w:iCs/>
                <w:sz w:val="16"/>
                <w:lang w:eastAsia="zh-CN"/>
              </w:rPr>
              <w:t xml:space="preserve"> MG enhancement). </w:t>
            </w:r>
          </w:p>
          <w:p w:rsidR="00964A2D" w:rsidRDefault="00DB56DC">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For Alt1.</w:t>
            </w:r>
          </w:p>
          <w:p w:rsidR="00964A2D" w:rsidRDefault="00DB56DC">
            <w:pPr>
              <w:numPr>
                <w:ilvl w:val="0"/>
                <w:numId w:val="29"/>
              </w:numPr>
              <w:ind w:firstLine="320"/>
              <w:rPr>
                <w:rFonts w:ascii="Arial" w:hAnsi="Arial" w:cs="Arial"/>
                <w:iCs/>
                <w:sz w:val="16"/>
              </w:rPr>
            </w:pPr>
            <w:r>
              <w:rPr>
                <w:rFonts w:ascii="Arial" w:hAnsi="Arial" w:cs="Arial"/>
                <w:iCs/>
                <w:sz w:val="16"/>
              </w:rPr>
              <w:t xml:space="preserve">Should the second </w:t>
            </w:r>
            <w:r>
              <w:rPr>
                <w:rFonts w:ascii="Arial" w:hAnsi="Arial" w:cs="Arial"/>
                <w:iCs/>
                <w:sz w:val="16"/>
              </w:rPr>
              <w:t>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msec from the end of first part of the PRS processing window” be changed to : “The UE is expected to be capable of reporting measure</w:t>
            </w:r>
            <w:r>
              <w:rPr>
                <w:rFonts w:ascii="Arial" w:hAnsi="Arial" w:cs="Arial"/>
                <w:iCs/>
                <w:sz w:val="16"/>
              </w:rPr>
              <w:t xml:space="preserv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rsidR="00964A2D" w:rsidRDefault="00964A2D">
            <w:pPr>
              <w:ind w:left="720" w:firstLine="320"/>
              <w:rPr>
                <w:rFonts w:ascii="Arial" w:hAnsi="Arial" w:cs="Arial"/>
                <w:iCs/>
                <w:sz w:val="16"/>
              </w:rPr>
            </w:pPr>
          </w:p>
          <w:p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rsidR="00964A2D" w:rsidRDefault="00DB56DC">
            <w:pPr>
              <w:rPr>
                <w:rFonts w:ascii="Arial" w:hAnsi="Arial" w:cs="Arial"/>
                <w:iCs/>
                <w:sz w:val="16"/>
                <w:lang w:eastAsia="zh-CN"/>
              </w:rPr>
            </w:pPr>
            <w:r>
              <w:rPr>
                <w:bCs/>
                <w:iCs/>
                <w:noProof/>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w:t>
            </w:r>
            <w:r>
              <w:rPr>
                <w:rFonts w:ascii="Arial" w:hAnsi="Arial" w:cs="Arial"/>
                <w:iCs/>
                <w:sz w:val="16"/>
                <w:lang w:eastAsia="zh-CN"/>
              </w:rPr>
              <w:t xml:space="preserve">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rsidR="00964A2D" w:rsidRDefault="00DB56DC">
            <w:pPr>
              <w:pStyle w:val="3GPPAgreements"/>
              <w:numPr>
                <w:ilvl w:val="0"/>
                <w:numId w:val="0"/>
              </w:numPr>
              <w:ind w:left="284"/>
              <w:rPr>
                <w:sz w:val="14"/>
                <w:szCs w:val="14"/>
                <w:lang w:eastAsia="zh-CN"/>
              </w:rPr>
            </w:pPr>
            <w:r>
              <w:rPr>
                <w:sz w:val="14"/>
                <w:szCs w:val="14"/>
                <w:lang w:eastAsia="zh-CN"/>
              </w:rPr>
              <w:t>[1] “if we stick with the previous description of (N, T),</w:t>
            </w:r>
            <w:r>
              <w:rPr>
                <w:sz w:val="14"/>
                <w:szCs w:val="14"/>
                <w:lang w:eastAsia="zh-CN"/>
              </w:rPr>
              <w:t xml:space="preserve">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m:t>
                                  </m:r>
                                  <m:r>
                                    <w:rPr>
                                      <w:rFonts w:ascii="Cambria Math" w:hAnsi="Cambria Math"/>
                                      <w:sz w:val="14"/>
                                      <w:szCs w:val="14"/>
                                    </w:rPr>
                                    <m:t>_</m:t>
                                  </m:r>
                                  <m:r>
                                    <w:rPr>
                                      <w:rFonts w:ascii="Cambria Math" w:hAnsi="Cambria Math"/>
                                      <w:sz w:val="14"/>
                                      <w:szCs w:val="14"/>
                                    </w:rPr>
                                    <m:t>PRS</m:t>
                                  </m:r>
                                  <m:r>
                                    <w:rPr>
                                      <w:rFonts w:ascii="Cambria Math" w:hAnsi="Cambria Math"/>
                                      <w:sz w:val="14"/>
                                      <w:szCs w:val="14"/>
                                    </w:rPr>
                                    <m:t>,</m:t>
                                  </m:r>
                                  <m:r>
                                    <w:rPr>
                                      <w:rFonts w:ascii="Cambria Math" w:hAnsi="Cambria Math"/>
                                      <w:sz w:val="14"/>
                                      <w:szCs w:val="14"/>
                                    </w:rPr>
                                    <m:t>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m:t>
                      </m:r>
                      <m:r>
                        <m:rPr>
                          <m:sty m:val="p"/>
                        </m:rPr>
                        <w:rPr>
                          <w:rFonts w:ascii="Cambria Math" w:hAnsi="Cambria Math"/>
                          <w:sz w:val="14"/>
                          <w:szCs w:val="14"/>
                        </w:rPr>
                        <m:t>1</m:t>
                      </m:r>
                    </m:e>
                  </m:d>
                  <m:r>
                    <m:rPr>
                      <m:sty m:val="p"/>
                    </m:rPr>
                    <w:rPr>
                      <w:rFonts w:ascii="Cambria Math" w:hAnsi="Cambria Math"/>
                      <w:sz w:val="14"/>
                      <w:szCs w:val="14"/>
                      <w:lang w:eastAsia="zh-CN"/>
                    </w:rPr>
                    <m:t>*</m:t>
                  </m:r>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xml:space="preserve">, if the following </w:t>
            </w:r>
            <w:r>
              <w:rPr>
                <w:sz w:val="14"/>
                <w:szCs w:val="14"/>
                <w:lang w:eastAsia="zh-CN"/>
              </w:rPr>
              <w:t>conditions are met</w:t>
            </w:r>
          </w:p>
          <w:p w:rsidR="00964A2D" w:rsidRDefault="00DB56DC">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m:t>
                  </m:r>
                  <m:r>
                    <w:rPr>
                      <w:rFonts w:ascii="Cambria Math" w:hAnsi="Cambria Math"/>
                      <w:sz w:val="14"/>
                      <w:szCs w:val="14"/>
                    </w:rPr>
                    <m:t>i</m:t>
                  </m:r>
                </m:sub>
              </m:sSub>
              <m:r>
                <w:rPr>
                  <w:rFonts w:ascii="Cambria Math" w:hAnsi="Cambria Math"/>
                  <w:sz w:val="14"/>
                  <w:szCs w:val="14"/>
                </w:rPr>
                <m:t>≤</m:t>
              </m:r>
              <m:r>
                <w:rPr>
                  <w:rFonts w:ascii="Cambria Math" w:hAnsi="Cambria Math"/>
                  <w:sz w:val="14"/>
                  <w:szCs w:val="14"/>
                </w:rPr>
                <m:t>N</m:t>
              </m:r>
            </m:oMath>
            <w:r>
              <w:rPr>
                <w:sz w:val="14"/>
                <w:szCs w:val="14"/>
              </w:rPr>
              <w:t>”</w:t>
            </w:r>
          </w:p>
          <w:p w:rsidR="00964A2D" w:rsidRDefault="00DB56DC">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w:t>
            </w:r>
            <w:r>
              <w:rPr>
                <w:rFonts w:ascii="Arial" w:hAnsi="Arial" w:cs="Arial"/>
                <w:iCs/>
                <w:sz w:val="16"/>
                <w:lang w:eastAsia="zh-CN"/>
              </w:rPr>
              <w:t xml:space="preserve">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can a UE report the time need</w:t>
            </w:r>
            <w:r>
              <w:rPr>
                <w:rFonts w:ascii="Arial" w:hAnsi="Arial" w:cs="Arial"/>
                <w:b/>
                <w:bCs/>
                <w:iCs/>
                <w:sz w:val="16"/>
                <w:lang w:eastAsia="zh-CN"/>
              </w:rPr>
              <w:t xml:space="preserve">ed to finish the processing after the end of the N msec PRS?  </w:t>
            </w:r>
          </w:p>
          <w:p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w:t>
            </w:r>
            <w:r>
              <w:rPr>
                <w:rFonts w:ascii="Arial" w:hAnsi="Arial" w:cs="Arial"/>
                <w:sz w:val="16"/>
                <w:lang w:eastAsia="zh-CN"/>
              </w:rPr>
              <w:t>eds to finish the processing. But, “T_last” is a function of PRS periodicity; so the minimum requirements will be, lets say, 160 msec, if T_PRS=160 msec. How is that addressing the low-latency positioning which is supposed to be the scope of all this subag</w:t>
            </w:r>
            <w:r>
              <w:rPr>
                <w:rFonts w:ascii="Arial" w:hAnsi="Arial" w:cs="Arial"/>
                <w:sz w:val="16"/>
                <w:lang w:eastAsia="zh-CN"/>
              </w:rPr>
              <w:t>enda?</w:t>
            </w:r>
          </w:p>
          <w:p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m:t>
                  </m:r>
                  <m:r>
                    <w:rPr>
                      <w:rFonts w:ascii="Cambria Math" w:hAnsi="Cambria Math"/>
                      <w:sz w:val="16"/>
                      <w:szCs w:val="16"/>
                    </w:rPr>
                    <m:t>_</m:t>
                  </m:r>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 xml:space="preserve">= </m:t>
              </m:r>
              <m:r>
                <w:rPr>
                  <w:rFonts w:ascii="Cambria Math" w:hAnsi="Cambria Math"/>
                  <w:sz w:val="16"/>
                  <w:szCs w:val="16"/>
                </w:rPr>
                <m:t>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rsidR="00964A2D" w:rsidRDefault="00DB56DC">
            <w:pPr>
              <w:pStyle w:val="B1"/>
              <w:numPr>
                <w:ilvl w:val="0"/>
                <w:numId w:val="30"/>
              </w:numPr>
              <w:rPr>
                <w:sz w:val="16"/>
                <w:szCs w:val="16"/>
                <w:lang w:eastAsia="zh-CN"/>
              </w:rPr>
            </w:pPr>
            <w:r>
              <w:rPr>
                <w:sz w:val="16"/>
                <w:szCs w:val="16"/>
                <w:lang w:eastAsia="zh-CN"/>
              </w:rPr>
              <w:t>If their proposal is to change “T_last” to “T”, then still this doesn’t address the fact that the UE is required a period of time after the “N PRS symbols” to finish the processing; whi</w:t>
            </w:r>
            <w:r>
              <w:rPr>
                <w:sz w:val="16"/>
                <w:szCs w:val="16"/>
                <w:lang w:eastAsia="zh-CN"/>
              </w:rPr>
              <w:t xml:space="preserve">ch is the reason we agreed on the </w:t>
            </w:r>
            <w:r>
              <w:rPr>
                <w:b/>
                <w:bCs/>
                <w:sz w:val="16"/>
                <w:szCs w:val="16"/>
                <w:u w:val="single"/>
                <w:lang w:eastAsia="zh-CN"/>
              </w:rPr>
              <w:t>following</w:t>
            </w:r>
            <w:r>
              <w:rPr>
                <w:sz w:val="16"/>
                <w:szCs w:val="16"/>
                <w:lang w:eastAsia="zh-CN"/>
              </w:rPr>
              <w:t xml:space="preserve">. </w:t>
            </w:r>
          </w:p>
          <w:p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rsidR="00964A2D" w:rsidRDefault="00DB56DC">
            <w:pPr>
              <w:pStyle w:val="B1"/>
              <w:ind w:left="709"/>
              <w:rPr>
                <w:sz w:val="16"/>
                <w:szCs w:val="16"/>
                <w:lang w:eastAsia="zh-CN"/>
              </w:rPr>
            </w:pPr>
            <w:r>
              <w:rPr>
                <w:sz w:val="16"/>
                <w:szCs w:val="16"/>
                <w:lang w:eastAsia="zh-CN"/>
              </w:rPr>
              <w:t>So, if want to make Alt.3 to work, we would have to say something like: “T_last = T”, or even more aggressive, “T_last = T-N”, and the UE, in Type 1A/1B requires th</w:t>
            </w:r>
            <w:r>
              <w:rPr>
                <w:sz w:val="16"/>
                <w:szCs w:val="16"/>
                <w:lang w:eastAsia="zh-CN"/>
              </w:rPr>
              <w:t xml:space="preserve">is time to be within the PPW. </w:t>
            </w:r>
          </w:p>
          <w:p w:rsidR="00964A2D" w:rsidRDefault="00DB56DC">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rsidR="00964A2D" w:rsidRDefault="00DB56DC">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rsidR="00964A2D" w:rsidRDefault="00964A2D">
            <w:pPr>
              <w:pStyle w:val="B1"/>
              <w:spacing w:after="0"/>
              <w:ind w:left="0" w:firstLine="0"/>
              <w:rPr>
                <w:sz w:val="16"/>
                <w:szCs w:val="16"/>
                <w:lang w:eastAsia="zh-CN"/>
              </w:rPr>
            </w:pPr>
          </w:p>
          <w:p w:rsidR="00964A2D" w:rsidRDefault="00DB56DC">
            <w:pPr>
              <w:pStyle w:val="B1"/>
              <w:spacing w:after="0"/>
              <w:ind w:left="0" w:firstLine="0"/>
              <w:rPr>
                <w:sz w:val="16"/>
                <w:szCs w:val="16"/>
                <w:lang w:eastAsia="zh-CN"/>
              </w:rPr>
            </w:pPr>
            <w:r>
              <w:rPr>
                <w:sz w:val="16"/>
                <w:szCs w:val="16"/>
                <w:lang w:eastAsia="zh-CN"/>
              </w:rPr>
              <w:t xml:space="preserve">Then, there is the question of the values </w:t>
            </w:r>
            <w:r>
              <w:rPr>
                <w:sz w:val="16"/>
                <w:szCs w:val="16"/>
                <w:lang w:eastAsia="zh-CN"/>
              </w:rPr>
              <w:t xml:space="preserve">of “T”. How can a large value of “T”, be useful here? We cannot block the medium for 160 msec for example obviously.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w:t>
            </w:r>
            <w:r>
              <w:rPr>
                <w:rFonts w:ascii="Arial" w:hAnsi="Arial" w:cs="Arial"/>
                <w:iCs/>
                <w:sz w:val="16"/>
                <w:lang w:eastAsia="zh-CN"/>
              </w:rPr>
              <w:t>he basic FG of PRS measurement outside MG.</w:t>
            </w:r>
          </w:p>
          <w:p w:rsidR="00964A2D" w:rsidRDefault="00DB56DC">
            <w:pPr>
              <w:rPr>
                <w:rFonts w:ascii="Arial" w:hAnsi="Arial" w:cs="Arial"/>
                <w:iCs/>
                <w:sz w:val="16"/>
                <w:lang w:eastAsia="zh-CN"/>
              </w:rPr>
            </w:pPr>
            <w:r>
              <w:rPr>
                <w:rFonts w:ascii="Arial" w:hAnsi="Arial" w:cs="Arial"/>
                <w:iCs/>
                <w:sz w:val="16"/>
                <w:lang w:eastAsia="zh-CN"/>
              </w:rPr>
              <w:t>On the bullets of Alt.1</w:t>
            </w:r>
          </w:p>
          <w:p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64A2D" w:rsidRDefault="00DB56DC">
            <w:pPr>
              <w:rPr>
                <w:rFonts w:ascii="Arial" w:hAnsi="Arial" w:cs="Arial"/>
                <w:iCs/>
                <w:sz w:val="16"/>
                <w:lang w:eastAsia="zh-CN"/>
              </w:rPr>
            </w:pPr>
            <w:r>
              <w:rPr>
                <w:rFonts w:ascii="Arial" w:hAnsi="Arial" w:cs="Arial"/>
                <w:iCs/>
                <w:sz w:val="16"/>
                <w:lang w:eastAsia="zh-CN"/>
              </w:rPr>
              <w:t xml:space="preserve">The timeline </w:t>
            </w:r>
            <w:r>
              <w:rPr>
                <w:rFonts w:ascii="Arial" w:hAnsi="Arial" w:cs="Arial"/>
                <w:iCs/>
                <w:sz w:val="16"/>
                <w:lang w:eastAsia="zh-CN"/>
              </w:rPr>
              <w:t>of being able to report the measurements relies on higher layer signaling processing, number of samples, number of Rx beam, and even the PRS resources in a slot. The factors cannot be simply by-passed by the statement in the bullet.</w:t>
            </w:r>
          </w:p>
          <w:p w:rsidR="00964A2D" w:rsidRDefault="00DB56DC">
            <w:pPr>
              <w:pStyle w:val="3GPPAgreements"/>
              <w:numPr>
                <w:ilvl w:val="2"/>
                <w:numId w:val="3"/>
              </w:numPr>
              <w:rPr>
                <w:lang w:eastAsia="zh-CN"/>
              </w:rPr>
            </w:pPr>
            <w:r>
              <w:rPr>
                <w:bCs/>
              </w:rPr>
              <w:t>UE is not expected to b</w:t>
            </w:r>
            <w:r>
              <w:rPr>
                <w:bCs/>
              </w:rPr>
              <w:t>e configured a PRS processing window with duration smaller than T-N, i.e., L&gt;(</w:t>
            </w:r>
            <w:r>
              <w:rPr>
                <w:lang w:eastAsia="zh-CN"/>
              </w:rPr>
              <w:t>T-N</w:t>
            </w:r>
            <w:r>
              <w:rPr>
                <w:bCs/>
              </w:rPr>
              <w:t>)</w:t>
            </w:r>
          </w:p>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r>
              <w:rPr>
                <w:rFonts w:ascii="Arial" w:hAnsi="Arial" w:cs="Arial"/>
                <w:iCs/>
                <w:sz w:val="16"/>
                <w:lang w:eastAsia="zh-CN"/>
              </w:rPr>
              <w:t>.</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shared the view of vivo that, network knows N, T and network knows PRS configuration, why cannot network configure a proper L to accommodate the N, and T in order to achieve the purpose of quick reporting? The value of T is already serving the purpose t</w:t>
            </w:r>
            <w:r>
              <w:rPr>
                <w:rFonts w:ascii="Arial" w:hAnsi="Arial" w:cs="Arial"/>
                <w:iCs/>
                <w:sz w:val="16"/>
                <w:lang w:eastAsia="zh-CN"/>
              </w:rPr>
              <w:t>hat let network now how much time UE needs to process the N ms PRS. There is no point of say UE is expected to capable of reporting the measurements after N-T from the end of the first part in the window. besides, whether UE is capable of reporting the res</w:t>
            </w:r>
            <w:r>
              <w:rPr>
                <w:rFonts w:ascii="Arial" w:hAnsi="Arial" w:cs="Arial"/>
                <w:iCs/>
                <w:sz w:val="16"/>
                <w:lang w:eastAsia="zh-CN"/>
              </w:rPr>
              <w:t xml:space="preserve">ults should also be statisfying RAN4 requirement on the quality. </w:t>
            </w:r>
          </w:p>
          <w:p w:rsidR="00964A2D" w:rsidRDefault="00DB56DC">
            <w:pPr>
              <w:rPr>
                <w:rFonts w:ascii="Arial" w:hAnsi="Arial" w:cs="Arial"/>
                <w:iCs/>
                <w:sz w:val="16"/>
                <w:lang w:eastAsia="zh-CN"/>
              </w:rPr>
            </w:pPr>
            <w:r>
              <w:rPr>
                <w:rFonts w:ascii="Arial" w:hAnsi="Arial" w:cs="Arial"/>
                <w:iCs/>
                <w:sz w:val="16"/>
                <w:lang w:eastAsia="zh-CN"/>
              </w:rPr>
              <w:lastRenderedPageBreak/>
              <w:t>More importantly, for low latency reporting, what a network can see as for “real” latency, from the PRS is transmitted to the measurement results are actually received. The UL resource are a</w:t>
            </w:r>
            <w:r>
              <w:rPr>
                <w:rFonts w:ascii="Arial" w:hAnsi="Arial" w:cs="Arial"/>
                <w:iCs/>
                <w:sz w:val="16"/>
                <w:lang w:eastAsia="zh-CN"/>
              </w:rPr>
              <w:t>ctually needed for the report. Assume you have the measurement after T, but you don’t have the resource to send the report, this will be counted as “real” latency. So what PHY design can do? Having a configured PUSCH resource can help reducing the real lat</w:t>
            </w:r>
            <w:r>
              <w:rPr>
                <w:rFonts w:ascii="Arial" w:hAnsi="Arial" w:cs="Arial"/>
                <w:iCs/>
                <w:sz w:val="16"/>
                <w:lang w:eastAsia="zh-CN"/>
              </w:rPr>
              <w:t xml:space="preserve">ency.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To Samsung: But the available T values are very large to really meet the latency requirements. Also, the way RAN4 defines the latency, it depends on the T_last which is related to the T_PRS. So, no, the value “T” doesn’t really provide what is needed to th</w:t>
            </w:r>
            <w:r>
              <w:rPr>
                <w:rFonts w:ascii="Arial" w:hAnsi="Arial" w:cs="Arial"/>
                <w:iCs/>
                <w:sz w:val="16"/>
                <w:lang w:eastAsia="zh-CN"/>
              </w:rPr>
              <w:t xml:space="preserve">e network. </w:t>
            </w:r>
          </w:p>
          <w:p w:rsidR="00964A2D" w:rsidRDefault="00DB56DC">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w:t>
            </w:r>
            <w:r>
              <w:rPr>
                <w:rFonts w:ascii="Arial" w:hAnsi="Arial" w:cs="Arial"/>
                <w:b/>
                <w:bCs/>
                <w:i/>
                <w:sz w:val="16"/>
                <w:lang w:eastAsia="zh-CN"/>
              </w:rPr>
              <w:t xml:space="preserve"> reports {N2,T2} for a band which correspond to the following capability</w:t>
            </w:r>
          </w:p>
          <w:p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w:t>
            </w:r>
            <w:r>
              <w:rPr>
                <w:rFonts w:ascii="Arial" w:hAnsi="Arial" w:cs="Arial"/>
                <w:b/>
                <w:bCs/>
                <w:i/>
                <w:sz w:val="16"/>
                <w:lang w:eastAsia="zh-CN"/>
              </w:rPr>
              <w:t>he last PRS symbol of the N2 ms PRS.</w:t>
            </w:r>
            <w:r>
              <w:rPr>
                <w:rFonts w:ascii="Arial" w:hAnsi="Arial" w:cs="Arial"/>
                <w:iCs/>
                <w:sz w:val="16"/>
                <w:lang w:eastAsia="zh-CN"/>
              </w:rPr>
              <w:t xml:space="preserve"> </w:t>
            </w:r>
          </w:p>
          <w:p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rsidR="00964A2D" w:rsidRDefault="00DB56DC">
            <w:pPr>
              <w:rPr>
                <w:rFonts w:ascii="Arial" w:hAnsi="Arial" w:cs="Arial"/>
                <w:iCs/>
                <w:sz w:val="16"/>
                <w:lang w:eastAsia="zh-CN"/>
              </w:rPr>
            </w:pPr>
            <w:r>
              <w:rPr>
                <w:rFonts w:ascii="Arial" w:hAnsi="Arial" w:cs="Arial"/>
                <w:iCs/>
                <w:sz w:val="16"/>
                <w:lang w:eastAsia="zh-CN"/>
              </w:rPr>
              <w:t>The priority rule configured for PRS can sufficiently do the job. Why do we need to restrict the UE to the first part of L of the PPW N. If that happens, the means the configuration of N and L is not proper. The system should choose more proper values</w:t>
            </w:r>
            <w:r>
              <w:rPr>
                <w:rFonts w:ascii="Arial" w:hAnsi="Arial" w:cs="Arial"/>
                <w:iCs/>
                <w:sz w:val="16"/>
                <w:lang w:eastAsia="zh-CN"/>
              </w:rPr>
              <w:t xml:space="preserve"> for L and N. Given a configuration of PPW, a reasonable UE will process the PRS as soon as possible whenever the configured prioroity allows it.  Alt1 is just to specify something that is totally UE implementation.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It appears that companies </w:t>
      </w:r>
      <w:r>
        <w:rPr>
          <w:lang w:eastAsia="zh-CN"/>
        </w:rPr>
        <w:t>are trying to understand each other, and low latency processing is indeed required to be enabled.</w:t>
      </w:r>
    </w:p>
    <w:p w:rsidR="00964A2D" w:rsidRDefault="00DB56DC">
      <w:pPr>
        <w:rPr>
          <w:lang w:eastAsia="zh-CN"/>
        </w:rPr>
      </w:pPr>
      <w:r>
        <w:rPr>
          <w:lang w:eastAsia="zh-CN"/>
        </w:rPr>
        <w:t>The answer from Qualcomm in the second reply seems to offer a compromise solution, but my understanding is that the first half of the first bullet should also</w:t>
      </w:r>
      <w:r>
        <w:rPr>
          <w:lang w:eastAsia="zh-CN"/>
        </w:rPr>
        <w:t xml:space="preserve"> be applied to Type 2.</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lang w:eastAsia="zh-CN"/>
        </w:rPr>
      </w:pPr>
      <w:r>
        <w:rPr>
          <w:rFonts w:hint="eastAsia"/>
          <w:lang w:eastAsia="zh-CN"/>
        </w:rPr>
        <w:t>T</w:t>
      </w:r>
      <w:r>
        <w:rPr>
          <w:lang w:eastAsia="zh-CN"/>
        </w:rPr>
        <w:t>he FL has the following prossal based on the latest version from Qualcomm.</w:t>
      </w:r>
    </w:p>
    <w:p w:rsidR="00964A2D" w:rsidRDefault="00DB56DC">
      <w:pPr>
        <w:rPr>
          <w:b/>
          <w:lang w:eastAsia="zh-CN"/>
        </w:rPr>
      </w:pPr>
      <w:r>
        <w:rPr>
          <w:rFonts w:hint="eastAsia"/>
          <w:b/>
          <w:lang w:eastAsia="zh-CN"/>
        </w:rPr>
        <w:t>P</w:t>
      </w:r>
      <w:r>
        <w:rPr>
          <w:b/>
          <w:lang w:eastAsia="zh-CN"/>
        </w:rPr>
        <w:t>roposal 3.5.2-1</w:t>
      </w:r>
    </w:p>
    <w:p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w:t>
      </w:r>
      <w:r>
        <w:rPr>
          <w:rFonts w:hint="eastAsia"/>
          <w:lang w:eastAsia="zh-CN"/>
        </w:rPr>
        <w:t>ows:</w:t>
      </w:r>
    </w:p>
    <w:p w:rsidR="00964A2D" w:rsidRDefault="00DB56DC">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964A2D" w:rsidRDefault="00DB56DC">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w:t>
      </w:r>
      <w:r>
        <w:rPr>
          <w:lang w:eastAsia="zh-CN"/>
        </w:rPr>
        <w:t xml:space="preserve">symbol of the last PRS symbol of the N2 ms PRS. </w:t>
      </w:r>
    </w:p>
    <w:p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964A2D" w:rsidRDefault="00DB56DC">
      <w:pPr>
        <w:pStyle w:val="3GPPAgreements"/>
        <w:numPr>
          <w:ilvl w:val="1"/>
          <w:numId w:val="3"/>
        </w:numPr>
        <w:rPr>
          <w:lang w:eastAsia="zh-CN"/>
        </w:rPr>
      </w:pPr>
      <w:r>
        <w:rPr>
          <w:lang w:eastAsia="zh-CN"/>
        </w:rPr>
        <w:t xml:space="preserve">A UE reports {N2, T2} for a band, which corresponds to the following </w:t>
      </w:r>
      <w:r>
        <w:rPr>
          <w:lang w:eastAsia="zh-CN"/>
        </w:rPr>
        <w:t>capability</w:t>
      </w:r>
    </w:p>
    <w:p w:rsidR="00964A2D" w:rsidRDefault="00DB56DC">
      <w:pPr>
        <w:pStyle w:val="3GPPAgreements"/>
        <w:numPr>
          <w:ilvl w:val="2"/>
          <w:numId w:val="3"/>
        </w:numPr>
        <w:rPr>
          <w:lang w:eastAsia="zh-CN"/>
        </w:rPr>
      </w:pPr>
      <w:r>
        <w:rPr>
          <w:lang w:eastAsia="zh-CN"/>
        </w:rPr>
        <w:t>A UE is expected to measure only the first N2 ms PRS within a PRS processing window.</w:t>
      </w:r>
    </w:p>
    <w:p w:rsidR="00964A2D" w:rsidRDefault="00DB56DC">
      <w:pPr>
        <w:pStyle w:val="3GPPAgreements"/>
        <w:rPr>
          <w:lang w:eastAsia="zh-CN"/>
        </w:rPr>
      </w:pPr>
      <w:r>
        <w:rPr>
          <w:lang w:eastAsia="zh-CN"/>
        </w:rPr>
        <w:lastRenderedPageBreak/>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r>
              <w:object w:dxaOrig="6179" w:dyaOrig="2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38.75pt" o:ole="">
                  <v:imagedata r:id="rId25" o:title=""/>
                </v:shape>
                <o:OLEObject Type="Embed" ProgID="Visio.Drawing.15" ShapeID="_x0000_i1025" DrawAspect="Content" ObjectID="_1707681392" r:id="rId26"/>
              </w:object>
            </w:r>
          </w:p>
          <w:p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w:t>
            </w:r>
            <w:r>
              <w:rPr>
                <w:rFonts w:ascii="Arial" w:hAnsi="Arial" w:cs="Arial"/>
                <w:iCs/>
                <w:sz w:val="16"/>
                <w:lang w:eastAsia="zh-CN"/>
              </w:rPr>
              <w:t>concern, we acknowledge the latency will be extended if Nms PRS is not at the beginning of PPW and if more PRS needs to be processed than N ms in a sample. But considering N can be 0.25 ms, we wonder only measuring the PRS within the first N ms can satisfy</w:t>
            </w:r>
            <w:r>
              <w:rPr>
                <w:rFonts w:ascii="Arial" w:hAnsi="Arial" w:cs="Arial"/>
                <w:iCs/>
                <w:sz w:val="16"/>
                <w:lang w:eastAsia="zh-CN"/>
              </w:rPr>
              <w:t xml:space="preserve"> the positioning requirement.</w:t>
            </w:r>
          </w:p>
          <w:p w:rsidR="00964A2D" w:rsidRDefault="00DB56DC">
            <w:pPr>
              <w:rPr>
                <w:ins w:id="8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w:t>
            </w:r>
            <w:r>
              <w:rPr>
                <w:rFonts w:ascii="Arial" w:hAnsi="Arial" w:cs="Arial"/>
                <w:iCs/>
                <w:sz w:val="16"/>
                <w:lang w:eastAsia="zh-CN"/>
              </w:rPr>
              <w:t>eporting issue can be solved by gNB implementation, so we think, a similar idea can be used for PPW</w:t>
            </w:r>
            <w:r>
              <w:rPr>
                <w:rFonts w:ascii="Arial" w:hAnsi="Arial" w:cs="Arial" w:hint="eastAsia"/>
                <w:iCs/>
                <w:sz w:val="16"/>
                <w:lang w:eastAsia="zh-CN"/>
              </w:rPr>
              <w:t>.</w:t>
            </w:r>
          </w:p>
          <w:p w:rsidR="00964A2D" w:rsidRDefault="00DB56DC">
            <w:pPr>
              <w:rPr>
                <w:rFonts w:ascii="Arial" w:hAnsi="Arial" w:cs="Arial"/>
                <w:iCs/>
                <w:sz w:val="16"/>
                <w:lang w:eastAsia="zh-CN"/>
              </w:rPr>
            </w:pPr>
            <w:ins w:id="8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To vivo: We are fine to increase “N” and not start from 0.25 msec. We also think that this value was already too small from rel-16, but was added under the context of FR2, and a UE buffering a single slot. In theory, even within a single slot, in FR2, one</w:t>
            </w:r>
            <w:r>
              <w:rPr>
                <w:rFonts w:ascii="Arial" w:hAnsi="Arial" w:cs="Arial"/>
                <w:iCs/>
                <w:sz w:val="16"/>
                <w:lang w:eastAsia="zh-CN"/>
              </w:rPr>
              <w:t xml:space="preserve"> could receive 14 PRS resources orthogonally (comb-2/2-symbols), so it is not so restrictive. </w:t>
            </w:r>
          </w:p>
          <w:p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w:t>
            </w:r>
            <w:r>
              <w:rPr>
                <w:rFonts w:ascii="Arial" w:hAnsi="Arial" w:cs="Arial"/>
                <w:iCs/>
                <w:sz w:val="16"/>
                <w:lang w:eastAsia="zh-CN"/>
              </w:rPr>
              <w:t>er the PPW. However, a similar idea cannot be used for PPW. The gNB needs to know how long the PPW needs to be. If it is too short, then the UE will be dropping the measurement. Note that for PPW, the UE cannot request a length, only the network configures</w:t>
            </w:r>
            <w:r>
              <w:rPr>
                <w:rFonts w:ascii="Arial" w:hAnsi="Arial" w:cs="Arial"/>
                <w:iCs/>
                <w:sz w:val="16"/>
                <w:lang w:eastAsia="zh-CN"/>
              </w:rPr>
              <w:t xml:space="preserve"> it. So, how would the network know what is the appropriate length for the PPW, if the UE cannot request a specific length? We have to use a UE capability. What UE capability can now say what should be the PPW length? There is no such capability unless we </w:t>
            </w:r>
            <w:r>
              <w:rPr>
                <w:rFonts w:ascii="Arial" w:hAnsi="Arial" w:cs="Arial"/>
                <w:iCs/>
                <w:sz w:val="16"/>
                <w:lang w:eastAsia="zh-CN"/>
              </w:rPr>
              <w:t>introduce one.</w:t>
            </w:r>
          </w:p>
          <w:p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rsidR="00964A2D" w:rsidRDefault="00DB56DC" w:rsidP="00964A2D">
            <w:pPr>
              <w:pStyle w:val="3GPPAgreements"/>
              <w:numPr>
                <w:ilvl w:val="2"/>
                <w:numId w:val="3"/>
              </w:numPr>
              <w:rPr>
                <w:ins w:id="89" w:author="ZTE-Chuangxin2" w:date="2022-02-24T13:51:00Z"/>
                <w:lang w:eastAsia="zh-CN"/>
              </w:rPr>
              <w:pPrChange w:id="90" w:author="Unknown" w:date="2022-02-24T13:51:00Z">
                <w:pPr/>
              </w:pPrChange>
            </w:pPr>
            <w:r>
              <w:rPr>
                <w:lang w:eastAsia="zh-CN"/>
              </w:rPr>
              <w:t xml:space="preserve">A UE is expected to measure only </w:t>
            </w:r>
            <w:ins w:id="91" w:author="ZTE-Chuangxin2" w:date="2022-02-24T13:47:00Z">
              <w:r>
                <w:rPr>
                  <w:lang w:eastAsia="zh-CN"/>
                </w:rPr>
                <w:t xml:space="preserve">up to </w:t>
              </w:r>
            </w:ins>
            <w:del w:id="92" w:author="ZTE-Chuangxin2" w:date="2022-02-24T13:47:00Z">
              <w:r>
                <w:rPr>
                  <w:lang w:eastAsia="zh-CN"/>
                </w:rPr>
                <w:delText xml:space="preserve">the first </w:delText>
              </w:r>
            </w:del>
            <w:r>
              <w:rPr>
                <w:lang w:eastAsia="zh-CN"/>
              </w:rPr>
              <w:t>N2 ms PRS</w:t>
            </w:r>
            <w:ins w:id="93" w:author="ZTE-Chuangxin2" w:date="2022-02-24T13:47:00Z">
              <w:r>
                <w:rPr>
                  <w:lang w:eastAsia="zh-CN"/>
                </w:rPr>
                <w:t xml:space="preserve"> </w:t>
              </w:r>
            </w:ins>
            <w:r>
              <w:rPr>
                <w:lang w:eastAsia="zh-CN"/>
              </w:rPr>
              <w:t xml:space="preserve"> within</w:t>
            </w:r>
            <w:ins w:id="94" w:author="ZTE-Chuangxin2" w:date="2022-02-24T13:47:00Z">
              <w:r>
                <w:rPr>
                  <w:lang w:eastAsia="zh-CN"/>
                </w:rPr>
                <w:t xml:space="preserve"> the first part</w:t>
              </w:r>
              <w:r>
                <w:rPr>
                  <w:lang w:eastAsia="zh-CN"/>
                </w:rPr>
                <w:t xml:space="preserve"> of</w:t>
              </w:r>
            </w:ins>
            <w:r>
              <w:rPr>
                <w:lang w:eastAsia="zh-CN"/>
              </w:rPr>
              <w:t xml:space="preserve"> a PRS processing window, when it is configured with a PRS processing window that covers T2-N2 ms after the last symbol of the last PRS </w:t>
            </w:r>
            <w:del w:id="95" w:author="ZTE-Chuangxin2" w:date="2022-02-24T13:48:00Z">
              <w:r>
                <w:rPr>
                  <w:lang w:eastAsia="zh-CN"/>
                </w:rPr>
                <w:delText xml:space="preserve">symbol </w:delText>
              </w:r>
            </w:del>
            <w:ins w:id="96" w:author="ZTE-Chuangxin2" w:date="2022-02-24T13:48:00Z">
              <w:r>
                <w:rPr>
                  <w:lang w:eastAsia="zh-CN"/>
                </w:rPr>
                <w:t xml:space="preserve">resource </w:t>
              </w:r>
            </w:ins>
            <w:r>
              <w:rPr>
                <w:lang w:eastAsia="zh-CN"/>
              </w:rPr>
              <w:t>of the</w:t>
            </w:r>
            <w:ins w:id="97" w:author="ZTE-Chuangxin2" w:date="2022-02-24T13:48:00Z">
              <w:r>
                <w:rPr>
                  <w:lang w:eastAsia="zh-CN"/>
                </w:rPr>
                <w:t xml:space="preserve"> up to</w:t>
              </w:r>
            </w:ins>
            <w:r>
              <w:rPr>
                <w:lang w:eastAsia="zh-CN"/>
              </w:rPr>
              <w:t xml:space="preserve"> N2 ms PRS. </w:t>
            </w:r>
          </w:p>
          <w:p w:rsidR="00964A2D" w:rsidRDefault="00DB56DC" w:rsidP="00964A2D">
            <w:pPr>
              <w:pStyle w:val="3GPPAgreements"/>
              <w:numPr>
                <w:ilvl w:val="3"/>
                <w:numId w:val="3"/>
              </w:numPr>
              <w:rPr>
                <w:ins w:id="98" w:author="ZTE-Chuangxin2" w:date="2022-02-24T13:51:00Z"/>
                <w:lang w:eastAsia="zh-CN"/>
              </w:rPr>
              <w:pPrChange w:id="99" w:author="Unknown" w:date="2022-02-24T13:51:00Z">
                <w:pPr/>
              </w:pPrChange>
            </w:pPr>
            <w:ins w:id="100" w:author="ZTE-Chuangxin2" w:date="2022-02-24T13:51:00Z">
              <w:r>
                <w:rPr>
                  <w:rFonts w:hint="eastAsia"/>
                  <w:lang w:eastAsia="zh-CN"/>
                </w:rPr>
                <w:t>The time duration from the last symbol of the last PRS resource of the up to</w:t>
              </w:r>
              <w:r>
                <w:rPr>
                  <w:rFonts w:hint="eastAsia"/>
                  <w:lang w:eastAsia="zh-CN"/>
                </w:rPr>
                <w:t xml:space="preserve"> N2 ms PRS to the end of the </w:t>
              </w:r>
              <w:r>
                <w:rPr>
                  <w:lang w:eastAsia="zh-CN"/>
                </w:rPr>
                <w:t>PRS processing window</w:t>
              </w:r>
              <w:r>
                <w:rPr>
                  <w:rFonts w:hint="eastAsia"/>
                  <w:lang w:eastAsia="zh-CN"/>
                </w:rPr>
                <w:t xml:space="preserve"> is not expected to be smaller than T2-N2 ms</w:t>
              </w:r>
            </w:ins>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To clarify:</w:t>
            </w:r>
          </w:p>
          <w:p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rsidR="00964A2D" w:rsidRDefault="00DB56DC">
            <w:pPr>
              <w:rPr>
                <w:rFonts w:ascii="Arial" w:hAnsi="Arial" w:cs="Arial"/>
                <w:iCs/>
                <w:sz w:val="16"/>
                <w:lang w:eastAsia="zh-CN"/>
              </w:rPr>
            </w:pPr>
            <w:r>
              <w:rPr>
                <w:rFonts w:ascii="Arial" w:hAnsi="Arial" w:cs="Arial"/>
                <w:iCs/>
                <w:sz w:val="16"/>
                <w:lang w:eastAsia="zh-CN"/>
              </w:rPr>
              <w:lastRenderedPageBreak/>
              <w:t xml:space="preserve">Is this concept any </w:t>
            </w:r>
            <w:r>
              <w:rPr>
                <w:rFonts w:ascii="Arial" w:hAnsi="Arial" w:cs="Arial"/>
                <w:iCs/>
                <w:sz w:val="16"/>
                <w:lang w:eastAsia="zh-CN"/>
              </w:rPr>
              <w:t>different from the legacy (N,T)? we assume it is not.</w:t>
            </w:r>
          </w:p>
          <w:p w:rsidR="00964A2D" w:rsidRDefault="00DB56DC">
            <w:pPr>
              <w:rPr>
                <w:rFonts w:ascii="Arial" w:hAnsi="Arial" w:cs="Arial"/>
                <w:iCs/>
                <w:sz w:val="16"/>
                <w:lang w:eastAsia="zh-CN"/>
              </w:rPr>
            </w:pPr>
            <w:r>
              <w:rPr>
                <w:rFonts w:ascii="Arial" w:hAnsi="Arial" w:cs="Arial"/>
                <w:iCs/>
                <w:sz w:val="16"/>
                <w:lang w:eastAsia="zh-CN"/>
              </w:rPr>
              <w:t>Now company seems to worry, even when a UE has provided such information to gNB/LMF, gNB/LMF is still unable to configure a suitable length for UE to processing the PRS received in N2 time. In which, we</w:t>
            </w:r>
            <w:r>
              <w:rPr>
                <w:rFonts w:ascii="Arial" w:hAnsi="Arial" w:cs="Arial"/>
                <w:iCs/>
                <w:sz w:val="16"/>
                <w:lang w:eastAsia="zh-CN"/>
              </w:rPr>
              <w:t xml:space="preserve"> think this is the over consideration assuming a non-reasonable gNB configuration. </w:t>
            </w:r>
          </w:p>
          <w:p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For type-2 why does t</w:t>
            </w:r>
            <w:r>
              <w:rPr>
                <w:rFonts w:ascii="Arial" w:hAnsi="Arial" w:cs="Arial"/>
                <w:iCs/>
                <w:sz w:val="16"/>
                <w:lang w:eastAsia="zh-CN"/>
              </w:rPr>
              <w:t xml:space="preserve">he UE need to report T2? What information does this tell the network?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share the similar view as Samsung. Let us a</w:t>
            </w:r>
            <w:r>
              <w:rPr>
                <w:rFonts w:ascii="Arial" w:hAnsi="Arial" w:cs="Arial"/>
                <w:iCs/>
                <w:sz w:val="16"/>
                <w:lang w:eastAsia="zh-CN"/>
              </w:rPr>
              <w:t>ssume UE reports its capability {N, T} and another capability {N2, T2} with N=N2, and T&gt;T2. What does it mean? Does it mean the UE may process N PRS within T seconds, and it man also process N PRS within T2 seconds depending on the applications or differen</w:t>
            </w:r>
            <w:r>
              <w:rPr>
                <w:rFonts w:ascii="Arial" w:hAnsi="Arial" w:cs="Arial"/>
                <w:iCs/>
                <w:sz w:val="16"/>
                <w:lang w:eastAsia="zh-CN"/>
              </w:rPr>
              <w:t>t requests from LMF?</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TO SS/CATT: Yes T2-N2 is different than the legac (N,T). The T2-N2 says that the UE should get a PRS processing window that is long enough after the last PRS symbol, otherwise the UE cannot commit that it will finish the </w:t>
            </w:r>
            <w:r>
              <w:rPr>
                <w:rFonts w:ascii="Arial" w:hAnsi="Arial" w:cs="Arial"/>
                <w:iCs/>
                <w:sz w:val="16"/>
                <w:lang w:eastAsia="zh-CN"/>
              </w:rPr>
              <w:t>processing on time. The UE needs this time so that it can finish the processing at the end of the window.</w:t>
            </w:r>
          </w:p>
          <w:p w:rsidR="00964A2D" w:rsidRDefault="00DB56DC">
            <w:pPr>
              <w:rPr>
                <w:rFonts w:ascii="Arial" w:hAnsi="Arial" w:cs="Arial"/>
                <w:iCs/>
                <w:sz w:val="16"/>
                <w:lang w:eastAsia="zh-CN"/>
              </w:rPr>
            </w:pPr>
            <w:r>
              <w:rPr>
                <w:rFonts w:ascii="Arial" w:hAnsi="Arial" w:cs="Arial"/>
                <w:iCs/>
                <w:sz w:val="16"/>
                <w:lang w:eastAsia="zh-CN"/>
              </w:rPr>
              <w:t>There is NO such UE behavior for the legacy (N,T). If the UE reports the legacy (N,T), and single-sample processing, it is required to finish the proc</w:t>
            </w:r>
            <w:r>
              <w:rPr>
                <w:rFonts w:ascii="Arial" w:hAnsi="Arial" w:cs="Arial"/>
                <w:iCs/>
                <w:sz w:val="16"/>
                <w:lang w:eastAsia="zh-CN"/>
              </w:rPr>
              <w:t>essing T_last time after the PRS instance (T_last &gt;= T_PRS); in other words, RAN4, went ahead and said: When the UE reports (N,T), for the last sample it processes, we assume that it needs one more whole period. During that period, the UE ramps up the proc</w:t>
            </w:r>
            <w:r>
              <w:rPr>
                <w:rFonts w:ascii="Arial" w:hAnsi="Arial" w:cs="Arial"/>
                <w:iCs/>
                <w:sz w:val="16"/>
                <w:lang w:eastAsia="zh-CN"/>
              </w:rPr>
              <w:t xml:space="preserve">essing. </w:t>
            </w:r>
          </w:p>
          <w:p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rsidR="00964A2D" w:rsidRDefault="00DB56DC">
            <w:pPr>
              <w:rPr>
                <w:rFonts w:ascii="Arial" w:hAnsi="Arial" w:cs="Arial"/>
                <w:iCs/>
                <w:sz w:val="16"/>
                <w:lang w:eastAsia="zh-CN"/>
              </w:rPr>
            </w:pPr>
            <w:r>
              <w:rPr>
                <w:rFonts w:ascii="Arial" w:hAnsi="Arial" w:cs="Arial"/>
                <w:iCs/>
                <w:sz w:val="16"/>
                <w:lang w:eastAsia="zh-CN"/>
              </w:rPr>
              <w:t>To CATT:</w:t>
            </w:r>
          </w:p>
          <w:p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If (N2,T2) is reported, it means: If the UE gets a Processing window that has N2 PRS inside, it requires a post-PRS buffer of T2-N2 inside the PRS window.  This will lead to a new formulation in measurement period in RAN4, wherein there is no need of a T_l</w:t>
            </w:r>
            <w:r>
              <w:rPr>
                <w:rFonts w:ascii="Arial" w:hAnsi="Arial" w:cs="Arial"/>
                <w:iCs/>
                <w:sz w:val="16"/>
                <w:lang w:eastAsia="zh-CN"/>
              </w:rPr>
              <w:t xml:space="preserve">ast buffering time. If the PRS window is long enough, then the UE will be ready to report by the end of the window. </w:t>
            </w:r>
          </w:p>
          <w:p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The legacy (N,T) are associated with the legacy measurement period formulation in RAN4 which does not assume the need of a long post-PRS bu</w:t>
            </w:r>
            <w:r>
              <w:rPr>
                <w:rFonts w:ascii="Arial" w:hAnsi="Arial" w:cs="Arial"/>
                <w:iCs/>
                <w:sz w:val="16"/>
                <w:lang w:eastAsia="zh-CN"/>
              </w:rPr>
              <w:t xml:space="preserve">ffer, and assumes that a whole T_last is always added after the measurement instance.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share the similar view as Samsung and CATT. Reporting (N, T) and (N2, T2) seem to have no difference. As long as the UE is configured with a length T, the UE w</w:t>
            </w:r>
            <w:r>
              <w:rPr>
                <w:rFonts w:ascii="Arial" w:hAnsi="Arial" w:cs="Arial"/>
                <w:iCs/>
                <w:sz w:val="16"/>
                <w:lang w:eastAsia="zh-CN"/>
              </w:rPr>
              <w:t xml:space="preserve">ill do its best to measure N or N2 PRS according to the indicated priority rule.  If the T_last is the concern, the system can implement to configure a T value so that the T_last can be considered. No need to introduce new UE capability.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To QC,</w:t>
            </w:r>
            <w:r>
              <w:rPr>
                <w:rFonts w:ascii="Arial" w:hAnsi="Arial" w:cs="Arial"/>
                <w:iCs/>
                <w:sz w:val="16"/>
                <w:lang w:eastAsia="zh-CN"/>
              </w:rPr>
              <w:t xml:space="preserve"> </w:t>
            </w:r>
          </w:p>
          <w:p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w:t>
            </w:r>
            <w:r>
              <w:rPr>
                <w:rFonts w:ascii="Arial" w:hAnsi="Arial" w:cs="Arial"/>
                <w:iCs/>
                <w:sz w:val="16"/>
                <w:lang w:eastAsia="zh-CN"/>
              </w:rPr>
              <w:t>ing. We would appreciate so much you can point that agreement out.</w:t>
            </w:r>
          </w:p>
          <w:p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Let’s assume UE has to satisfy that, we wonder doesn’t gNB/LMF know such information? Why should not they consider it when configure/activate the PPW and the PRS within it? Given the goal f</w:t>
            </w:r>
            <w:r>
              <w:rPr>
                <w:rFonts w:ascii="Arial" w:hAnsi="Arial" w:cs="Arial"/>
                <w:iCs/>
                <w:sz w:val="16"/>
                <w:lang w:eastAsia="zh-CN"/>
              </w:rPr>
              <w:t xml:space="preserve">or latency is the same for both sides at network and UE. Simply, you want to build a clear explicit limitation on the configuration to avoid some silly gNB configuration, which cannot achieve latency that network wanted. </w:t>
            </w:r>
          </w:p>
          <w:p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reporting is mu</w:t>
            </w:r>
            <w:r>
              <w:rPr>
                <w:rFonts w:ascii="Arial" w:hAnsi="Arial" w:cs="Arial"/>
                <w:iCs/>
                <w:sz w:val="16"/>
                <w:lang w:eastAsia="zh-CN"/>
              </w:rPr>
              <w:t xml:space="preserve">ch more important that this.   </w:t>
            </w:r>
          </w:p>
          <w:p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w:t>
            </w:r>
            <w:r>
              <w:rPr>
                <w:rFonts w:ascii="Arial" w:hAnsi="Arial" w:cs="Arial"/>
                <w:iCs/>
                <w:sz w:val="16"/>
                <w:lang w:eastAsia="zh-CN"/>
              </w:rPr>
              <w:t>nnection for the PPW length on it.</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w:t>
            </w:r>
            <w:r>
              <w:rPr>
                <w:rFonts w:ascii="Arial" w:hAnsi="Arial" w:cs="Arial"/>
                <w:iCs/>
                <w:sz w:val="16"/>
                <w:lang w:eastAsia="zh-CN"/>
              </w:rPr>
              <w:t xml:space="preserve"> reports it?</w:t>
            </w:r>
          </w:p>
          <w:p w:rsidR="00964A2D" w:rsidRDefault="00DB56DC">
            <w:pPr>
              <w:rPr>
                <w:rFonts w:ascii="Arial" w:hAnsi="Arial" w:cs="Arial"/>
                <w:iCs/>
                <w:sz w:val="16"/>
                <w:lang w:eastAsia="zh-CN"/>
              </w:rPr>
            </w:pPr>
            <w:r>
              <w:rPr>
                <w:rFonts w:ascii="Arial" w:hAnsi="Arial" w:cs="Arial"/>
                <w:iCs/>
                <w:sz w:val="16"/>
                <w:lang w:eastAsia="zh-CN"/>
              </w:rPr>
              <w:t>For 3, Yes OK the UL resources has been discussed, its another rtopic. We are talking about the processing window and the initial intention of having Type-1A/Type-1B. The intention was mainly to have the UE free from any other type of processi</w:t>
            </w:r>
            <w:r>
              <w:rPr>
                <w:rFonts w:ascii="Arial" w:hAnsi="Arial" w:cs="Arial"/>
                <w:iCs/>
                <w:sz w:val="16"/>
                <w:lang w:eastAsia="zh-CN"/>
              </w:rPr>
              <w:t>ng so that it can finish ASAP. Otherwise, we would just support Type-2. That was the reason behind the WA 4 meetings ago. Type-1A will do the Lowest latency since the UE will drop anything else across LTE/NR. Type-1B, the UE will do low but not lowest late</w:t>
            </w:r>
            <w:r>
              <w:rPr>
                <w:rFonts w:ascii="Arial" w:hAnsi="Arial" w:cs="Arial"/>
                <w:iCs/>
                <w:sz w:val="16"/>
                <w:lang w:eastAsia="zh-CN"/>
              </w:rPr>
              <w:t xml:space="preserve">ncy, since it has to worry about processing across bands, and Type-2 is not a low-latency feature; it will be even worse than MG-based processing, but some companies wanted to have for other purposes; we were OK with it. </w:t>
            </w:r>
          </w:p>
          <w:p w:rsidR="00964A2D" w:rsidRDefault="00DB56DC">
            <w:pPr>
              <w:rPr>
                <w:rFonts w:ascii="Arial" w:hAnsi="Arial" w:cs="Arial"/>
                <w:iCs/>
                <w:sz w:val="16"/>
                <w:lang w:eastAsia="zh-CN"/>
              </w:rPr>
            </w:pPr>
            <w:r>
              <w:rPr>
                <w:rFonts w:ascii="Arial" w:hAnsi="Arial" w:cs="Arial"/>
                <w:iCs/>
                <w:sz w:val="16"/>
                <w:lang w:eastAsia="zh-CN"/>
              </w:rPr>
              <w:t>It seems your concern is that we a</w:t>
            </w:r>
            <w:r>
              <w:rPr>
                <w:rFonts w:ascii="Arial" w:hAnsi="Arial" w:cs="Arial"/>
                <w:iCs/>
                <w:sz w:val="16"/>
                <w:lang w:eastAsia="zh-CN"/>
              </w:rPr>
              <w:t xml:space="preserve">re saying to introduce a new capability, and why not reuse the (N,T). So, lets forget about N2, T2, and lets call it again N,T. However, as some companies pointed out, we may have to discuss the values again, since some T values are too large. </w:t>
            </w:r>
          </w:p>
          <w:p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So, we reus</w:t>
            </w:r>
            <w:r>
              <w:rPr>
                <w:rFonts w:ascii="Arial" w:hAnsi="Arial" w:cs="Arial"/>
                <w:iCs/>
                <w:sz w:val="16"/>
                <w:lang w:eastAsia="zh-CN"/>
              </w:rPr>
              <w:t>e the concept of legacy (N,T) for Type-2, without any constraint on “post-buffer” gap in the PPW. That’s the same as NR rle-16.</w:t>
            </w:r>
          </w:p>
          <w:p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w:t>
            </w:r>
            <w:r>
              <w:rPr>
                <w:rFonts w:ascii="Arial" w:hAnsi="Arial" w:cs="Arial"/>
                <w:iCs/>
                <w:sz w:val="16"/>
                <w:lang w:eastAsia="zh-CN"/>
              </w:rPr>
              <w:t xml:space="preserve">. </w:t>
            </w:r>
          </w:p>
          <w:p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Since Type-2 is NOT a low-latency PRS processing, it really makes sense to have the UE to report multiple Types. Type-2 is just a basic PRS processing without MG, whereas Type-1A/1B allow the UE to reuse the gap after the PRS instance to finish up the p</w:t>
            </w:r>
            <w:r>
              <w:rPr>
                <w:rFonts w:ascii="Arial" w:hAnsi="Arial" w:cs="Arial"/>
                <w:iCs/>
                <w:sz w:val="16"/>
                <w:lang w:eastAsia="zh-CN"/>
              </w:rPr>
              <w:t xml:space="preserve">rocessing asap. </w:t>
            </w:r>
          </w:p>
          <w:p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 xml:space="preserve">Modified Proposal: </w:t>
            </w:r>
          </w:p>
          <w:p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rsidR="00964A2D" w:rsidRDefault="00DB56DC">
            <w:pPr>
              <w:pStyle w:val="3GPPAgreements"/>
              <w:numPr>
                <w:ilvl w:val="1"/>
                <w:numId w:val="3"/>
              </w:numPr>
              <w:rPr>
                <w:lang w:eastAsia="zh-CN"/>
              </w:rPr>
            </w:pPr>
            <w:r>
              <w:rPr>
                <w:rFonts w:hint="eastAsia"/>
                <w:lang w:eastAsia="zh-CN"/>
              </w:rPr>
              <w:t xml:space="preserve">A UE reports {N,T} </w:t>
            </w:r>
            <w:r>
              <w:rPr>
                <w:rFonts w:hint="eastAsia"/>
                <w:lang w:eastAsia="zh-CN"/>
              </w:rPr>
              <w:t>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964A2D" w:rsidRDefault="00DB56DC" w:rsidP="00964A2D">
            <w:pPr>
              <w:pStyle w:val="3GPPAgreements"/>
              <w:numPr>
                <w:ilvl w:val="2"/>
                <w:numId w:val="3"/>
              </w:numPr>
              <w:rPr>
                <w:ins w:id="101" w:author="ZTE-Chuangxin2" w:date="2022-02-24T13:51:00Z"/>
                <w:lang w:eastAsia="zh-CN"/>
              </w:rPr>
              <w:pPrChange w:id="102" w:author="Unknown" w:date="2022-02-24T13:51:00Z">
                <w:pPr/>
              </w:pPrChange>
            </w:pPr>
            <w:r>
              <w:rPr>
                <w:lang w:eastAsia="zh-CN"/>
              </w:rPr>
              <w:t xml:space="preserve">A UE is expected to measure only </w:t>
            </w:r>
            <w:ins w:id="103" w:author="ZTE-Chuangxin2" w:date="2022-02-24T13:47:00Z">
              <w:r>
                <w:rPr>
                  <w:lang w:eastAsia="zh-CN"/>
                </w:rPr>
                <w:t xml:space="preserve">up to </w:t>
              </w:r>
            </w:ins>
            <w:del w:id="104" w:author="ZTE-Chuangxin2" w:date="2022-02-24T13:47:00Z">
              <w:r>
                <w:rPr>
                  <w:lang w:eastAsia="zh-CN"/>
                </w:rPr>
                <w:delText xml:space="preserve">the first </w:delText>
              </w:r>
            </w:del>
            <w:r>
              <w:rPr>
                <w:lang w:eastAsia="zh-CN"/>
              </w:rPr>
              <w:t>N ms PRS</w:t>
            </w:r>
            <w:ins w:id="105" w:author="ZTE-Chuangxin2" w:date="2022-02-24T13:47:00Z">
              <w:r>
                <w:rPr>
                  <w:lang w:eastAsia="zh-CN"/>
                </w:rPr>
                <w:t xml:space="preserve"> </w:t>
              </w:r>
            </w:ins>
            <w:r>
              <w:rPr>
                <w:lang w:eastAsia="zh-CN"/>
              </w:rPr>
              <w:t xml:space="preserve"> within</w:t>
            </w:r>
            <w:ins w:id="106"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7" w:author="ZTE-Chuangxin2" w:date="2022-02-24T13:48:00Z">
              <w:r>
                <w:rPr>
                  <w:lang w:eastAsia="zh-CN"/>
                </w:rPr>
                <w:delText xml:space="preserve">symbol </w:delText>
              </w:r>
            </w:del>
            <w:ins w:id="108" w:author="ZTE-Chuangxin2" w:date="2022-02-24T13:48:00Z">
              <w:r>
                <w:rPr>
                  <w:lang w:eastAsia="zh-CN"/>
                </w:rPr>
                <w:t xml:space="preserve">resource </w:t>
              </w:r>
            </w:ins>
            <w:r>
              <w:rPr>
                <w:lang w:eastAsia="zh-CN"/>
              </w:rPr>
              <w:t>of the</w:t>
            </w:r>
            <w:ins w:id="109" w:author="ZTE-Chuangxin2" w:date="2022-02-24T13:48:00Z">
              <w:r>
                <w:rPr>
                  <w:lang w:eastAsia="zh-CN"/>
                </w:rPr>
                <w:t xml:space="preserve"> up to</w:t>
              </w:r>
            </w:ins>
            <w:r>
              <w:rPr>
                <w:lang w:eastAsia="zh-CN"/>
              </w:rPr>
              <w:t xml:space="preserve"> N ms PRS. </w:t>
            </w:r>
          </w:p>
          <w:p w:rsidR="00964A2D" w:rsidRDefault="00DB56DC" w:rsidP="00964A2D">
            <w:pPr>
              <w:pStyle w:val="3GPPAgreements"/>
              <w:numPr>
                <w:ilvl w:val="3"/>
                <w:numId w:val="3"/>
              </w:numPr>
              <w:rPr>
                <w:ins w:id="110" w:author="ZTE-Chuangxin2" w:date="2022-02-24T13:51:00Z"/>
                <w:lang w:eastAsia="zh-CN"/>
              </w:rPr>
              <w:pPrChange w:id="111" w:author="Unknown" w:date="2022-02-24T13:51:00Z">
                <w:pPr/>
              </w:pPrChange>
            </w:pPr>
            <w:ins w:id="112" w:author="ZTE-Chuangxin2" w:date="2022-02-24T13:51:00Z">
              <w:r>
                <w:rPr>
                  <w:rFonts w:hint="eastAsia"/>
                  <w:lang w:eastAsia="zh-CN"/>
                </w:rPr>
                <w:t>The time duration from the last symbol of the last PRS resource of the up</w:t>
              </w:r>
            </w:ins>
            <w:r>
              <w:rPr>
                <w:lang w:eastAsia="zh-CN"/>
              </w:rPr>
              <w:t xml:space="preserve"> </w:t>
            </w:r>
            <w:ins w:id="113" w:author="ZTE-Chuangxin2" w:date="2022-02-24T13:51:00Z">
              <w:r>
                <w:rPr>
                  <w:rFonts w:hint="eastAsia"/>
                  <w:lang w:eastAsia="zh-CN"/>
                </w:rPr>
                <w:t xml:space="preserve">to N ms </w:t>
              </w:r>
              <w:r>
                <w:rPr>
                  <w:rFonts w:hint="eastAsia"/>
                  <w:lang w:eastAsia="zh-CN"/>
                </w:rPr>
                <w:t>PRS</w:t>
              </w:r>
            </w:ins>
            <w:r>
              <w:rPr>
                <w:lang w:eastAsia="zh-CN"/>
              </w:rPr>
              <w:t>,</w:t>
            </w:r>
            <w:ins w:id="114"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964A2D" w:rsidRDefault="00DB56DC">
            <w:pPr>
              <w:pStyle w:val="3GPPAgreements"/>
              <w:numPr>
                <w:ilvl w:val="1"/>
                <w:numId w:val="3"/>
              </w:numPr>
              <w:rPr>
                <w:lang w:eastAsia="zh-CN"/>
              </w:rPr>
            </w:pPr>
            <w:r>
              <w:rPr>
                <w:lang w:eastAsia="zh-CN"/>
              </w:rPr>
              <w:t>A UE reports {N, T} for a band, which</w:t>
            </w:r>
            <w:r>
              <w:rPr>
                <w:lang w:eastAsia="zh-CN"/>
              </w:rPr>
              <w:t xml:space="preserve"> corresponds to the following capability</w:t>
            </w:r>
          </w:p>
          <w:p w:rsidR="00964A2D" w:rsidRDefault="00DB56DC">
            <w:pPr>
              <w:pStyle w:val="3GPPAgreements"/>
              <w:numPr>
                <w:ilvl w:val="2"/>
                <w:numId w:val="3"/>
              </w:numPr>
              <w:rPr>
                <w:lang w:eastAsia="zh-CN"/>
              </w:rPr>
            </w:pPr>
            <w:r>
              <w:rPr>
                <w:lang w:eastAsia="zh-CN"/>
              </w:rPr>
              <w:lastRenderedPageBreak/>
              <w:t>A UE is expected to measure only the first N ms PRS within a PRS processing window.</w:t>
            </w:r>
          </w:p>
          <w:p w:rsidR="00964A2D" w:rsidRDefault="00DB56DC">
            <w:pPr>
              <w:pStyle w:val="3GPPAgreements"/>
              <w:rPr>
                <w:lang w:eastAsia="zh-CN"/>
              </w:rPr>
            </w:pPr>
            <w:r>
              <w:rPr>
                <w:lang w:eastAsia="zh-CN"/>
              </w:rPr>
              <w:t>A UE can report multiple Types in a band</w:t>
            </w:r>
          </w:p>
          <w:p w:rsidR="00964A2D" w:rsidRDefault="00DB56DC">
            <w:pPr>
              <w:pStyle w:val="3GPPAgreements"/>
              <w:rPr>
                <w:lang w:eastAsia="zh-CN"/>
              </w:rPr>
            </w:pPr>
            <w:r>
              <w:rPr>
                <w:lang w:eastAsia="zh-CN"/>
              </w:rPr>
              <w:t>Note: The values of (N,T) are not automatically carried over from NR rel-16 and will be di</w:t>
            </w:r>
            <w:r>
              <w:rPr>
                <w:lang w:eastAsia="zh-CN"/>
              </w:rPr>
              <w:t>scussed during the UE feature session.</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To QC:</w:t>
            </w:r>
          </w:p>
          <w:p w:rsidR="00964A2D" w:rsidRDefault="00DB56DC">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(N,T)</w:t>
            </w:r>
            <w:r>
              <w:rPr>
                <w:rFonts w:ascii="Arial" w:hAnsi="Arial" w:cs="Arial"/>
                <w:iCs/>
                <w:sz w:val="16"/>
                <w:lang w:eastAsia="zh-CN"/>
              </w:rPr>
              <w:t xml:space="preserve"> has been reported to it. Our think is that UE could be expected to report the measurement before the end of the window, and ue should be provided enough resource configuration by gNB, especially with configured grant, but it seems that belongs to reasonab</w:t>
            </w:r>
            <w:r>
              <w:rPr>
                <w:rFonts w:ascii="Arial" w:hAnsi="Arial" w:cs="Arial"/>
                <w:iCs/>
                <w:sz w:val="16"/>
                <w:lang w:eastAsia="zh-CN"/>
              </w:rPr>
              <w:t xml:space="preserve">le configuration as well. </w:t>
            </w:r>
          </w:p>
          <w:p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964A2D" w:rsidRDefault="00DB56DC">
            <w:pPr>
              <w:pStyle w:val="3GPPAgreements"/>
              <w:numPr>
                <w:ilvl w:val="2"/>
                <w:numId w:val="3"/>
              </w:numPr>
              <w:rPr>
                <w:lang w:eastAsia="zh-CN"/>
              </w:rPr>
            </w:pPr>
            <w:r>
              <w:rPr>
                <w:lang w:eastAsia="zh-CN"/>
              </w:rPr>
              <w:t>Duration of DL PRS sy</w:t>
            </w:r>
            <w:r>
              <w:rPr>
                <w:lang w:eastAsia="zh-CN"/>
              </w:rPr>
              <w:t>mbols N in units of ms a UE can process every T ms assuming maximum DL PRS bandwidth in MHz, which is supported and reported by UE;</w:t>
            </w:r>
          </w:p>
          <w:p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w:t>
            </w:r>
            <w:r>
              <w:rPr>
                <w:color w:val="FF0000"/>
                <w:lang w:eastAsia="zh-CN"/>
              </w:rPr>
              <w:t>nt of the PRS before the end of the PPW.</w:t>
            </w:r>
          </w:p>
          <w:p w:rsidR="00964A2D" w:rsidRDefault="00DB56DC" w:rsidP="00964A2D">
            <w:pPr>
              <w:pStyle w:val="3GPPAgreements"/>
              <w:numPr>
                <w:ilvl w:val="2"/>
                <w:numId w:val="3"/>
              </w:numPr>
              <w:rPr>
                <w:ins w:id="115" w:author="ZTE-Chuangxin2" w:date="2022-02-24T13:51:00Z"/>
                <w:strike/>
                <w:color w:val="BFBFBF" w:themeColor="background1" w:themeShade="BF"/>
                <w:lang w:eastAsia="zh-CN"/>
              </w:rPr>
              <w:pPrChange w:id="116" w:author="Unknown" w:date="2022-02-24T13:51:00Z">
                <w:pPr/>
              </w:pPrChange>
            </w:pPr>
            <w:r>
              <w:rPr>
                <w:strike/>
                <w:color w:val="BFBFBF" w:themeColor="background1" w:themeShade="BF"/>
                <w:lang w:eastAsia="zh-CN"/>
              </w:rPr>
              <w:t xml:space="preserve">A UE is expected to measure only </w:t>
            </w:r>
            <w:ins w:id="117" w:author="ZTE-Chuangxin2" w:date="2022-02-24T13:47:00Z">
              <w:r>
                <w:rPr>
                  <w:strike/>
                  <w:color w:val="BFBFBF" w:themeColor="background1" w:themeShade="BF"/>
                  <w:lang w:eastAsia="zh-CN"/>
                </w:rPr>
                <w:t xml:space="preserve">up to </w:t>
              </w:r>
            </w:ins>
            <w:del w:id="118"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9"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0"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w:t>
            </w:r>
            <w:r>
              <w:rPr>
                <w:strike/>
                <w:color w:val="BFBFBF" w:themeColor="background1" w:themeShade="BF"/>
                <w:lang w:eastAsia="zh-CN"/>
              </w:rPr>
              <w:t xml:space="preserve">S </w:t>
            </w:r>
            <w:del w:id="121" w:author="ZTE-Chuangxin2" w:date="2022-02-24T13:48:00Z">
              <w:r>
                <w:rPr>
                  <w:strike/>
                  <w:color w:val="BFBFBF" w:themeColor="background1" w:themeShade="BF"/>
                  <w:lang w:eastAsia="zh-CN"/>
                </w:rPr>
                <w:delText xml:space="preserve">symbol </w:delText>
              </w:r>
            </w:del>
            <w:ins w:id="122"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3"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rsidR="00964A2D" w:rsidRDefault="00DB56DC" w:rsidP="00964A2D">
            <w:pPr>
              <w:pStyle w:val="3GPPAgreements"/>
              <w:numPr>
                <w:ilvl w:val="3"/>
                <w:numId w:val="3"/>
              </w:numPr>
              <w:rPr>
                <w:ins w:id="124" w:author="ZTE-Chuangxin2" w:date="2022-02-24T13:51:00Z"/>
                <w:strike/>
                <w:color w:val="BFBFBF" w:themeColor="background1" w:themeShade="BF"/>
                <w:lang w:eastAsia="zh-CN"/>
              </w:rPr>
              <w:pPrChange w:id="125" w:author="Unknown" w:date="2022-02-24T13:51:00Z">
                <w:pPr/>
              </w:pPrChange>
            </w:pPr>
            <w:ins w:id="126"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7"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8"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 xml:space="preserve">or Type-2 PRS processing outside MG and </w:t>
            </w:r>
            <w:r>
              <w:rPr>
                <w:strike/>
                <w:color w:val="BFBFBF" w:themeColor="background1" w:themeShade="BF"/>
                <w:lang w:eastAsia="zh-CN"/>
              </w:rPr>
              <w:t>within a PRS processing window, introduce an additional per-band UE capability as follows:</w:t>
            </w:r>
          </w:p>
          <w:p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rsidR="00964A2D" w:rsidRDefault="00DB56DC">
            <w:pPr>
              <w:pStyle w:val="3GPPAgreements"/>
              <w:rPr>
                <w:lang w:eastAsia="zh-CN"/>
              </w:rPr>
            </w:pPr>
            <w:r>
              <w:rPr>
                <w:lang w:eastAsia="zh-CN"/>
              </w:rPr>
              <w:lastRenderedPageBreak/>
              <w:t>A U</w:t>
            </w:r>
            <w:r>
              <w:rPr>
                <w:lang w:eastAsia="zh-CN"/>
              </w:rPr>
              <w:t>E can report multiple Types in a band</w:t>
            </w:r>
          </w:p>
          <w:p w:rsidR="00964A2D" w:rsidRDefault="00DB56DC">
            <w:pPr>
              <w:pStyle w:val="3GPPAgreements"/>
              <w:rPr>
                <w:lang w:eastAsia="zh-CN"/>
              </w:rPr>
            </w:pPr>
            <w:r>
              <w:rPr>
                <w:lang w:eastAsia="zh-CN"/>
              </w:rPr>
              <w:t>Note: The values of (N,T) are not automatically carried over from NR rel-16 and will be discussed during the UE feature session.</w:t>
            </w:r>
          </w:p>
          <w:p w:rsidR="00964A2D" w:rsidRDefault="00964A2D">
            <w:pPr>
              <w:ind w:firstLine="180"/>
              <w:rPr>
                <w:rFonts w:ascii="Arial" w:hAnsi="Arial" w:cs="Arial"/>
                <w:iCs/>
                <w:sz w:val="16"/>
                <w:lang w:eastAsia="zh-CN"/>
              </w:rPr>
            </w:pPr>
          </w:p>
          <w:p w:rsidR="00964A2D" w:rsidRDefault="00964A2D">
            <w:pPr>
              <w:ind w:firstLine="180"/>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rsidR="00964A2D" w:rsidRDefault="00DB56DC">
            <w:pPr>
              <w:rPr>
                <w:rFonts w:ascii="Arial" w:hAnsi="Arial" w:cs="Arial"/>
                <w:iCs/>
                <w:sz w:val="16"/>
                <w:lang w:eastAsia="zh-CN"/>
              </w:rPr>
            </w:pPr>
            <w:r>
              <w:rPr>
                <w:rFonts w:ascii="Arial" w:hAnsi="Arial" w:cs="Arial"/>
                <w:iCs/>
                <w:sz w:val="16"/>
                <w:lang w:eastAsia="zh-CN"/>
              </w:rPr>
              <w:t xml:space="preserve">PPW contains PRS buffer (PPW 1st part) and processing time </w:t>
            </w:r>
            <w:r>
              <w:rPr>
                <w:rFonts w:ascii="Arial" w:hAnsi="Arial" w:cs="Arial"/>
                <w:iCs/>
                <w:sz w:val="16"/>
                <w:lang w:eastAsia="zh-CN"/>
              </w:rPr>
              <w:t>(PPW 2nd part), which is a feature that strongly reduces latency. The advantage is that the UE can process the PRS immediately after buffering the PRS in a PPW, and the measurement and processing of the PRS will interrupt the processing of other signals of</w:t>
            </w:r>
            <w:r>
              <w:rPr>
                <w:rFonts w:ascii="Arial" w:hAnsi="Arial" w:cs="Arial"/>
                <w:iCs/>
                <w:sz w:val="16"/>
                <w:lang w:eastAsia="zh-CN"/>
              </w:rPr>
              <w:t xml:space="preserve"> other CCs (or CCs in the band). After PRS processing is completed, the UE may then report the PRS measurements. To ensure the PRS in one PPW, the UE needs to perform a complete measurement/buffer in a PPW. We think this introduces too much restriction, ta</w:t>
            </w:r>
            <w:r>
              <w:rPr>
                <w:rFonts w:ascii="Arial" w:hAnsi="Arial" w:cs="Arial"/>
                <w:iCs/>
                <w:sz w:val="16"/>
                <w:lang w:eastAsia="zh-CN"/>
              </w:rPr>
              <w:t>king 1 sample PRS measurement as an example.</w:t>
            </w:r>
          </w:p>
          <w:p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w:t>
            </w:r>
            <w:r>
              <w:rPr>
                <w:rFonts w:ascii="Arial" w:hAnsi="Arial" w:cs="Arial"/>
                <w:iCs/>
                <w:sz w:val="16"/>
                <w:lang w:eastAsia="zh-CN"/>
              </w:rPr>
              <w:t>ut L_PRS&lt;=N is not necessarily guaranteed. Because the L_PRS may contain all the PRSs that need to be measured by the UE in a PFL(e.g. 64 TRPs in a PFL), this requires that the PPW is long enough, the UE buffer capability N is large enough, and the L_PRS d</w:t>
            </w:r>
            <w:r>
              <w:rPr>
                <w:rFonts w:ascii="Arial" w:hAnsi="Arial" w:cs="Arial"/>
                <w:iCs/>
                <w:sz w:val="16"/>
                <w:lang w:eastAsia="zh-CN"/>
              </w:rPr>
              <w:t>eployed by the network is small enough.</w:t>
            </w:r>
          </w:p>
          <w:p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m:t>
                  </m:r>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w:t>
            </w:r>
            <w:r>
              <w:rPr>
                <w:rFonts w:ascii="Arial" w:hAnsi="Arial" w:cs="Arial"/>
                <w:iCs/>
                <w:sz w:val="16"/>
                <w:lang w:eastAsia="zh-CN"/>
              </w:rPr>
              <w:t>e case where the PRS distribution is more scattered. Because once the PRS is scattered, the UE needs to buffer PRS untill the last PRS symbol. However, the symbols in the middle of the PPW is empty, and the empty symbol will also affect the reception of si</w:t>
            </w:r>
            <w:r>
              <w:rPr>
                <w:rFonts w:ascii="Arial" w:hAnsi="Arial" w:cs="Arial"/>
                <w:iCs/>
                <w:sz w:val="16"/>
                <w:lang w:eastAsia="zh-CN"/>
              </w:rPr>
              <w:t>gnals of other CC/band, which will cause unnecessary waste of resources. This means that this type of PPW is only suitable for the case where the PRS is more concentrated, but whether the PRS is concentrated or dispersed depends on the network deployment.</w:t>
            </w:r>
          </w:p>
          <w:p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rsidR="00964A2D" w:rsidRDefault="00DB56DC">
            <w:pPr>
              <w:rPr>
                <w:rFonts w:ascii="Arial" w:hAnsi="Arial" w:cs="Arial"/>
                <w:iCs/>
                <w:sz w:val="16"/>
                <w:lang w:eastAsia="zh-CN"/>
              </w:rPr>
            </w:pPr>
            <w:r>
              <w:rPr>
                <w:rFonts w:ascii="Arial" w:hAnsi="Arial" w:cs="Arial"/>
                <w:iCs/>
                <w:sz w:val="16"/>
                <w:lang w:eastAsia="zh-CN"/>
              </w:rPr>
              <w:t>In addit</w:t>
            </w:r>
            <w:r>
              <w:rPr>
                <w:rFonts w:ascii="Arial" w:hAnsi="Arial" w:cs="Arial"/>
                <w:iCs/>
                <w:sz w:val="16"/>
                <w:lang w:eastAsia="zh-CN"/>
              </w:rPr>
              <w:t xml:space="preserve">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m:t>
                  </m:r>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w:t>
            </w:r>
            <w:r>
              <w:rPr>
                <w:rFonts w:ascii="Arial" w:hAnsi="Arial" w:cs="Arial"/>
                <w:iCs/>
                <w:sz w:val="16"/>
                <w:lang w:eastAsia="zh-CN"/>
              </w:rPr>
              <w:t>turally perform PRS processing immediately after buffering the PRS in the PPW, and can also implement low-latency operations.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rsidR="00964A2D" w:rsidRDefault="00DB56DC">
            <w:pPr>
              <w:rPr>
                <w:rFonts w:cs="Arial"/>
                <w:sz w:val="18"/>
                <w:szCs w:val="18"/>
              </w:rPr>
            </w:pPr>
            <w:r>
              <w:rPr>
                <w:rFonts w:cs="Arial"/>
                <w:sz w:val="18"/>
                <w:szCs w:val="18"/>
              </w:rPr>
              <w:t xml:space="preserve">If we agree the purpose, i.e. </w:t>
            </w:r>
            <w:r>
              <w:rPr>
                <w:rFonts w:cs="Arial" w:hint="eastAsia"/>
                <w:sz w:val="18"/>
                <w:szCs w:val="18"/>
              </w:rPr>
              <w:t xml:space="preserve">UE is able to finish PRS measurement at </w:t>
            </w:r>
            <w:r>
              <w:rPr>
                <w:rFonts w:cs="Arial" w:hint="eastAsia"/>
                <w:sz w:val="18"/>
                <w:szCs w:val="18"/>
              </w:rPr>
              <w:t>the end of the PPW</w:t>
            </w:r>
            <w:r>
              <w:rPr>
                <w:rFonts w:cs="Arial"/>
                <w:sz w:val="18"/>
                <w:szCs w:val="18"/>
              </w:rPr>
              <w:t xml:space="preserve">, that will be good for the further discussion on the assumption of how to achieve this purpose. </w:t>
            </w:r>
          </w:p>
          <w:p w:rsidR="00964A2D" w:rsidRDefault="00DB56DC">
            <w:pPr>
              <w:pStyle w:val="af6"/>
              <w:numPr>
                <w:ilvl w:val="0"/>
                <w:numId w:val="35"/>
              </w:numPr>
              <w:ind w:firstLineChars="0"/>
              <w:rPr>
                <w:rFonts w:cs="Arial"/>
                <w:sz w:val="18"/>
                <w:szCs w:val="18"/>
              </w:rPr>
            </w:pPr>
            <w:r>
              <w:rPr>
                <w:rFonts w:cs="Arial" w:hint="eastAsia"/>
                <w:sz w:val="18"/>
                <w:szCs w:val="18"/>
              </w:rPr>
              <w:t>I</w:t>
            </w:r>
            <w:r>
              <w:rPr>
                <w:rFonts w:cs="Arial"/>
                <w:sz w:val="18"/>
                <w:szCs w:val="18"/>
              </w:rPr>
              <w:t>f we follow the existing processing capability defined for MG, it seems not very helpful for gNB to decide the PPW length. There is no much</w:t>
            </w:r>
            <w:r>
              <w:rPr>
                <w:rFonts w:cs="Arial"/>
                <w:sz w:val="18"/>
                <w:szCs w:val="18"/>
              </w:rPr>
              <w:t xml:space="preserve"> difference between the wider and the narrower PPW as long as the PPW covers the N2 ms PRS. In such assumption, it is likely that gNB aways just configures N2 ms PPW as gNB cannot know how much helpful of PPW length from the (N2, T2) value. </w:t>
            </w:r>
          </w:p>
          <w:p w:rsidR="00964A2D" w:rsidRDefault="00DB56DC">
            <w:pPr>
              <w:pStyle w:val="af6"/>
              <w:numPr>
                <w:ilvl w:val="0"/>
                <w:numId w:val="35"/>
              </w:numPr>
              <w:ind w:firstLineChars="0"/>
              <w:rPr>
                <w:rFonts w:cs="Arial"/>
                <w:sz w:val="18"/>
                <w:szCs w:val="18"/>
              </w:rPr>
            </w:pPr>
            <w:r>
              <w:rPr>
                <w:rFonts w:cs="Arial"/>
                <w:sz w:val="18"/>
                <w:szCs w:val="18"/>
                <w:lang w:eastAsia="zh-CN"/>
              </w:rPr>
              <w:t>On the other h</w:t>
            </w:r>
            <w:r>
              <w:rPr>
                <w:rFonts w:cs="Arial"/>
                <w:sz w:val="18"/>
                <w:szCs w:val="18"/>
                <w:lang w:eastAsia="zh-CN"/>
              </w:rPr>
              <w:t xml:space="preserve">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rsidR="00964A2D" w:rsidRDefault="00DB56DC">
            <w:pPr>
              <w:rPr>
                <w:rFonts w:cs="Arial"/>
                <w:sz w:val="18"/>
                <w:szCs w:val="18"/>
              </w:rPr>
            </w:pPr>
            <w:r>
              <w:rPr>
                <w:rFonts w:cs="Arial"/>
                <w:sz w:val="18"/>
                <w:szCs w:val="18"/>
                <w:lang w:eastAsia="zh-CN"/>
              </w:rPr>
              <w:t>I am actually confused with the reply from vivo; it says “agree with Samsung” but then the explanation is like</w:t>
            </w:r>
            <w:r>
              <w:rPr>
                <w:rFonts w:cs="Arial"/>
                <w:sz w:val="18"/>
                <w:szCs w:val="18"/>
                <w:lang w:eastAsia="zh-CN"/>
              </w:rPr>
              <w:t xml:space="preserve"> repeating what we (Qualcomm) are saying. </w:t>
            </w:r>
          </w:p>
        </w:tc>
      </w:tr>
      <w:tr w:rsidR="00964A2D">
        <w:tc>
          <w:tcPr>
            <w:tcW w:w="1838" w:type="dxa"/>
          </w:tcPr>
          <w:p w:rsidR="00964A2D" w:rsidRDefault="00964A2D">
            <w:pPr>
              <w:rPr>
                <w:rFonts w:ascii="Arial" w:hAnsi="Arial" w:cs="Arial"/>
                <w:iCs/>
                <w:sz w:val="16"/>
                <w:lang w:eastAsia="zh-CN"/>
              </w:rPr>
            </w:pPr>
          </w:p>
        </w:tc>
        <w:tc>
          <w:tcPr>
            <w:tcW w:w="1134" w:type="dxa"/>
          </w:tcPr>
          <w:p w:rsidR="00964A2D" w:rsidRDefault="00964A2D">
            <w:pPr>
              <w:rPr>
                <w:rFonts w:ascii="Arial" w:hAnsi="Arial" w:cs="Arial"/>
                <w:iCs/>
                <w:sz w:val="16"/>
                <w:lang w:eastAsia="zh-CN"/>
              </w:rPr>
            </w:pPr>
          </w:p>
        </w:tc>
        <w:tc>
          <w:tcPr>
            <w:tcW w:w="6379" w:type="dxa"/>
          </w:tcPr>
          <w:p w:rsidR="00964A2D" w:rsidRDefault="00964A2D">
            <w:pPr>
              <w:rPr>
                <w:rFonts w:cs="Arial"/>
                <w:sz w:val="18"/>
                <w:szCs w:val="18"/>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Usually the network configuration should match the UE </w:t>
      </w:r>
      <w:r>
        <w:rPr>
          <w:lang w:eastAsia="zh-CN"/>
        </w:rPr>
        <w:t>assumption in the capability reporting, similar to this discussion on the PRS processing window length and UE reported capability. Then we draft the proposal, it may be better to separate the two things.</w:t>
      </w:r>
    </w:p>
    <w:p w:rsidR="00964A2D" w:rsidRDefault="00DB56DC">
      <w:pPr>
        <w:rPr>
          <w:lang w:eastAsia="zh-CN"/>
        </w:rPr>
      </w:pPr>
      <w:r>
        <w:rPr>
          <w:rFonts w:hint="eastAsia"/>
          <w:lang w:eastAsia="zh-CN"/>
        </w:rPr>
        <w:t>G</w:t>
      </w:r>
      <w:r>
        <w:rPr>
          <w:lang w:eastAsia="zh-CN"/>
        </w:rPr>
        <w:t>iven that positioning isn’t really good at doing do</w:t>
      </w:r>
      <w:r>
        <w:rPr>
          <w:lang w:eastAsia="zh-CN"/>
        </w:rPr>
        <w:t>wn-selection, and also in an attempt to harmonize the needs from different parties, some sort of compromise seems necessary.</w:t>
      </w:r>
    </w:p>
    <w:p w:rsidR="00964A2D" w:rsidRDefault="00964A2D">
      <w:pPr>
        <w:rPr>
          <w:lang w:eastAsia="zh-CN"/>
        </w:rPr>
      </w:pPr>
    </w:p>
    <w:p w:rsidR="00964A2D" w:rsidRDefault="00DB56DC">
      <w:pPr>
        <w:pStyle w:val="3"/>
        <w:rPr>
          <w:rStyle w:val="af2"/>
          <w:color w:val="auto"/>
          <w:u w:val="none"/>
        </w:rPr>
      </w:pPr>
      <w:r>
        <w:rPr>
          <w:rStyle w:val="af2"/>
          <w:rFonts w:hint="eastAsia"/>
          <w:color w:val="auto"/>
          <w:u w:val="none"/>
        </w:rPr>
        <w:t>R</w:t>
      </w:r>
      <w:r>
        <w:rPr>
          <w:rStyle w:val="af2"/>
          <w:color w:val="auto"/>
          <w:u w:val="none"/>
        </w:rPr>
        <w:t>ound 3</w:t>
      </w:r>
    </w:p>
    <w:p w:rsidR="00964A2D" w:rsidRDefault="00DB56DC">
      <w:pPr>
        <w:pStyle w:val="3"/>
        <w:numPr>
          <w:ilvl w:val="0"/>
          <w:numId w:val="0"/>
        </w:numPr>
        <w:rPr>
          <w:lang w:eastAsia="zh-CN"/>
        </w:rPr>
      </w:pPr>
      <w:r>
        <w:rPr>
          <w:rFonts w:hint="eastAsia"/>
          <w:lang w:eastAsia="zh-CN"/>
        </w:rPr>
        <w:t>P</w:t>
      </w:r>
      <w:r>
        <w:rPr>
          <w:lang w:eastAsia="zh-CN"/>
        </w:rPr>
        <w:t>roposal 3.5.3-1</w:t>
      </w:r>
    </w:p>
    <w:p w:rsidR="00964A2D" w:rsidRDefault="00DB56DC">
      <w:pPr>
        <w:pStyle w:val="3GPPAgreements"/>
        <w:rPr>
          <w:lang w:eastAsia="zh-CN"/>
        </w:rPr>
      </w:pPr>
      <w:r>
        <w:rPr>
          <w:lang w:eastAsia="zh-CN"/>
        </w:rPr>
        <w:t>NR supports two modes of PRS processing outside MG inside the PRS processing window.</w:t>
      </w:r>
    </w:p>
    <w:p w:rsidR="00964A2D" w:rsidRDefault="00DB56DC">
      <w:pPr>
        <w:pStyle w:val="3GPPAgreements"/>
        <w:numPr>
          <w:ilvl w:val="1"/>
          <w:numId w:val="3"/>
        </w:numPr>
        <w:rPr>
          <w:lang w:eastAsia="zh-CN"/>
        </w:rPr>
      </w:pPr>
      <w:r>
        <w:rPr>
          <w:lang w:eastAsia="zh-CN"/>
        </w:rPr>
        <w:t>Mode 1: A UE is expe</w:t>
      </w:r>
      <w:r>
        <w:rPr>
          <w:lang w:eastAsia="zh-CN"/>
        </w:rPr>
        <w:t>cted to measure all the PRS within the PRS processing window</w:t>
      </w:r>
    </w:p>
    <w:p w:rsidR="00964A2D" w:rsidRDefault="00DB56DC">
      <w:pPr>
        <w:pStyle w:val="3GPPAgreements"/>
        <w:numPr>
          <w:ilvl w:val="2"/>
          <w:numId w:val="3"/>
        </w:numPr>
        <w:rPr>
          <w:lang w:eastAsia="zh-CN"/>
        </w:rPr>
      </w:pPr>
      <w:r>
        <w:rPr>
          <w:lang w:eastAsia="zh-CN"/>
        </w:rPr>
        <w:t>No relationship between the PRS processing window and UE reported (N, T) will be defined.</w:t>
      </w:r>
    </w:p>
    <w:p w:rsidR="00964A2D" w:rsidRDefault="00DB56DC">
      <w:pPr>
        <w:pStyle w:val="3GPPAgreements"/>
        <w:numPr>
          <w:ilvl w:val="2"/>
          <w:numId w:val="3"/>
        </w:numPr>
        <w:rPr>
          <w:lang w:eastAsia="zh-CN"/>
        </w:rPr>
      </w:pPr>
      <w:r>
        <w:rPr>
          <w:lang w:eastAsia="zh-CN"/>
        </w:rPr>
        <w:t>Mode 1 at least applies to PRS processing window type 2.</w:t>
      </w:r>
    </w:p>
    <w:p w:rsidR="00964A2D" w:rsidRDefault="00DB56DC">
      <w:pPr>
        <w:pStyle w:val="3GPPAgreements"/>
        <w:numPr>
          <w:ilvl w:val="3"/>
          <w:numId w:val="3"/>
        </w:numPr>
        <w:rPr>
          <w:lang w:eastAsia="zh-CN"/>
        </w:rPr>
      </w:pPr>
      <w:r>
        <w:rPr>
          <w:lang w:eastAsia="zh-CN"/>
        </w:rPr>
        <w:t>FFS type 1A/1B</w:t>
      </w:r>
    </w:p>
    <w:p w:rsidR="00964A2D" w:rsidRDefault="00DB56DC">
      <w:pPr>
        <w:pStyle w:val="3GPPAgreements"/>
        <w:numPr>
          <w:ilvl w:val="1"/>
          <w:numId w:val="3"/>
        </w:numPr>
        <w:rPr>
          <w:lang w:eastAsia="zh-CN"/>
        </w:rPr>
      </w:pPr>
      <w:r>
        <w:rPr>
          <w:lang w:eastAsia="zh-CN"/>
        </w:rPr>
        <w:t>Mode 2: A UE is expected to measu</w:t>
      </w:r>
      <w:r>
        <w:rPr>
          <w:lang w:eastAsia="zh-CN"/>
        </w:rPr>
        <w:t xml:space="preserve">re only up to the first N ms PRS within the first part of a PRS processing window, </w:t>
      </w:r>
    </w:p>
    <w:p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w:t>
      </w:r>
      <w:r>
        <w:rPr>
          <w:lang w:eastAsia="zh-CN"/>
        </w:rPr>
        <w:t>N ms</w:t>
      </w:r>
    </w:p>
    <w:p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rsidR="00964A2D" w:rsidRDefault="00DB56DC">
      <w:pPr>
        <w:pStyle w:val="3GPPAgreements"/>
        <w:numPr>
          <w:ilvl w:val="3"/>
          <w:numId w:val="3"/>
        </w:numPr>
        <w:rPr>
          <w:lang w:eastAsia="zh-CN"/>
        </w:rPr>
      </w:pPr>
      <w:r>
        <w:rPr>
          <w:lang w:eastAsia="zh-CN"/>
        </w:rPr>
        <w:t>FFS type 2</w:t>
      </w:r>
    </w:p>
    <w:p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rsidR="00964A2D" w:rsidRDefault="00DB56DC">
      <w:pPr>
        <w:pStyle w:val="3GPPAgreements"/>
        <w:numPr>
          <w:ilvl w:val="1"/>
          <w:numId w:val="3"/>
        </w:numPr>
        <w:rPr>
          <w:lang w:eastAsia="zh-CN"/>
        </w:rPr>
      </w:pPr>
      <w:r>
        <w:rPr>
          <w:lang w:eastAsia="zh-CN"/>
        </w:rPr>
        <w:t>Discuss in the UE feature session the values {N, T} for</w:t>
      </w:r>
      <w:r>
        <w:rPr>
          <w:lang w:eastAsia="zh-CN"/>
        </w:rPr>
        <w:t xml:space="preserve"> all types.</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rsidR="00964A2D" w:rsidRDefault="00DB56DC">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rsidR="00964A2D" w:rsidRDefault="00DB56DC">
            <w:pPr>
              <w:rPr>
                <w:ins w:id="129" w:author="Huawei - Huangsu 0226" w:date="2022-02-28T10:39:00Z"/>
                <w:lang w:eastAsia="zh-CN"/>
              </w:rPr>
            </w:pPr>
            <w:r>
              <w:rPr>
                <w:lang w:eastAsia="zh-CN"/>
              </w:rPr>
              <w:t xml:space="preserve">For example, if the UE says that it can do N=12 resources in a slot, it will not process more than that. </w:t>
            </w:r>
          </w:p>
          <w:p w:rsidR="00964A2D" w:rsidRPr="00964A2D" w:rsidRDefault="00DB56DC">
            <w:pPr>
              <w:rPr>
                <w:rFonts w:ascii="Arial" w:hAnsi="Arial" w:cs="Arial"/>
                <w:sz w:val="16"/>
                <w:szCs w:val="16"/>
                <w:lang w:eastAsia="zh-CN"/>
                <w:rPrChange w:id="130" w:author="Huawei - Huangsu 0226" w:date="2022-02-28T10:43:00Z">
                  <w:rPr>
                    <w:lang w:eastAsia="zh-CN"/>
                  </w:rPr>
                </w:rPrChange>
              </w:rPr>
            </w:pPr>
            <w:ins w:id="131" w:author="Huawei - Huangsu 0226" w:date="2022-02-28T10:39:00Z">
              <w:r>
                <w:rPr>
                  <w:rFonts w:ascii="Arial" w:hAnsi="Arial" w:cs="Arial"/>
                  <w:sz w:val="16"/>
                  <w:szCs w:val="16"/>
                  <w:lang w:eastAsia="zh-CN"/>
                  <w:rPrChange w:id="132" w:author="Huawei - Huangsu 0226" w:date="2022-02-28T10:43:00Z">
                    <w:rPr>
                      <w:lang w:eastAsia="zh-CN"/>
                    </w:rPr>
                  </w:rPrChange>
                </w:rPr>
                <w:t xml:space="preserve">FL: I assume that </w:t>
              </w:r>
            </w:ins>
            <w:ins w:id="133" w:author="Huawei - Huangsu 0226" w:date="2022-02-28T10:41:00Z">
              <w:r>
                <w:rPr>
                  <w:rFonts w:ascii="Arial" w:hAnsi="Arial" w:cs="Arial"/>
                  <w:sz w:val="16"/>
                  <w:szCs w:val="16"/>
                  <w:lang w:eastAsia="zh-CN"/>
                  <w:rPrChange w:id="134" w:author="Huawei - Huangsu 0226" w:date="2022-02-28T10:43:00Z">
                    <w:rPr>
                      <w:lang w:eastAsia="zh-CN"/>
                    </w:rPr>
                  </w:rPrChange>
                </w:rPr>
                <w:t>FG 13-1 (i</w:t>
              </w:r>
              <w:r>
                <w:rPr>
                  <w:rFonts w:ascii="Arial" w:hAnsi="Arial" w:cs="Arial"/>
                  <w:sz w:val="16"/>
                  <w:szCs w:val="16"/>
                  <w:lang w:eastAsia="zh-CN"/>
                  <w:rPrChange w:id="135" w:author="Huawei - Huangsu 0226" w:date="2022-02-28T10:43:00Z">
                    <w:rPr>
                      <w:lang w:eastAsia="zh-CN"/>
                    </w:rPr>
                  </w:rPrChange>
                </w:rPr>
                <w:t xml:space="preserve">ncluding the resources in a slot) should be a part of scaling </w:t>
              </w:r>
              <w:r>
                <w:rPr>
                  <w:rFonts w:ascii="Arial" w:hAnsi="Arial" w:cs="Arial"/>
                  <w:sz w:val="16"/>
                  <w:szCs w:val="16"/>
                  <w:lang w:eastAsia="zh-CN"/>
                  <w:rPrChange w:id="136" w:author="Huawei - Huangsu 0226" w:date="2022-02-28T10:43:00Z">
                    <w:rPr>
                      <w:lang w:eastAsia="zh-CN"/>
                    </w:rPr>
                  </w:rPrChange>
                </w:rPr>
                <w:lastRenderedPageBreak/>
                <w:t>in</w:t>
              </w:r>
            </w:ins>
            <w:ins w:id="137" w:author="Huawei - Huangsu 0226" w:date="2022-02-28T10:43:00Z">
              <w:r>
                <w:rPr>
                  <w:rFonts w:ascii="Arial" w:hAnsi="Arial" w:cs="Arial"/>
                  <w:sz w:val="16"/>
                  <w:szCs w:val="16"/>
                  <w:lang w:eastAsia="zh-CN"/>
                  <w:rPrChange w:id="138" w:author="Huawei - Huangsu 0226" w:date="2022-02-28T10:43:00Z">
                    <w:rPr>
                      <w:lang w:eastAsia="zh-CN"/>
                    </w:rPr>
                  </w:rPrChange>
                </w:rPr>
                <w:t xml:space="preserve"> the</w:t>
              </w:r>
            </w:ins>
            <w:ins w:id="139" w:author="Huawei - Huangsu 0226" w:date="2022-02-28T10:41:00Z">
              <w:r>
                <w:rPr>
                  <w:rFonts w:ascii="Arial" w:hAnsi="Arial" w:cs="Arial"/>
                  <w:sz w:val="16"/>
                  <w:szCs w:val="16"/>
                  <w:lang w:eastAsia="zh-CN"/>
                  <w:rPrChange w:id="140" w:author="Huawei - Huangsu 0226" w:date="2022-02-28T10:43:00Z">
                    <w:rPr>
                      <w:lang w:eastAsia="zh-CN"/>
                    </w:rPr>
                  </w:rPrChange>
                </w:rPr>
                <w:t xml:space="preserve"> RAN4 requirement. </w:t>
              </w:r>
            </w:ins>
            <w:ins w:id="141" w:author="Huawei - Huangsu 0226" w:date="2022-02-28T10:42:00Z">
              <w:r>
                <w:rPr>
                  <w:rFonts w:ascii="Arial" w:hAnsi="Arial" w:cs="Arial"/>
                  <w:sz w:val="16"/>
                  <w:szCs w:val="16"/>
                  <w:lang w:eastAsia="zh-CN"/>
                  <w:rPrChange w:id="142" w:author="Huawei - Huangsu 0226" w:date="2022-02-28T10:43:00Z">
                    <w:rPr>
                      <w:lang w:eastAsia="zh-CN"/>
                    </w:rPr>
                  </w:rPrChange>
                </w:rPr>
                <w:t>It should be more reasonable to only refer to FG 13-1a, FG 13-2/2a/2b, FG 13-3/3a/3b, and FG 13-4/4a/4b.</w:t>
              </w:r>
            </w:ins>
            <w:ins w:id="143" w:author="Huawei - Huangsu 0226" w:date="2022-02-28T10:43:00Z">
              <w:r>
                <w:rPr>
                  <w:rFonts w:ascii="Arial" w:hAnsi="Arial" w:cs="Arial"/>
                  <w:sz w:val="16"/>
                  <w:szCs w:val="16"/>
                  <w:lang w:eastAsia="zh-CN"/>
                  <w:rPrChange w:id="144" w:author="Huawei - Huangsu 0226" w:date="2022-02-28T10:43:00Z">
                    <w:rPr>
                      <w:lang w:eastAsia="zh-CN"/>
                    </w:rPr>
                  </w:rPrChange>
                </w:rPr>
                <w:t xml:space="preserve"> I am not sure whether this comment also applies to mode 2?</w:t>
              </w:r>
            </w:ins>
          </w:p>
          <w:p w:rsidR="00964A2D" w:rsidRDefault="00DB56DC">
            <w:pPr>
              <w:rPr>
                <w:lang w:eastAsia="zh-CN"/>
              </w:rPr>
            </w:pPr>
            <w:r>
              <w:rPr>
                <w:lang w:eastAsia="zh-CN"/>
              </w:rPr>
              <w:t xml:space="preserve">With </w:t>
            </w:r>
            <w:r>
              <w:rPr>
                <w:lang w:eastAsia="zh-CN"/>
              </w:rPr>
              <w:t>regards to Mode 2, the subbulet, is really the most important part that enables the UE to perform low latency processing. This was our understanding when we made the WA, and that was the whole point of the latency/complexity tradeoff of having multiple Typ</w:t>
            </w:r>
            <w:r>
              <w:rPr>
                <w:lang w:eastAsia="zh-CN"/>
              </w:rPr>
              <w:t xml:space="preserve">es. </w:t>
            </w:r>
          </w:p>
          <w:p w:rsidR="00964A2D" w:rsidRDefault="00964A2D">
            <w:pPr>
              <w:rPr>
                <w:lang w:eastAsia="zh-CN"/>
              </w:rPr>
            </w:pPr>
          </w:p>
          <w:p w:rsidR="00964A2D" w:rsidRDefault="00DB56DC">
            <w:pPr>
              <w:rPr>
                <w:lang w:eastAsia="zh-CN"/>
              </w:rPr>
            </w:pPr>
            <w:r>
              <w:rPr>
                <w:lang w:eastAsia="zh-CN"/>
              </w:rPr>
              <w:t>On the previous comments from Vivo and Samsung:</w:t>
            </w:r>
          </w:p>
          <w:p w:rsidR="00964A2D" w:rsidRDefault="00DB56DC">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rsidR="00964A2D" w:rsidRDefault="00DB56DC">
            <w:pPr>
              <w:pStyle w:val="3GPPAgreements"/>
              <w:numPr>
                <w:ilvl w:val="0"/>
                <w:numId w:val="0"/>
              </w:numPr>
              <w:ind w:left="284" w:hanging="284"/>
              <w:rPr>
                <w:lang w:eastAsia="zh-CN"/>
              </w:rPr>
            </w:pPr>
            <w:r>
              <w:rPr>
                <w:lang w:eastAsia="zh-CN"/>
              </w:rPr>
              <w:t xml:space="preserve">We totally agreed! lets write it up in the </w:t>
            </w:r>
            <w:r>
              <w:rPr>
                <w:lang w:eastAsia="zh-CN"/>
              </w:rPr>
              <w:t>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w:t>
            </w:r>
            <w:r>
              <w:rPr>
                <w:i/>
                <w:iCs/>
                <w:lang w:eastAsia="zh-CN"/>
              </w:rPr>
              <w:t xml:space="preserve"> of the up to N ms PRS, to the end of the PRS processing window to be smaller than T-N ms</w:t>
            </w:r>
            <w:r>
              <w:rPr>
                <w:lang w:eastAsia="zh-CN"/>
              </w:rPr>
              <w:t>”</w:t>
            </w:r>
          </w:p>
          <w:p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 xml:space="preserve">Note: PPW configuration should take the reported {N,T} </w:t>
            </w:r>
            <w:r>
              <w:rPr>
                <w:color w:val="FF0000"/>
                <w:lang w:eastAsia="zh-CN"/>
              </w:rPr>
              <w:t>into account so that a UE could be capable of reporting the measurement of the PRS before the end of the PPW.</w:t>
            </w:r>
            <w:r>
              <w:rPr>
                <w:lang w:eastAsia="zh-CN"/>
              </w:rPr>
              <w:t>”</w:t>
            </w:r>
          </w:p>
          <w:p w:rsidR="00964A2D" w:rsidRDefault="00DB56D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w:t>
            </w:r>
            <w:r>
              <w:rPr>
                <w:lang w:eastAsia="zh-CN"/>
              </w:rPr>
              <w:t xml:space="preserve">msec PRS every T msec” can be “N PRS” that is distributed, processed across multiple MGs, some PRS at the beginning and some at the end, etc. That is why, RAN4 had to “correct RAn1” and add a T_last &gt;=T_PRS in the measurement period; so that the UE always </w:t>
            </w:r>
            <w:r>
              <w:rPr>
                <w:lang w:eastAsia="zh-CN"/>
              </w:rPr>
              <w:t xml:space="preserve">has enough time, even in the worst case, to finish the processing. However, this increases the latency as we found out during the SI and then during the WI. So, Samsung’s note is not enough, and we support the moderator’s specific wording. </w:t>
            </w:r>
          </w:p>
          <w:p w:rsidR="00964A2D" w:rsidRDefault="00DB56DC">
            <w:pPr>
              <w:pStyle w:val="3GPPAgreements"/>
              <w:numPr>
                <w:ilvl w:val="0"/>
                <w:numId w:val="0"/>
              </w:numPr>
              <w:ind w:left="284" w:hanging="284"/>
              <w:rPr>
                <w:color w:val="FF0000"/>
                <w:lang w:eastAsia="zh-CN"/>
              </w:rPr>
            </w:pPr>
            <w:r>
              <w:rPr>
                <w:lang w:eastAsia="zh-CN"/>
              </w:rPr>
              <w:t xml:space="preserve"> What is vivo’s</w:t>
            </w:r>
            <w:r>
              <w:rPr>
                <w:lang w:eastAsia="zh-CN"/>
              </w:rPr>
              <w:t xml:space="preserve"> view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Pr="00964A2D" w:rsidRDefault="00DB56DC">
            <w:pPr>
              <w:rPr>
                <w:rFonts w:ascii="Arial" w:hAnsi="Arial" w:cs="Arial"/>
                <w:b/>
                <w:iCs/>
                <w:sz w:val="16"/>
                <w:lang w:eastAsia="zh-CN"/>
                <w:rPrChange w:id="145" w:author="Li Guo" w:date="2022-02-27T21:25:00Z">
                  <w:rPr>
                    <w:rFonts w:ascii="Arial" w:hAnsi="Arial" w:cs="Arial"/>
                    <w:iCs/>
                    <w:sz w:val="16"/>
                    <w:lang w:eastAsia="zh-CN"/>
                  </w:rPr>
                </w:rPrChange>
              </w:rPr>
            </w:pPr>
            <w:r>
              <w:rPr>
                <w:rFonts w:ascii="Arial" w:hAnsi="Arial" w:cs="Arial"/>
                <w:b/>
                <w:iCs/>
                <w:sz w:val="16"/>
                <w:lang w:eastAsia="zh-CN"/>
                <w:rPrChange w:id="146" w:author="Li Guo" w:date="2022-02-27T21:25:00Z">
                  <w:rPr>
                    <w:rFonts w:ascii="Arial" w:hAnsi="Arial" w:cs="Arial"/>
                    <w:iCs/>
                    <w:sz w:val="16"/>
                    <w:lang w:eastAsia="zh-CN"/>
                  </w:rPr>
                </w:rPrChange>
              </w:rPr>
              <w:t xml:space="preserve">Do not support Mode 2. We are only ok with mode 1. </w:t>
            </w:r>
          </w:p>
          <w:p w:rsidR="00964A2D" w:rsidRDefault="00DB56DC">
            <w:pPr>
              <w:rPr>
                <w:rFonts w:ascii="Arial" w:hAnsi="Arial" w:cs="Arial"/>
                <w:iCs/>
                <w:sz w:val="16"/>
                <w:lang w:eastAsia="zh-CN"/>
              </w:rPr>
            </w:pPr>
            <w:r>
              <w:rPr>
                <w:rFonts w:ascii="Arial" w:hAnsi="Arial" w:cs="Arial"/>
                <w:iCs/>
                <w:sz w:val="16"/>
                <w:lang w:eastAsia="zh-CN"/>
              </w:rPr>
              <w:t>The mode 2 does not make sense. Configuring PPW is to provide the UE to process th</w:t>
            </w:r>
            <w:r>
              <w:rPr>
                <w:rFonts w:ascii="Arial" w:hAnsi="Arial" w:cs="Arial"/>
                <w:iCs/>
                <w:sz w:val="16"/>
                <w:lang w:eastAsia="zh-CN"/>
              </w:rPr>
              <w:t>e PRS with configured priority within the time window.  But as defined in mode 2, the UE does not have PRS in the last T-N ms within one PPW. Then why the system just configure a shorter PPW by removing that last T-N ms? The issue here is really only about</w:t>
            </w:r>
            <w:r>
              <w:rPr>
                <w:rFonts w:ascii="Arial" w:hAnsi="Arial" w:cs="Arial"/>
                <w:iCs/>
                <w:sz w:val="16"/>
                <w:lang w:eastAsia="zh-CN"/>
              </w:rPr>
              <w:t xml:space="preserve"> UE processing capability but mode 2 mainly introduce new UE behavior, not UE capability. </w:t>
            </w:r>
          </w:p>
        </w:tc>
      </w:tr>
      <w:tr w:rsidR="00964A2D">
        <w:trPr>
          <w:ins w:id="147" w:author="Alexandros Manolakos" w:date="2022-02-27T19:37:00Z"/>
        </w:trPr>
        <w:tc>
          <w:tcPr>
            <w:tcW w:w="1838" w:type="dxa"/>
            <w:vAlign w:val="center"/>
          </w:tcPr>
          <w:p w:rsidR="00964A2D" w:rsidRDefault="00DB56DC">
            <w:pPr>
              <w:rPr>
                <w:ins w:id="148" w:author="Alexandros Manolakos" w:date="2022-02-27T19:37:00Z"/>
                <w:rFonts w:ascii="Arial" w:hAnsi="Arial" w:cs="Arial"/>
                <w:iCs/>
                <w:sz w:val="16"/>
                <w:lang w:eastAsia="zh-CN"/>
              </w:rPr>
            </w:pPr>
            <w:ins w:id="149" w:author="Alexandros Manolakos" w:date="2022-02-27T19:37:00Z">
              <w:r>
                <w:rPr>
                  <w:rFonts w:ascii="Arial" w:hAnsi="Arial" w:cs="Arial"/>
                  <w:iCs/>
                  <w:sz w:val="16"/>
                  <w:lang w:eastAsia="zh-CN"/>
                </w:rPr>
                <w:t>Qualcomm</w:t>
              </w:r>
            </w:ins>
          </w:p>
        </w:tc>
        <w:tc>
          <w:tcPr>
            <w:tcW w:w="1134" w:type="dxa"/>
            <w:vAlign w:val="center"/>
          </w:tcPr>
          <w:p w:rsidR="00964A2D" w:rsidRDefault="00964A2D">
            <w:pPr>
              <w:rPr>
                <w:ins w:id="150" w:author="Alexandros Manolakos" w:date="2022-02-27T19:37:00Z"/>
                <w:rFonts w:ascii="Arial" w:hAnsi="Arial" w:cs="Arial"/>
                <w:iCs/>
                <w:sz w:val="16"/>
                <w:lang w:eastAsia="zh-CN"/>
              </w:rPr>
            </w:pPr>
          </w:p>
        </w:tc>
        <w:tc>
          <w:tcPr>
            <w:tcW w:w="6379" w:type="dxa"/>
            <w:vAlign w:val="center"/>
          </w:tcPr>
          <w:p w:rsidR="00964A2D" w:rsidRDefault="00DB56DC">
            <w:pPr>
              <w:rPr>
                <w:ins w:id="151" w:author="Alexandros Manolakos" w:date="2022-02-27T19:38:00Z"/>
                <w:rFonts w:ascii="Arial" w:hAnsi="Arial" w:cs="Arial"/>
                <w:bCs/>
                <w:iCs/>
                <w:sz w:val="16"/>
                <w:lang w:eastAsia="zh-CN"/>
              </w:rPr>
            </w:pPr>
            <w:ins w:id="152" w:author="Alexandros Manolakos" w:date="2022-02-27T19:37:00Z">
              <w:r>
                <w:rPr>
                  <w:rFonts w:ascii="Arial" w:hAnsi="Arial" w:cs="Arial"/>
                  <w:bCs/>
                  <w:iCs/>
                  <w:sz w:val="16"/>
                  <w:lang w:eastAsia="zh-CN"/>
                  <w:rPrChange w:id="153" w:author="Alexandros Manolakos" w:date="2022-02-27T19:38:00Z">
                    <w:rPr>
                      <w:rFonts w:ascii="Arial" w:hAnsi="Arial" w:cs="Arial"/>
                      <w:b/>
                      <w:iCs/>
                      <w:sz w:val="16"/>
                      <w:lang w:eastAsia="zh-CN"/>
                    </w:rPr>
                  </w:rPrChange>
                </w:rPr>
                <w:t>To OPPO: This time is for the UE to finish th</w:t>
              </w:r>
            </w:ins>
            <w:ins w:id="154" w:author="Alexandros Manolakos" w:date="2022-02-27T19:38:00Z">
              <w:r>
                <w:rPr>
                  <w:rFonts w:ascii="Arial" w:hAnsi="Arial" w:cs="Arial"/>
                  <w:bCs/>
                  <w:iCs/>
                  <w:sz w:val="16"/>
                  <w:lang w:eastAsia="zh-CN"/>
                  <w:rPrChange w:id="155"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 xml:space="preserve">This was the intention of the compromise in the Working </w:t>
              </w:r>
              <w:r>
                <w:rPr>
                  <w:rFonts w:ascii="Arial" w:hAnsi="Arial" w:cs="Arial"/>
                  <w:bCs/>
                  <w:iCs/>
                  <w:sz w:val="16"/>
                  <w:lang w:eastAsia="zh-CN"/>
                </w:rPr>
                <w:t>assumption that we made the reason the UE drops ALL other signals inside the PPW even if they don’t collide with PRS. Why did we introduce that UE behavior, if we didn’t do it for the purpose of finishing up the PRS processing?</w:t>
              </w:r>
            </w:ins>
          </w:p>
          <w:p w:rsidR="00964A2D" w:rsidRDefault="00DB56DC">
            <w:pPr>
              <w:rPr>
                <w:ins w:id="156" w:author="Alexandros Manolakos" w:date="2022-02-27T19:40:00Z"/>
                <w:rFonts w:ascii="Arial" w:hAnsi="Arial" w:cs="Arial"/>
                <w:bCs/>
                <w:iCs/>
                <w:sz w:val="16"/>
                <w:lang w:eastAsia="zh-CN"/>
              </w:rPr>
            </w:pPr>
            <w:ins w:id="157" w:author="Alexandros Manolakos" w:date="2022-02-27T19:39:00Z">
              <w:r>
                <w:rPr>
                  <w:rFonts w:ascii="Arial" w:hAnsi="Arial" w:cs="Arial"/>
                  <w:bCs/>
                  <w:iCs/>
                  <w:sz w:val="16"/>
                  <w:lang w:eastAsia="zh-CN"/>
                </w:rPr>
                <w:t xml:space="preserve">Example: We have agreed for </w:t>
              </w:r>
              <w:r>
                <w:rPr>
                  <w:rFonts w:ascii="Arial" w:hAnsi="Arial" w:cs="Arial"/>
                  <w:bCs/>
                  <w:iCs/>
                  <w:sz w:val="16"/>
                  <w:lang w:eastAsia="zh-CN"/>
                </w:rPr>
                <w:t xml:space="preserve">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rsidR="00964A2D" w:rsidRPr="00964A2D" w:rsidRDefault="00DB56DC">
            <w:pPr>
              <w:rPr>
                <w:ins w:id="158" w:author="Alexandros Manolakos" w:date="2022-02-27T19:37:00Z"/>
                <w:rFonts w:ascii="Arial" w:hAnsi="Arial" w:cs="Arial"/>
                <w:bCs/>
                <w:iCs/>
                <w:sz w:val="16"/>
                <w:lang w:eastAsia="zh-CN"/>
                <w:rPrChange w:id="159" w:author="Alexandros Manolakos" w:date="2022-02-27T19:38:00Z">
                  <w:rPr>
                    <w:ins w:id="160" w:author="Alexandros Manolakos" w:date="2022-02-27T19:37:00Z"/>
                    <w:rFonts w:ascii="Arial" w:hAnsi="Arial" w:cs="Arial"/>
                    <w:b/>
                    <w:iCs/>
                    <w:sz w:val="16"/>
                    <w:lang w:eastAsia="zh-CN"/>
                  </w:rPr>
                </w:rPrChange>
              </w:rPr>
            </w:pPr>
            <w:ins w:id="161"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We agree with FL </w:t>
            </w:r>
            <w:r>
              <w:rPr>
                <w:rFonts w:ascii="Arial" w:hAnsi="Arial" w:cs="Arial" w:hint="eastAsia"/>
                <w:iCs/>
                <w:sz w:val="16"/>
                <w:lang w:eastAsia="zh-CN"/>
              </w:rPr>
              <w:t>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t>
            </w:r>
            <w:r>
              <w:rPr>
                <w:rFonts w:ascii="Arial" w:hAnsi="Arial" w:cs="Arial" w:hint="eastAsia"/>
                <w:iCs/>
                <w:sz w:val="16"/>
                <w:lang w:eastAsia="zh-CN"/>
              </w:rPr>
              <w:t xml:space="preserve">with PRS in the window. The purpose is to let UE have more processing capability during the T-N ms in the late part of the window.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 to first bullet,</w:t>
            </w:r>
          </w:p>
          <w:p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are “yes” to second bullet that (N,T) should </w:t>
            </w:r>
            <w:r>
              <w:rPr>
                <w:rFonts w:ascii="Arial" w:hAnsi="Arial" w:cs="Arial"/>
                <w:iCs/>
                <w:sz w:val="16"/>
                <w:lang w:eastAsia="zh-CN"/>
              </w:rPr>
              <w:t>be reported anyway.</w:t>
            </w:r>
          </w:p>
          <w:p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w:t>
            </w:r>
            <w:r>
              <w:rPr>
                <w:rFonts w:ascii="Arial" w:hAnsi="Arial" w:cs="Arial"/>
                <w:iCs/>
                <w:sz w:val="16"/>
                <w:lang w:eastAsia="zh-CN"/>
              </w:rPr>
              <w:t>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t mean PRS has to be configured within t</w:t>
            </w:r>
            <w:r>
              <w:rPr>
                <w:rFonts w:cs="Arial" w:hint="eastAsia"/>
                <w:i/>
                <w:iCs/>
                <w:sz w:val="18"/>
                <w:szCs w:val="18"/>
              </w:rPr>
              <w:t xml:space="preserve">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w:t>
            </w:r>
            <w:r>
              <w:rPr>
                <w:rFonts w:ascii="Arial" w:hAnsi="Arial" w:cs="Arial"/>
                <w:iCs/>
                <w:sz w:val="16"/>
                <w:lang w:eastAsia="zh-CN"/>
              </w:rPr>
              <w:t>g N ms PRS need T-N time, this is what (N,T) does.</w:t>
            </w:r>
          </w:p>
          <w:p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N2 m</w:t>
            </w:r>
            <w:r>
              <w:rPr>
                <w:rFonts w:ascii="Arial" w:hAnsi="Arial" w:cs="Arial"/>
                <w:iCs/>
                <w:sz w:val="16"/>
                <w:lang w:eastAsia="zh-CN"/>
              </w:rPr>
              <w:t xml:space="preserve">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w:t>
            </w:r>
            <w:r>
              <w:rPr>
                <w:color w:val="FF0000"/>
                <w:sz w:val="18"/>
                <w:szCs w:val="18"/>
                <w:lang w:eastAsia="zh-CN"/>
              </w:rPr>
              <w:t xml:space="preserve"> of the PPW.</w:t>
            </w:r>
            <w:r>
              <w:rPr>
                <w:rFonts w:ascii="Arial" w:hAnsi="Arial" w:cs="Arial"/>
                <w:iCs/>
                <w:sz w:val="18"/>
                <w:szCs w:val="18"/>
                <w:lang w:eastAsia="zh-CN"/>
              </w:rPr>
              <w:t xml:space="preserve">” It should serve the purpose of each side.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 it</w:t>
            </w:r>
            <w:r>
              <w:rPr>
                <w:rFonts w:ascii="Arial" w:hAnsi="Arial" w:cs="Arial"/>
                <w:sz w:val="15"/>
                <w:lang w:eastAsia="zh-CN"/>
              </w:rPr>
              <w:t xml:space="preserve">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rsidR="00964A2D" w:rsidRDefault="00964A2D">
            <w:pPr>
              <w:rPr>
                <w:rFonts w:ascii="Arial" w:hAnsi="Arial" w:cs="Arial"/>
                <w:sz w:val="15"/>
                <w:lang w:eastAsia="zh-CN"/>
              </w:rPr>
            </w:pPr>
          </w:p>
          <w:p w:rsidR="00964A2D" w:rsidRDefault="00DB56DC">
            <w:pPr>
              <w:rPr>
                <w:rFonts w:ascii="Arial" w:hAnsi="Arial" w:cs="Arial"/>
                <w:sz w:val="15"/>
                <w:lang w:eastAsia="zh-CN"/>
              </w:rPr>
            </w:pPr>
            <w:r>
              <w:rPr>
                <w:rFonts w:ascii="Arial" w:hAnsi="Arial" w:cs="Arial"/>
                <w:sz w:val="15"/>
                <w:lang w:eastAsia="zh-CN"/>
              </w:rPr>
              <w:object w:dxaOrig="6942" w:dyaOrig="3170">
                <v:shape id="_x0000_i1026" type="#_x0000_t75" style="width:347.25pt;height:158.65pt" o:ole="">
                  <v:imagedata r:id="rId27" o:title=""/>
                </v:shape>
                <o:OLEObject Type="Embed" ProgID="Visio.Drawing.15" ShapeID="_x0000_i1026" DrawAspect="Content" ObjectID="_1707681393" r:id="rId28"/>
              </w:object>
            </w:r>
          </w:p>
          <w:p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rsidR="00964A2D" w:rsidRDefault="00DB56DC">
            <w:pPr>
              <w:rPr>
                <w:rFonts w:ascii="Arial" w:hAnsi="Arial" w:cs="Arial"/>
                <w:iCs/>
                <w:sz w:val="16"/>
                <w:lang w:eastAsia="zh-CN"/>
              </w:rPr>
            </w:pPr>
            <w:r>
              <w:rPr>
                <w:rFonts w:ascii="Arial" w:hAnsi="Arial" w:cs="Arial"/>
                <w:iCs/>
                <w:sz w:val="16"/>
                <w:lang w:eastAsia="zh-CN"/>
              </w:rPr>
              <w:t xml:space="preserve">It is not clear from SS perspective, when </w:t>
            </w:r>
            <w:r>
              <w:rPr>
                <w:rFonts w:ascii="Arial" w:hAnsi="Arial" w:cs="Arial"/>
                <w:iCs/>
                <w:sz w:val="16"/>
                <w:lang w:eastAsia="zh-CN"/>
              </w:rPr>
              <w:t>defining {N2, T2}, does it imply a {N, T} will be reported for PRS measurement outside MG?</w:t>
            </w:r>
          </w:p>
          <w:p w:rsidR="00964A2D" w:rsidRDefault="00DB56DC">
            <w:pPr>
              <w:rPr>
                <w:rFonts w:ascii="Arial" w:hAnsi="Arial" w:cs="Arial"/>
                <w:iCs/>
                <w:sz w:val="16"/>
                <w:lang w:eastAsia="zh-CN"/>
              </w:rPr>
            </w:pPr>
            <w:r>
              <w:rPr>
                <w:rFonts w:ascii="Arial" w:hAnsi="Arial" w:cs="Arial"/>
                <w:iCs/>
                <w:sz w:val="16"/>
                <w:lang w:eastAsia="zh-CN"/>
              </w:rPr>
              <w:lastRenderedPageBreak/>
              <w:t>In our view, mode 1 is explicit mentiond because it follows {N, T} based on reasonable extension of the Rel-16 MG-based measurement capability.</w:t>
            </w:r>
          </w:p>
          <w:p w:rsidR="00964A2D" w:rsidRDefault="00DB56DC">
            <w:pPr>
              <w:rPr>
                <w:rFonts w:ascii="Arial" w:hAnsi="Arial" w:cs="Arial"/>
                <w:sz w:val="15"/>
                <w:lang w:eastAsia="zh-CN"/>
              </w:rPr>
            </w:pPr>
            <w:r>
              <w:rPr>
                <w:rFonts w:ascii="Arial" w:hAnsi="Arial" w:cs="Arial"/>
                <w:iCs/>
                <w:sz w:val="16"/>
                <w:lang w:eastAsia="zh-CN"/>
              </w:rPr>
              <w:t>There is also a clear</w:t>
            </w:r>
            <w:r>
              <w:rPr>
                <w:rFonts w:ascii="Arial" w:hAnsi="Arial" w:cs="Arial"/>
                <w:iCs/>
                <w:sz w:val="16"/>
                <w:lang w:eastAsia="zh-CN"/>
              </w:rPr>
              <w:t xml:space="preserve"> support mode 2, which is different from mode, and we should differentiate two modes for facilitate discussion. I understanding there may be concerns from SS on the ASN.1 decoding capabilities similar to the options of priority states. Let’s put that aside</w:t>
            </w:r>
            <w:r>
              <w:rPr>
                <w:rFonts w:ascii="Arial" w:hAnsi="Arial" w:cs="Arial"/>
                <w:iCs/>
                <w:sz w:val="16"/>
                <w:lang w:eastAsia="zh-CN"/>
              </w:rPr>
              <w:t>, and let RAN2 figure out how to signal it if defined.</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w:t>
            </w:r>
            <w:r>
              <w:rPr>
                <w:rFonts w:ascii="Arial" w:hAnsi="Arial" w:cs="Arial"/>
                <w:iCs/>
                <w:sz w:val="16"/>
                <w:lang w:eastAsia="zh-CN"/>
              </w:rPr>
              <w:t>add an additional “T_PRS” in the measurement period, as they did in Rel-16. We think that it is will be unfortunate to add T_PRS for Type-1A/1B when the reason of having the “Prioritization within he whole PPW” was done for the purpose of enabling the UE t</w:t>
            </w:r>
            <w:r>
              <w:rPr>
                <w:rFonts w:ascii="Arial" w:hAnsi="Arial" w:cs="Arial"/>
                <w:iCs/>
                <w:sz w:val="16"/>
                <w:lang w:eastAsia="zh-CN"/>
              </w:rPr>
              <w:t xml:space="preserve">o finish the prcessing asap.   </w:t>
            </w:r>
          </w:p>
          <w:p w:rsidR="00964A2D" w:rsidRDefault="00DB56DC">
            <w:pPr>
              <w:rPr>
                <w:rFonts w:ascii="Arial" w:hAnsi="Arial" w:cs="Arial"/>
                <w:iCs/>
                <w:color w:val="00B0F0"/>
                <w:sz w:val="16"/>
                <w:lang w:eastAsia="zh-CN"/>
              </w:rPr>
            </w:pPr>
            <w:r>
              <w:rPr>
                <w:rFonts w:ascii="Arial" w:hAnsi="Arial" w:cs="Arial"/>
                <w:iCs/>
                <w:color w:val="00B0F0"/>
                <w:sz w:val="16"/>
                <w:lang w:eastAsia="zh-CN"/>
              </w:rPr>
              <w:t>[SS]: how the prioritization on PRS, especially when PRS is low priority, will lead to the actual measurement on PRS in this case, should be carefully studied in RAN1 and RAN4. This often causes confusion on the understandin</w:t>
            </w:r>
            <w:r>
              <w:rPr>
                <w:rFonts w:ascii="Arial" w:hAnsi="Arial" w:cs="Arial"/>
                <w:iCs/>
                <w:color w:val="00B0F0"/>
                <w:sz w:val="16"/>
                <w:lang w:eastAsia="zh-CN"/>
              </w:rPr>
              <w:t xml:space="preserve">g the intention is always latency while PRS is labelled as deprioritized. Anyway, it will be discussed in other place.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w:t>
            </w:r>
            <w:r>
              <w:rPr>
                <w:rFonts w:ascii="Arial" w:hAnsi="Arial" w:cs="Arial"/>
                <w:iCs/>
                <w:sz w:val="16"/>
                <w:lang w:eastAsia="zh-CN"/>
              </w:rPr>
              <w:t>d on the worst-case scenario, and since there will not be any constraint, RAN4 will add additional unnecessary components:</w:t>
            </w:r>
          </w:p>
          <w:p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m:t>
                  </m:r>
                  <m:r>
                    <w:rPr>
                      <w:rFonts w:ascii="Cambria Math" w:hAnsi="Cambria Math" w:cs="Arial"/>
                      <w:sz w:val="16"/>
                      <w:szCs w:val="22"/>
                      <w:lang w:val="en-US" w:eastAsia="zh-CN"/>
                    </w:rPr>
                    <m:t>_</m:t>
                  </m:r>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 xml:space="preserve">corresponds to durationOfPRS-ProcessingSymbolsInEveryTms in </w:t>
            </w:r>
            <w:r>
              <w:rPr>
                <w:rFonts w:ascii="Arial" w:hAnsi="Arial" w:cs="Arial"/>
                <w:i/>
                <w:sz w:val="16"/>
                <w:szCs w:val="22"/>
                <w:lang w:val="en-US" w:eastAsia="zh-CN"/>
              </w:rPr>
              <w:t>TS 37.355 [34],</w:t>
            </w:r>
          </w:p>
          <w:p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m:t>
                  </m:r>
                  <m:r>
                    <w:rPr>
                      <w:rFonts w:ascii="Cambria Math" w:hAnsi="Cambria Math" w:cs="Arial"/>
                      <w:sz w:val="16"/>
                      <w:szCs w:val="22"/>
                      <w:lang w:val="en-US" w:eastAsia="zh-CN"/>
                    </w:rPr>
                    <m:t>_</m:t>
                  </m:r>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 xml:space="preserve">= </m:t>
              </m:r>
              <m:r>
                <w:rPr>
                  <w:rFonts w:ascii="Cambria Math" w:hAnsi="Cambria Math" w:cs="Arial"/>
                  <w:sz w:val="16"/>
                  <w:szCs w:val="22"/>
                  <w:lang w:val="en-US" w:eastAsia="zh-CN"/>
                </w:rPr>
                <m:t>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rsidR="00964A2D" w:rsidRDefault="00DB56DC">
            <w:pPr>
              <w:rPr>
                <w:rFonts w:ascii="Arial" w:hAnsi="Arial" w:cs="Arial"/>
                <w:iCs/>
                <w:sz w:val="16"/>
                <w:lang w:eastAsia="zh-CN"/>
              </w:rPr>
            </w:pPr>
            <w:r>
              <w:rPr>
                <w:rFonts w:ascii="Arial" w:hAnsi="Arial" w:cs="Arial"/>
                <w:iCs/>
                <w:sz w:val="16"/>
                <w:lang w:eastAsia="zh-CN"/>
              </w:rPr>
              <w:t>The difference can be huge: If we do this agreement, T_last = T-N, whereas if we don’t do it, I can see likely that Ran4</w:t>
            </w:r>
            <w:r>
              <w:rPr>
                <w:rFonts w:ascii="Arial" w:hAnsi="Arial" w:cs="Arial"/>
                <w:iCs/>
                <w:sz w:val="16"/>
                <w:lang w:eastAsia="zh-CN"/>
              </w:rPr>
              <w:t xml:space="preserve">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rsidR="00964A2D" w:rsidRDefault="00DB56DC">
            <w:pPr>
              <w:rPr>
                <w:rFonts w:ascii="Arial" w:hAnsi="Arial" w:cs="Arial"/>
                <w:iCs/>
                <w:sz w:val="16"/>
                <w:lang w:eastAsia="zh-CN"/>
              </w:rPr>
            </w:pPr>
            <w:r>
              <w:rPr>
                <w:rFonts w:ascii="Arial" w:hAnsi="Arial" w:cs="Arial"/>
                <w:iCs/>
                <w:sz w:val="16"/>
                <w:lang w:eastAsia="zh-CN"/>
              </w:rPr>
              <w:t>For a T_PRS =  160msec, and lets say  (N,T) = (4,8) msec, this means that T_last = 168 msec, whereas for Type-1A/1B it could have been 4 msec. From 168 msec down to 4 msec, just by clarifying that the “post-PRS buffer time” in the PPW is for the purpose of</w:t>
            </w:r>
            <w:r>
              <w:rPr>
                <w:rFonts w:ascii="Arial" w:hAnsi="Arial" w:cs="Arial"/>
                <w:iCs/>
                <w:sz w:val="16"/>
                <w:lang w:eastAsia="zh-CN"/>
              </w:rPr>
              <w:t xml:space="preserve"> the UE to finish the processing of the first N msec PRS. </w:t>
            </w:r>
          </w:p>
          <w:p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w:t>
            </w:r>
            <w:r>
              <w:rPr>
                <w:rFonts w:ascii="Arial" w:hAnsi="Arial" w:cs="Arial"/>
                <w:iCs/>
                <w:color w:val="00B0F0"/>
                <w:sz w:val="16"/>
                <w:vertAlign w:val="subscript"/>
                <w:lang w:eastAsia="zh-CN"/>
              </w:rPr>
              <w: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w:t>
            </w:r>
            <w:r>
              <w:rPr>
                <w:rFonts w:ascii="Arial" w:hAnsi="Arial" w:cs="Arial"/>
                <w:iCs/>
                <w:color w:val="00B0F0"/>
                <w:sz w:val="16"/>
                <w:lang w:eastAsia="zh-CN"/>
              </w:rPr>
              <w:t xml:space="preserve"> see how could contain the measurement period to be within the PPW, since Teffect is still large;</w:t>
            </w:r>
          </w:p>
          <w:p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w:t>
            </w:r>
            <w:r>
              <w:rPr>
                <w:rFonts w:ascii="Arial" w:hAnsi="Arial" w:cs="Arial"/>
                <w:iCs/>
                <w:color w:val="00B0F0"/>
                <w:sz w:val="16"/>
                <w:lang w:eastAsia="zh-CN"/>
              </w:rPr>
              <w:t>act the whole picture of design the measurement period for PPW.</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t>
            </w:r>
            <w:r>
              <w:rPr>
                <w:rFonts w:ascii="Arial" w:hAnsi="Arial" w:cs="Arial"/>
                <w:iCs/>
                <w:sz w:val="16"/>
                <w:lang w:eastAsia="zh-CN"/>
              </w:rPr>
              <w:t>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w:t>
            </w:r>
            <w:r>
              <w:rPr>
                <w:rFonts w:ascii="Arial" w:hAnsi="Arial" w:cs="Arial"/>
                <w:iCs/>
                <w:sz w:val="16"/>
                <w:lang w:eastAsia="zh-CN"/>
              </w:rPr>
              <w:t xml:space="preserve">me in the end. But for the case that you showed, the UE will just process the first N only. </w:t>
            </w:r>
          </w:p>
          <w:p w:rsidR="00964A2D" w:rsidRDefault="00DB56DC">
            <w:pPr>
              <w:rPr>
                <w:rFonts w:ascii="Arial" w:hAnsi="Arial" w:cs="Arial"/>
                <w:iCs/>
                <w:color w:val="00B0F0"/>
                <w:sz w:val="16"/>
                <w:lang w:eastAsia="zh-CN"/>
              </w:rPr>
            </w:pPr>
            <w:r>
              <w:rPr>
                <w:rFonts w:ascii="Arial" w:hAnsi="Arial" w:cs="Arial"/>
                <w:iCs/>
                <w:color w:val="00B0F0"/>
                <w:sz w:val="16"/>
                <w:lang w:eastAsia="zh-CN"/>
              </w:rPr>
              <w:t>[SS]: on this multiple N case in a PPW, what you proposed is from your perspective, that a PPW is short and cover one {N, T} is enough. while we think that this sh</w:t>
            </w:r>
            <w:r>
              <w:rPr>
                <w:rFonts w:ascii="Arial" w:hAnsi="Arial" w:cs="Arial"/>
                <w:iCs/>
                <w:color w:val="00B0F0"/>
                <w:sz w:val="16"/>
                <w:lang w:eastAsia="zh-CN"/>
              </w:rPr>
              <w:t xml:space="preserve">ould be upto network control. Given the difference is only PPW length is larger, we did not find the critical difference on this, e.g.,  two PPWs with length =5ms vs one PPW with length=10ms, network has the right to configure whatever it’s allowed and to </w:t>
            </w:r>
            <w:r>
              <w:rPr>
                <w:rFonts w:ascii="Arial" w:hAnsi="Arial" w:cs="Arial"/>
                <w:iCs/>
                <w:color w:val="00B0F0"/>
                <w:sz w:val="16"/>
                <w:lang w:eastAsia="zh-CN"/>
              </w:rPr>
              <w:t xml:space="preserve">suit the situation it encounters at a given time.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To SS: The impact of mode-1: The proposal above at least applies to Type-2 PPW; this would hae to be written in RAN1, or the UE capabilities document (that’s a spec impact), and then, RAN4 will be able to</w:t>
            </w:r>
            <w:r>
              <w:rPr>
                <w:rFonts w:ascii="Arial" w:hAnsi="Arial" w:cs="Arial"/>
                <w:iCs/>
                <w:sz w:val="16"/>
                <w:lang w:eastAsia="zh-CN"/>
              </w:rPr>
              <w:t xml:space="preserve"> decide what should be the measurement period. To be more specific, this case (Type-2 processing), it will be very similar to the Rel-16 measurement period, likely just changing the MG-related parameters that go into the measurement period to the PPW-relat</w:t>
            </w:r>
            <w:r>
              <w:rPr>
                <w:rFonts w:ascii="Arial" w:hAnsi="Arial" w:cs="Arial"/>
                <w:iCs/>
                <w:sz w:val="16"/>
                <w:lang w:eastAsia="zh-CN"/>
              </w:rPr>
              <w:t xml:space="preserve">ed parameters would be enough (e.g. change the MGRP to PPW periodicity). </w:t>
            </w:r>
          </w:p>
          <w:p w:rsidR="00964A2D" w:rsidRDefault="00DB56DC">
            <w:pPr>
              <w:rPr>
                <w:rFonts w:ascii="Arial" w:hAnsi="Arial" w:cs="Arial"/>
                <w:iCs/>
                <w:color w:val="00B0F0"/>
                <w:sz w:val="16"/>
                <w:lang w:eastAsia="zh-CN"/>
              </w:rPr>
            </w:pPr>
            <w:r>
              <w:rPr>
                <w:rFonts w:ascii="Arial" w:hAnsi="Arial" w:cs="Arial"/>
                <w:iCs/>
                <w:color w:val="00B0F0"/>
                <w:sz w:val="16"/>
                <w:lang w:eastAsia="zh-CN"/>
              </w:rPr>
              <w:t>[SS]: “MGRP to PPW periodicity” is one thing, another thing is the priority impact, in which something like only these PRS could be really available to measure counts on the actual m</w:t>
            </w:r>
            <w:r>
              <w:rPr>
                <w:rFonts w:ascii="Arial" w:hAnsi="Arial" w:cs="Arial"/>
                <w:iCs/>
                <w:color w:val="00B0F0"/>
                <w:sz w:val="16"/>
                <w:lang w:eastAsia="zh-CN"/>
              </w:rPr>
              <w:t xml:space="preserve">easurement period needs to satisfy the quality. But I guess, anyway, this should be up to RAN4 design, on how to optimize the measurement process for PPW and/or given latency requirement.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Now on Mode-2: We just say that the UE requires “T-N” msec after t</w:t>
            </w:r>
            <w:r>
              <w:rPr>
                <w:rFonts w:ascii="Arial" w:hAnsi="Arial" w:cs="Arial"/>
                <w:iCs/>
                <w:sz w:val="16"/>
                <w:lang w:eastAsia="zh-CN"/>
              </w:rPr>
              <w:t xml:space="preserve">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w:t>
            </w:r>
            <w:r>
              <w:rPr>
                <w:rFonts w:ascii="Arial" w:hAnsi="Arial" w:cs="Arial"/>
                <w:iCs/>
                <w:sz w:val="16"/>
                <w:lang w:eastAsia="zh-CN"/>
              </w:rPr>
              <w:t>N2 ms,”</w:t>
            </w:r>
          </w:p>
          <w:p w:rsidR="00964A2D" w:rsidRDefault="00DB56DC">
            <w:pPr>
              <w:rPr>
                <w:rFonts w:ascii="Arial" w:hAnsi="Arial" w:cs="Arial"/>
                <w:iCs/>
                <w:color w:val="FF0000"/>
                <w:sz w:val="16"/>
                <w:lang w:eastAsia="zh-CN"/>
              </w:rPr>
            </w:pPr>
            <w:r>
              <w:rPr>
                <w:rFonts w:ascii="Arial" w:hAnsi="Arial" w:cs="Arial"/>
                <w:iCs/>
                <w:sz w:val="16"/>
                <w:lang w:eastAsia="zh-CN"/>
              </w:rPr>
              <w:t>Specifically, the UE will process up to N msec of PRS and it will require T-N msec of time after the end the last PRS of the N msec PRS, within the PPW in order to finish the processing. The proposal from the FL does not say that PRS must be in the</w:t>
            </w:r>
            <w:r>
              <w:rPr>
                <w:rFonts w:ascii="Arial" w:hAnsi="Arial" w:cs="Arial"/>
                <w:iCs/>
                <w:sz w:val="16"/>
                <w:lang w:eastAsia="zh-CN"/>
              </w:rPr>
              <w:t xml:space="preserv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rsidR="00964A2D" w:rsidRDefault="00DB56DC">
            <w:pPr>
              <w:rPr>
                <w:rFonts w:ascii="Arial" w:hAnsi="Arial" w:cs="Arial"/>
                <w:iCs/>
                <w:sz w:val="16"/>
                <w:lang w:eastAsia="zh-CN"/>
              </w:rPr>
            </w:pPr>
            <w:r>
              <w:rPr>
                <w:rFonts w:ascii="Arial" w:hAnsi="Arial" w:cs="Arial"/>
                <w:iCs/>
                <w:sz w:val="16"/>
                <w:lang w:eastAsia="zh-CN"/>
              </w:rPr>
              <w:t>If the confusion happens because of the “within the fir</w:t>
            </w:r>
            <w:r>
              <w:rPr>
                <w:rFonts w:ascii="Arial" w:hAnsi="Arial" w:cs="Arial"/>
                <w:iCs/>
                <w:sz w:val="16"/>
                <w:lang w:eastAsia="zh-CN"/>
              </w:rPr>
              <w:t xml:space="preserve">st part of a PRS window”, we are fine to remove it. </w:t>
            </w:r>
          </w:p>
          <w:p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964A2D" w:rsidRDefault="00DB56DC">
            <w:pPr>
              <w:pStyle w:val="3GPPAgreements"/>
              <w:numPr>
                <w:ilvl w:val="2"/>
                <w:numId w:val="3"/>
              </w:numPr>
              <w:rPr>
                <w:lang w:eastAsia="zh-CN"/>
              </w:rPr>
            </w:pPr>
            <w:r>
              <w:rPr>
                <w:lang w:eastAsia="zh-CN"/>
              </w:rPr>
              <w:t>UE does not expect that the time duration from the last symbol of the last PRS resourc</w:t>
            </w:r>
            <w:r>
              <w:rPr>
                <w:lang w:eastAsia="zh-CN"/>
              </w:rPr>
              <w:t>e of the up to N ms PRS, to the end of the PRS processing window to be smaller than T-N ms</w:t>
            </w:r>
          </w:p>
          <w:p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w:t>
            </w:r>
            <w:r>
              <w:rPr>
                <w:rFonts w:ascii="Arial" w:hAnsi="Arial" w:cs="Arial"/>
                <w:iCs/>
                <w:color w:val="00B0F0"/>
                <w:sz w:val="16"/>
                <w:lang w:eastAsia="zh-CN"/>
              </w:rPr>
              <w:t xml:space="preserve"> purpose that, UE tell gNB that to process the N2 ms PRS, UE needs T2-N2 ms. Network if view that finish the PRS processing before end of the PPW is important, it’s able to configure the PPW as you suggested in previous example. However, if the reporting t</w:t>
            </w:r>
            <w:r>
              <w:rPr>
                <w:rFonts w:ascii="Arial" w:hAnsi="Arial" w:cs="Arial"/>
                <w:iCs/>
                <w:color w:val="00B0F0"/>
                <w:sz w:val="16"/>
                <w:lang w:eastAsia="zh-CN"/>
              </w:rPr>
              <w:t xml:space="preserve">he results are anyway not possible at the end of “virtual” PPW, network then did not have to configure it by this limitation. This has been mentioned by us multiple times: actual latency is related but not dependent on PPW configuration, it will depend on </w:t>
            </w:r>
            <w:r>
              <w:rPr>
                <w:rFonts w:ascii="Arial" w:hAnsi="Arial" w:cs="Arial"/>
                <w:iCs/>
                <w:color w:val="00B0F0"/>
                <w:sz w:val="16"/>
                <w:lang w:eastAsia="zh-CN"/>
              </w:rPr>
              <w:t>the joint effect of the PRS confgiraution, measurement period, UL resource configuration and priority handling etc. we really need to stick only one aspect of it.</w:t>
            </w:r>
          </w:p>
          <w:p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w:t>
            </w:r>
            <w:r>
              <w:rPr>
                <w:rFonts w:ascii="Arial" w:hAnsi="Arial" w:cs="Arial"/>
                <w:iCs/>
                <w:color w:val="00B0F0"/>
                <w:sz w:val="16"/>
                <w:lang w:eastAsia="zh-CN"/>
              </w:rPr>
              <w:t xml:space="preserve"> the gap2 only to cover all T2-N2; because gap1 can contribute to allow processing as well.</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Lets do an first example: For Type 1A/1B, from UE perspective, if there is gap in between the “N” msec of PRS, it helps with latency, so there can be gaps. E.g. UL</w:t>
            </w:r>
            <w:r>
              <w:rPr>
                <w:rFonts w:ascii="Arial" w:hAnsi="Arial" w:cs="Arial"/>
                <w:iCs/>
                <w:sz w:val="16"/>
                <w:lang w:eastAsia="zh-CN"/>
              </w:rPr>
              <w:t xml:space="preserve"> symbols can be transmitted business as usual. What the UE just needs to say the network is that it needs T-N time to finish the processing of N msec PRS. The proposal doesn’t say that the “N” need to be consecutive, nor that they really need to be at the </w:t>
            </w:r>
            <w:r>
              <w:rPr>
                <w:rFonts w:ascii="Arial" w:hAnsi="Arial" w:cs="Arial"/>
                <w:iCs/>
                <w:sz w:val="16"/>
                <w:lang w:eastAsia="zh-CN"/>
              </w:rPr>
              <w:t>beginning of the PPW. However, i don’t see why a network would not optimize its resources and make sure that the PPW starts exactly where the PRS starts. That way it ensures the minimal disruption, since either way the UE requires the T-N msec time after t</w:t>
            </w:r>
            <w:r>
              <w:rPr>
                <w:rFonts w:ascii="Arial" w:hAnsi="Arial" w:cs="Arial"/>
                <w:iCs/>
                <w:sz w:val="16"/>
                <w:lang w:eastAsia="zh-CN"/>
              </w:rPr>
              <w:t xml:space="preserve">he last PRS symbol. </w:t>
            </w:r>
          </w:p>
          <w:p w:rsidR="00964A2D" w:rsidRDefault="00DB56DC">
            <w:r>
              <w:object w:dxaOrig="6158" w:dyaOrig="3546">
                <v:shape id="_x0000_i1027" type="#_x0000_t75" style="width:307.9pt;height:177.4pt" o:ole="">
                  <v:imagedata r:id="rId29" o:title=""/>
                </v:shape>
                <o:OLEObject Type="Embed" ProgID="PBrush" ShapeID="_x0000_i1027" DrawAspect="Content" ObjectID="_1707681394" r:id="rId30"/>
              </w:object>
            </w:r>
          </w:p>
          <w:p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rsidR="00964A2D" w:rsidRDefault="00DB56DC">
            <w:r>
              <w:object w:dxaOrig="6147" w:dyaOrig="3675">
                <v:shape id="_x0000_i1028" type="#_x0000_t75" style="width:307.5pt;height:183.75pt" o:ole="">
                  <v:imagedata r:id="rId31" o:title=""/>
                </v:shape>
                <o:OLEObject Type="Embed" ProgID="PBrush" ShapeID="_x0000_i1028" DrawAspect="Content" ObjectID="_1707681395" r:id="rId32"/>
              </w:object>
            </w:r>
          </w:p>
          <w:p w:rsidR="00964A2D" w:rsidRDefault="00DB56DC">
            <w:pPr>
              <w:rPr>
                <w:color w:val="00B0F0"/>
              </w:rPr>
            </w:pPr>
            <w:r>
              <w:rPr>
                <w:color w:val="00B0F0"/>
              </w:rPr>
              <w:t>[SS</w:t>
            </w:r>
            <w:r>
              <w:rPr>
                <w:color w:val="00B0F0"/>
              </w:rPr>
              <w:t>]: same understanding, the above configurations are of course allowed. But what if the PPW length is shorter, e.g., the time lengh after the last PRS to end of the window is only 4ms, UE needs one additional 1ms outside of the PPW to continue processing. I</w:t>
            </w:r>
            <w:r>
              <w:rPr>
                <w:color w:val="00B0F0"/>
              </w:rPr>
              <w:t xml:space="preserve">s the UE is not allowed to do so? We think it’s allowed, if you don’t, pls let us know the reason.  </w:t>
            </w:r>
          </w:p>
          <w:p w:rsidR="00964A2D" w:rsidRDefault="00964A2D"/>
          <w:p w:rsidR="00964A2D" w:rsidRDefault="00DB56DC">
            <w:r>
              <w:t>Now, an example where the PRS is longer than the UE capability.The UE will buffer the first 1 msec, and then keep on processing it, and not process the 2</w:t>
            </w:r>
            <w:r>
              <w:rPr>
                <w:vertAlign w:val="superscript"/>
              </w:rPr>
              <w:t>n</w:t>
            </w:r>
            <w:r>
              <w:rPr>
                <w:vertAlign w:val="superscript"/>
              </w:rPr>
              <w:t>d</w:t>
            </w:r>
            <w:r>
              <w:t xml:space="preserve"> part (red color). Note, the proposal doesn’t say what happens in this case, but these are typical “fallback” discussions that can happen (maybe in RAN4) after the main features are complete. </w:t>
            </w:r>
          </w:p>
          <w:p w:rsidR="00964A2D" w:rsidRDefault="00964A2D"/>
          <w:p w:rsidR="00964A2D" w:rsidRDefault="00DB56DC">
            <w:r>
              <w:object w:dxaOrig="6158" w:dyaOrig="3482">
                <v:shape id="_x0000_i1029" type="#_x0000_t75" style="width:307.9pt;height:174pt" o:ole="">
                  <v:imagedata r:id="rId33" o:title=""/>
                </v:shape>
                <o:OLEObject Type="Embed" ProgID="PBrush" ShapeID="_x0000_i1029" DrawAspect="Content" ObjectID="_1707681396" r:id="rId34"/>
              </w:object>
            </w:r>
          </w:p>
          <w:p w:rsidR="00964A2D" w:rsidRDefault="00964A2D"/>
          <w:p w:rsidR="00964A2D" w:rsidRDefault="00DB56DC">
            <w:pPr>
              <w:rPr>
                <w:rFonts w:ascii="Arial" w:hAnsi="Arial" w:cs="Arial"/>
                <w:iCs/>
                <w:sz w:val="16"/>
                <w:lang w:eastAsia="zh-CN"/>
              </w:rPr>
            </w:pPr>
            <w:r>
              <w:rPr>
                <w:color w:val="00B0F0"/>
                <w:sz w:val="20"/>
                <w:szCs w:val="20"/>
              </w:rPr>
              <w:t>[SS]: this is another question to ask, wh</w:t>
            </w:r>
            <w:r>
              <w:rPr>
                <w:color w:val="00B0F0"/>
                <w:sz w:val="20"/>
                <w:szCs w:val="20"/>
              </w:rPr>
              <w:t>y this is not allowed, if network gives UE enough time to process before there is really a chance to report. We got an impression that what your propose here by assuming UE only NEEDs to measure the first N ms to satify the measurement quality so that a po</w:t>
            </w:r>
            <w:r>
              <w:rPr>
                <w:color w:val="00B0F0"/>
                <w:sz w:val="20"/>
                <w:szCs w:val="20"/>
              </w:rPr>
              <w:t>sitioning estimate accurate enough could be derive, but this is not how we understand the effect of N, T, (or even N2, T2), which mainly says to process N2 ms PRS among the T2 ms, it needs T2-N2 ms.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Reply to QC</w:t>
            </w:r>
          </w:p>
          <w:p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considers the worst case for distributed PRSs,. However, if only PRSs within PRS window and up to N ms PRS can be measured, we believe UE can buffer the PRSs once and process  immediately after the buffer. Also, the late</w:t>
            </w:r>
            <w:r>
              <w:rPr>
                <w:rFonts w:ascii="Arial" w:hAnsi="Arial" w:cs="Arial"/>
                <w:iCs/>
                <w:sz w:val="16"/>
                <w:lang w:eastAsia="zh-CN"/>
              </w:rPr>
              <w:t xml:space="preserv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rsidR="00964A2D" w:rsidRDefault="00DB56DC">
            <w:pPr>
              <w:rPr>
                <w:rFonts w:ascii="Arial" w:hAnsi="Arial" w:cs="Arial"/>
                <w:iCs/>
                <w:sz w:val="16"/>
                <w:lang w:eastAsia="zh-CN"/>
              </w:rPr>
            </w:pPr>
            <w:r>
              <w:rPr>
                <w:rFonts w:ascii="Arial" w:hAnsi="Arial" w:cs="Arial"/>
                <w:iCs/>
                <w:sz w:val="16"/>
                <w:lang w:eastAsia="zh-CN"/>
              </w:rPr>
              <w:t xml:space="preserve">Furthermore, as mentioned in our previous reply, 2 part-PPW can only be </w:t>
            </w:r>
            <w:r>
              <w:rPr>
                <w:rFonts w:ascii="Arial" w:hAnsi="Arial" w:cs="Arial"/>
                <w:iCs/>
                <w:sz w:val="16"/>
                <w:lang w:eastAsia="zh-CN"/>
              </w:rPr>
              <w:t>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Then, even if the above conditions are met, we think UE and LMF implementation a</w:t>
            </w:r>
            <w:r>
              <w:rPr>
                <w:rFonts w:ascii="Arial" w:hAnsi="Arial" w:cs="Arial"/>
                <w:iCs/>
                <w:sz w:val="16"/>
                <w:lang w:eastAsia="zh-CN"/>
              </w:rPr>
              <w:t xml:space="preserve">re enough without explicit 2 part-PPW enhancement.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w:t>
            </w:r>
            <w:r>
              <w:rPr>
                <w:rFonts w:ascii="Arial" w:hAnsi="Arial" w:cs="Arial"/>
                <w:iCs/>
                <w:sz w:val="16"/>
                <w:lang w:eastAsia="zh-CN"/>
              </w:rPr>
              <w:t xml:space="preserve"> the up to N ms PRS”.</w:t>
            </w:r>
          </w:p>
          <w:p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w:t>
            </w:r>
            <w:r>
              <w:rPr>
                <w:lang w:eastAsia="zh-CN"/>
              </w:rPr>
              <w:t xml:space="preserve"> end of the PRS processing window to be smaller than T-N ms</w:t>
            </w:r>
          </w:p>
          <w:p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rsidR="00964A2D" w:rsidRDefault="00DB56DC">
            <w:pPr>
              <w:pStyle w:val="3GPPAgreements"/>
              <w:widowControl/>
              <w:numPr>
                <w:ilvl w:val="1"/>
                <w:numId w:val="3"/>
              </w:numPr>
              <w:rPr>
                <w:lang w:eastAsia="zh-CN"/>
              </w:rPr>
            </w:pPr>
            <w:r>
              <w:rPr>
                <w:lang w:eastAsia="zh-CN"/>
              </w:rPr>
              <w:t>Mode 2: A UE is expec</w:t>
            </w:r>
            <w:r>
              <w:rPr>
                <w:lang w:eastAsia="zh-CN"/>
              </w:rPr>
              <w:t xml:space="preserve">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964A2D" w:rsidRDefault="00DB56DC">
            <w:pPr>
              <w:pStyle w:val="3GPPAgreements"/>
              <w:widowControl/>
              <w:numPr>
                <w:ilvl w:val="2"/>
                <w:numId w:val="3"/>
              </w:numPr>
              <w:rPr>
                <w:lang w:eastAsia="zh-CN"/>
              </w:rPr>
            </w:pPr>
            <w:r>
              <w:rPr>
                <w:color w:val="00B050"/>
                <w:lang w:eastAsia="zh-CN"/>
              </w:rPr>
              <w:lastRenderedPageBreak/>
              <w:t>“Note: PPW configuration should take the reported {N,T} into account so that a UE could be capable of reporting the measurement of the PRS before the end of the</w:t>
            </w:r>
            <w:r>
              <w:rPr>
                <w:color w:val="00B050"/>
                <w:lang w:eastAsia="zh-CN"/>
              </w:rPr>
              <w:t xml:space="preserve"> PPW.</w:t>
            </w:r>
            <w:r>
              <w:rPr>
                <w:lang w:eastAsia="zh-CN"/>
              </w:rPr>
              <w:t>”</w:t>
            </w:r>
          </w:p>
          <w:p w:rsidR="00964A2D" w:rsidRDefault="00964A2D">
            <w:pPr>
              <w:pStyle w:val="3GPPAgreements"/>
              <w:widowControl/>
              <w:numPr>
                <w:ilvl w:val="0"/>
                <w:numId w:val="0"/>
              </w:numPr>
              <w:ind w:left="851"/>
              <w:rPr>
                <w:lang w:eastAsia="zh-CN"/>
              </w:rPr>
            </w:pP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w:t>
            </w:r>
            <w:r>
              <w:rPr>
                <w:rFonts w:ascii="Arial" w:hAnsi="Arial" w:cs="Arial"/>
                <w:iCs/>
                <w:sz w:val="16"/>
                <w:lang w:eastAsia="zh-CN"/>
              </w:rPr>
              <w:t xml:space="preserve">similarly like legacy. So we wont object to have that unless serious issue found.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w:t>
            </w:r>
            <w:r>
              <w:rPr>
                <w:rFonts w:ascii="Arial" w:hAnsi="Arial" w:cs="Arial"/>
                <w:iCs/>
                <w:sz w:val="16"/>
                <w:lang w:eastAsia="zh-CN"/>
              </w:rPr>
              <w:t>/1B window?</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As Samsung/vivo/Huawei commented, we think it may be possible that PPW is not longer enough as the actual configuration is up to gNB, e.g. PRS is configured within the first N ms seconds, but PPW is shorter than T-N. In such case, UE may just measure a sub</w:t>
            </w:r>
            <w:r>
              <w:rPr>
                <w:rFonts w:ascii="Arial" w:hAnsi="Arial" w:cs="Arial" w:hint="eastAsia"/>
                <w:iCs/>
                <w:sz w:val="16"/>
                <w:lang w:eastAsia="zh-CN"/>
              </w:rPr>
              <w:t>sets of N ms seconds trying to finish the measurement in the end of window if the latency requirement is tight. Alternatively, additional processing time on top of PPW is needed if UE still measure all of N ms PRS in the PPW. The period requirement will be</w:t>
            </w:r>
            <w:r>
              <w:rPr>
                <w:rFonts w:ascii="Arial" w:hAnsi="Arial" w:cs="Arial" w:hint="eastAsia"/>
                <w:iCs/>
                <w:sz w:val="16"/>
                <w:lang w:eastAsia="zh-CN"/>
              </w:rPr>
              <w:t xml:space="preserve"> further discussed in RAN4. </w:t>
            </w:r>
          </w:p>
          <w:p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w:t>
            </w:r>
            <w:r>
              <w:rPr>
                <w:lang w:eastAsia="zh-CN"/>
              </w:rPr>
              <w:t>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rsidR="00964A2D" w:rsidRDefault="00964A2D">
            <w:pPr>
              <w:rPr>
                <w:rFonts w:ascii="Arial" w:hAnsi="Arial" w:cs="Arial"/>
                <w:iCs/>
                <w:sz w:val="16"/>
                <w:lang w:eastAsia="zh-CN"/>
              </w:rPr>
            </w:pPr>
          </w:p>
        </w:tc>
      </w:tr>
    </w:tbl>
    <w:p w:rsidR="00964A2D" w:rsidRDefault="00964A2D">
      <w:pPr>
        <w:rPr>
          <w:lang w:eastAsia="zh-CN"/>
        </w:rPr>
      </w:pPr>
    </w:p>
    <w:p w:rsidR="00964A2D" w:rsidRDefault="00964A2D">
      <w:pPr>
        <w:rPr>
          <w:lang w:eastAsia="zh-CN"/>
        </w:rPr>
      </w:pPr>
    </w:p>
    <w:p w:rsidR="00964A2D" w:rsidRDefault="00DB56DC">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 xml:space="preserve">In case the conditions for the MG-less measurement are </w:t>
            </w:r>
            <w:r>
              <w:rPr>
                <w:rFonts w:ascii="Arial" w:hAnsi="Arial" w:cs="Arial"/>
                <w:bCs/>
                <w:sz w:val="16"/>
                <w:szCs w:val="16"/>
              </w:rPr>
              <w:t>not met, the UE dropped the positioning measurement.</w:t>
            </w:r>
          </w:p>
          <w:p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RAN1 to discuss if a UE should make me</w:t>
            </w:r>
            <w:r>
              <w:rPr>
                <w:rFonts w:ascii="Arial" w:hAnsi="Arial" w:cs="Arial"/>
                <w:sz w:val="16"/>
                <w:szCs w:val="16"/>
                <w:lang w:eastAsia="ja-JP"/>
              </w:rPr>
              <w:t xml:space="preserve">asurements both inside the MG and outside a MG in the same measurement report. </w:t>
            </w:r>
          </w:p>
          <w:p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 xml:space="preserve">UE </w:t>
            </w:r>
            <w:r>
              <w:rPr>
                <w:rFonts w:ascii="Arial" w:hAnsi="Arial" w:cs="Arial"/>
                <w:bCs/>
                <w:sz w:val="16"/>
                <w:szCs w:val="16"/>
                <w:lang w:val="en-GB" w:eastAsia="zh-CN"/>
              </w:rPr>
              <w:t xml:space="preserve">fallback to MG-based PRS measurement for the PRS not satisfying the </w:t>
            </w:r>
            <w:r>
              <w:rPr>
                <w:rFonts w:ascii="Arial" w:hAnsi="Arial" w:cs="Arial"/>
                <w:bCs/>
                <w:sz w:val="16"/>
                <w:szCs w:val="16"/>
                <w:lang w:val="en-GB" w:eastAsia="zh-CN"/>
              </w:rPr>
              <w:lastRenderedPageBreak/>
              <w:t>conditions.</w:t>
            </w:r>
          </w:p>
          <w:p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rFonts w:hint="eastAsia"/>
          <w:lang w:eastAsia="zh-CN"/>
        </w:rPr>
        <w:t>T</w:t>
      </w:r>
      <w:r>
        <w:rPr>
          <w:lang w:eastAsia="zh-CN"/>
        </w:rPr>
        <w:t xml:space="preserve">he proposals seemed to have been mentioned for a couple of meetings. Given that the </w:t>
      </w:r>
      <w:r>
        <w:rPr>
          <w:lang w:eastAsia="zh-CN"/>
        </w:rPr>
        <w:t>overall structure of MG-based PRS measurement and MG-less PRS measurement is already quite clear, it is suggested to review whether the enhancements in the proposals are essential or not.</w:t>
      </w:r>
    </w:p>
    <w:p w:rsidR="00964A2D" w:rsidRDefault="00DB56DC">
      <w:pPr>
        <w:rPr>
          <w:lang w:eastAsia="zh-CN"/>
        </w:rPr>
      </w:pPr>
      <w:r>
        <w:rPr>
          <w:rFonts w:hint="eastAsia"/>
          <w:lang w:eastAsia="zh-CN"/>
        </w:rPr>
        <w:t>F</w:t>
      </w:r>
      <w:r>
        <w:rPr>
          <w:lang w:eastAsia="zh-CN"/>
        </w:rPr>
        <w:t xml:space="preserve">rom the FL point of view, we haven’t decided whether the PRS </w:t>
      </w:r>
      <w:r>
        <w:rPr>
          <w:lang w:eastAsia="zh-CN"/>
        </w:rPr>
        <w:t>processing window activation request can be sent by the UE. If not, it appears that network configures and activates the PRS processing window in light of that network understands that UE can do PRS measurement outside MG and network expects UE to do so. I</w:t>
      </w:r>
      <w:r>
        <w:rPr>
          <w:lang w:eastAsia="zh-CN"/>
        </w:rPr>
        <w:t>t is not clear with this, why any further action at UE is required.</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3.6.1-1</w:t>
      </w:r>
    </w:p>
    <w:p w:rsidR="00964A2D" w:rsidRDefault="00DB56DC">
      <w:pPr>
        <w:pStyle w:val="3GPPAgreements"/>
        <w:rPr>
          <w:lang w:eastAsia="zh-CN"/>
        </w:rPr>
      </w:pPr>
      <w:r>
        <w:rPr>
          <w:rFonts w:hint="eastAsia"/>
          <w:lang w:eastAsia="zh-CN"/>
        </w:rPr>
        <w:t>R</w:t>
      </w:r>
      <w:r>
        <w:rPr>
          <w:lang w:eastAsia="zh-CN"/>
        </w:rPr>
        <w:t>AN1 to discuss the following issues of fallback operations</w:t>
      </w:r>
    </w:p>
    <w:p w:rsidR="00964A2D" w:rsidRDefault="00DB56DC">
      <w:pPr>
        <w:pStyle w:val="3GPPAgreements"/>
        <w:numPr>
          <w:ilvl w:val="1"/>
          <w:numId w:val="3"/>
        </w:numPr>
        <w:rPr>
          <w:lang w:eastAsia="zh-CN"/>
        </w:rPr>
      </w:pPr>
      <w:r>
        <w:rPr>
          <w:lang w:eastAsia="zh-CN"/>
        </w:rPr>
        <w:t>Conditions of fallback</w:t>
      </w:r>
    </w:p>
    <w:p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rsidR="00964A2D" w:rsidRDefault="00DB56DC">
      <w:pPr>
        <w:pStyle w:val="3GPPAgreements"/>
        <w:numPr>
          <w:ilvl w:val="2"/>
          <w:numId w:val="3"/>
        </w:numPr>
        <w:rPr>
          <w:lang w:eastAsia="zh-CN"/>
        </w:rPr>
      </w:pPr>
      <w:r>
        <w:rPr>
          <w:lang w:eastAsia="zh-CN"/>
        </w:rPr>
        <w:t>C2: interruption event, e.</w:t>
      </w:r>
      <w:r>
        <w:rPr>
          <w:lang w:eastAsia="zh-CN"/>
        </w:rPr>
        <w:t>g. BWP switching</w:t>
      </w:r>
    </w:p>
    <w:p w:rsidR="00964A2D" w:rsidRDefault="00DB56DC">
      <w:pPr>
        <w:pStyle w:val="3GPPAgreements"/>
        <w:numPr>
          <w:ilvl w:val="2"/>
          <w:numId w:val="3"/>
        </w:numPr>
        <w:rPr>
          <w:lang w:eastAsia="zh-CN"/>
        </w:rPr>
      </w:pPr>
      <w:r>
        <w:rPr>
          <w:lang w:eastAsia="zh-CN"/>
        </w:rPr>
        <w:t>C3: UE drops enough PRS</w:t>
      </w:r>
    </w:p>
    <w:p w:rsidR="00964A2D" w:rsidRDefault="00DB56DC">
      <w:pPr>
        <w:pStyle w:val="3GPPAgreements"/>
        <w:numPr>
          <w:ilvl w:val="1"/>
          <w:numId w:val="3"/>
        </w:numPr>
        <w:rPr>
          <w:lang w:eastAsia="zh-CN"/>
        </w:rPr>
      </w:pPr>
      <w:r>
        <w:rPr>
          <w:lang w:eastAsia="zh-CN"/>
        </w:rPr>
        <w:t>Result of fallback</w:t>
      </w:r>
    </w:p>
    <w:p w:rsidR="00964A2D" w:rsidRDefault="00DB56DC">
      <w:pPr>
        <w:pStyle w:val="3GPPAgreements"/>
        <w:numPr>
          <w:ilvl w:val="2"/>
          <w:numId w:val="3"/>
        </w:numPr>
        <w:rPr>
          <w:lang w:eastAsia="zh-CN"/>
        </w:rPr>
      </w:pPr>
      <w:r>
        <w:rPr>
          <w:lang w:eastAsia="zh-CN"/>
        </w:rPr>
        <w:t>R1: Switch to MG-based measurement</w:t>
      </w:r>
    </w:p>
    <w:p w:rsidR="00964A2D" w:rsidRDefault="00DB56DC">
      <w:pPr>
        <w:pStyle w:val="3GPPAgreements"/>
        <w:numPr>
          <w:ilvl w:val="2"/>
          <w:numId w:val="3"/>
        </w:numPr>
        <w:rPr>
          <w:lang w:eastAsia="zh-CN"/>
        </w:rPr>
      </w:pPr>
      <w:r>
        <w:rPr>
          <w:lang w:eastAsia="zh-CN"/>
        </w:rPr>
        <w:t>R2: Drop the positioning measurement</w:t>
      </w:r>
    </w:p>
    <w:p w:rsidR="00964A2D" w:rsidRDefault="00DB56DC">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 xml:space="preserve">Including comments to conditions </w:t>
            </w:r>
            <w:r>
              <w:rPr>
                <w:rFonts w:ascii="Arial" w:hAnsi="Arial" w:cs="Arial"/>
                <w:iCs/>
                <w:sz w:val="16"/>
                <w:lang w:eastAsia="zh-CN"/>
              </w:rPr>
              <w:t>(C1,C2,C3) and results (R1,R2,R3)</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w:t>
            </w:r>
            <w:r>
              <w:rPr>
                <w:rFonts w:ascii="Arial" w:hAnsi="Arial" w:cs="Arial" w:hint="eastAsia"/>
                <w:iCs/>
                <w:sz w:val="16"/>
                <w:lang w:eastAsia="zh-CN"/>
              </w:rPr>
              <w:t>e, if PPW is not available anymore, MG should still be used in order to satisfy the positioning requirement.</w:t>
            </w:r>
          </w:p>
          <w:p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As the processing capabilities for MG and PPW may not be the same, we think the latency requirement / response times should be also configured inde</w:t>
            </w:r>
            <w:r>
              <w:rPr>
                <w:rFonts w:ascii="Arial" w:hAnsi="Arial" w:cs="Arial" w:hint="eastAsia"/>
                <w:iCs/>
                <w:sz w:val="16"/>
                <w:lang w:eastAsia="zh-CN"/>
              </w:rPr>
              <w:t xml:space="preserve">pendently.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C1 ma</w:t>
            </w:r>
            <w:r>
              <w:rPr>
                <w:rFonts w:ascii="Arial" w:hAnsi="Arial" w:cs="Arial"/>
                <w:iCs/>
                <w:sz w:val="16"/>
                <w:lang w:eastAsia="zh-CN"/>
              </w:rPr>
              <w:t xml:space="preserve">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w:t>
            </w:r>
            <w:r>
              <w:rPr>
                <w:rFonts w:ascii="Arial" w:hAnsi="Arial" w:cs="Arial"/>
                <w:iCs/>
                <w:sz w:val="16"/>
                <w:lang w:eastAsia="zh-CN"/>
              </w:rPr>
              <w:t>G activation request MAC CE.</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This can be discussed in </w:t>
            </w:r>
            <w:r>
              <w:rPr>
                <w:rFonts w:ascii="Arial" w:eastAsia="Malgun Gothic" w:hAnsi="Arial" w:cs="Arial"/>
                <w:iCs/>
                <w:sz w:val="16"/>
                <w:lang w:eastAsia="ko-KR"/>
              </w:rPr>
              <w:t>RAN4.</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There is no consensus to support the fallback operation. Most companies expressed that it should be up to RAN4 to decide.</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2</w:t>
      </w:r>
    </w:p>
    <w:p w:rsidR="00964A2D" w:rsidRDefault="00DB56DC">
      <w:pPr>
        <w:rPr>
          <w:lang w:val="en-GB" w:eastAsia="zh-CN"/>
        </w:rPr>
      </w:pPr>
      <w:r>
        <w:rPr>
          <w:lang w:eastAsia="zh-CN"/>
        </w:rPr>
        <w:t>The FL has the fol</w:t>
      </w:r>
      <w:r>
        <w:rPr>
          <w:lang w:eastAsia="zh-CN"/>
        </w:rPr>
        <w:t>lowing proposal.</w:t>
      </w:r>
    </w:p>
    <w:p w:rsidR="00964A2D" w:rsidRDefault="00DB56DC">
      <w:pPr>
        <w:rPr>
          <w:b/>
          <w:lang w:eastAsia="zh-CN"/>
        </w:rPr>
      </w:pPr>
      <w:r>
        <w:rPr>
          <w:rFonts w:hint="eastAsia"/>
          <w:b/>
          <w:lang w:eastAsia="zh-CN"/>
        </w:rPr>
        <w:t>P</w:t>
      </w:r>
      <w:r>
        <w:rPr>
          <w:b/>
          <w:lang w:eastAsia="zh-CN"/>
        </w:rPr>
        <w:t>roposal 3.6.2-1 (for conclusion)</w:t>
      </w:r>
    </w:p>
    <w:p w:rsidR="00964A2D" w:rsidRDefault="00DB56DC">
      <w:pPr>
        <w:pStyle w:val="3GPPAgreements"/>
        <w:rPr>
          <w:lang w:eastAsia="zh-CN"/>
        </w:rPr>
      </w:pPr>
      <w:r>
        <w:rPr>
          <w:lang w:eastAsia="zh-CN"/>
        </w:rPr>
        <w:t>RAN1 understand that it is up to RAN4 whether and how to define</w:t>
      </w:r>
    </w:p>
    <w:p w:rsidR="00964A2D" w:rsidRDefault="00DB56DC">
      <w:pPr>
        <w:pStyle w:val="3GPPAgreements"/>
        <w:numPr>
          <w:ilvl w:val="1"/>
          <w:numId w:val="3"/>
        </w:numPr>
        <w:rPr>
          <w:lang w:eastAsia="zh-CN"/>
        </w:rPr>
      </w:pPr>
      <w:r>
        <w:rPr>
          <w:lang w:eastAsia="zh-CN"/>
        </w:rPr>
        <w:t>Whether UE is expected to do both MG-based and MG-less measurement, and</w:t>
      </w:r>
    </w:p>
    <w:p w:rsidR="00964A2D" w:rsidRDefault="00DB56DC">
      <w:pPr>
        <w:pStyle w:val="3GPPAgreements"/>
        <w:numPr>
          <w:ilvl w:val="1"/>
          <w:numId w:val="3"/>
        </w:numPr>
        <w:rPr>
          <w:lang w:eastAsia="zh-CN"/>
        </w:rPr>
      </w:pPr>
      <w:r>
        <w:rPr>
          <w:lang w:eastAsia="zh-CN"/>
        </w:rPr>
        <w:t>Whether UE may be allowed to fallback to MG-based measurement when bo</w:t>
      </w:r>
      <w:r>
        <w:rPr>
          <w:lang w:eastAsia="zh-CN"/>
        </w:rPr>
        <w:t>th are enabled.</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w:t>
            </w:r>
            <w:r>
              <w:rPr>
                <w:rFonts w:ascii="Arial" w:hAnsi="Arial" w:cs="Arial" w:hint="eastAsia"/>
                <w:b/>
                <w:bCs/>
                <w:iCs/>
                <w:sz w:val="16"/>
                <w:lang w:eastAsia="zh-CN"/>
              </w:rPr>
              <w:t xml:space="preserve"> concurrently</w:t>
            </w:r>
            <w:r>
              <w:rPr>
                <w:rFonts w:ascii="Arial" w:hAnsi="Arial" w:cs="Arial"/>
                <w:bCs/>
                <w:iCs/>
                <w:sz w:val="16"/>
                <w:lang w:eastAsia="zh-CN"/>
              </w:rPr>
              <w:t xml:space="preserve">. </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Let’s see if we can progress on the comments from Nokia. </w:t>
      </w:r>
    </w:p>
    <w:p w:rsidR="00964A2D" w:rsidRDefault="00964A2D">
      <w:pPr>
        <w:rPr>
          <w:lang w:eastAsia="zh-CN"/>
        </w:rPr>
      </w:pPr>
    </w:p>
    <w:p w:rsidR="00964A2D" w:rsidRDefault="00DB56DC">
      <w:pPr>
        <w:rPr>
          <w:b/>
          <w:lang w:eastAsia="zh-CN"/>
        </w:rPr>
      </w:pPr>
      <w:r>
        <w:rPr>
          <w:b/>
          <w:lang w:eastAsia="zh-CN"/>
        </w:rPr>
        <w:t>Question 3.6.2-2</w:t>
      </w:r>
    </w:p>
    <w:p w:rsidR="00964A2D" w:rsidRDefault="00DB56DC">
      <w:pPr>
        <w:pStyle w:val="3GPPAgreements"/>
        <w:rPr>
          <w:lang w:eastAsia="zh-CN"/>
        </w:rPr>
      </w:pPr>
      <w:r>
        <w:rPr>
          <w:rFonts w:hint="eastAsia"/>
          <w:lang w:eastAsia="zh-CN"/>
        </w:rPr>
        <w:t>D</w:t>
      </w:r>
      <w:r>
        <w:rPr>
          <w:lang w:eastAsia="zh-CN"/>
        </w:rPr>
        <w:t xml:space="preserve">o companies think that both MG and PRS </w:t>
      </w:r>
      <w:r>
        <w:rPr>
          <w:lang w:eastAsia="zh-CN"/>
        </w:rPr>
        <w:t>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w:t>
            </w:r>
            <w:r>
              <w:rPr>
                <w:rFonts w:ascii="Arial" w:hAnsi="Arial" w:cs="Arial"/>
                <w:iCs/>
                <w:sz w:val="16"/>
                <w:lang w:eastAsia="zh-CN"/>
              </w:rPr>
              <w:t>ing window, but not preconfigured MGs/PRS processing windows, assuming preconfiguration of both is anyway possible.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r>
              <w:rPr>
                <w:rFonts w:ascii="Arial" w:hAnsi="Arial" w:cs="Arial"/>
                <w:iCs/>
                <w:sz w:val="16"/>
                <w:lang w:eastAsia="zh-CN"/>
              </w:rPr>
              <w:t xml:space="preserve">gNB, we </w:t>
            </w:r>
            <w:r>
              <w:rPr>
                <w:rFonts w:ascii="Arial" w:hAnsi="Arial" w:cs="Arial"/>
                <w:iCs/>
                <w:sz w:val="16"/>
                <w:lang w:eastAsia="zh-CN"/>
              </w:rPr>
              <w:lastRenderedPageBreak/>
              <w:t xml:space="preserve">assume that such concurrencies could be avoided. </w:t>
            </w:r>
          </w:p>
          <w:p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w:t>
            </w:r>
            <w:r>
              <w:rPr>
                <w:rFonts w:ascii="Arial" w:hAnsi="Arial" w:cs="Arial"/>
                <w:iCs/>
                <w:sz w:val="16"/>
                <w:lang w:eastAsia="zh-CN"/>
              </w:rPr>
              <w:t>ncurrently.</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We think we need consensus/agreement from RAN1 pers</w:t>
            </w:r>
            <w:r>
              <w:rPr>
                <w:rFonts w:ascii="Arial" w:hAnsi="Arial" w:cs="Arial" w:hint="eastAsia"/>
                <w:iCs/>
                <w:sz w:val="16"/>
                <w:lang w:eastAsia="zh-CN"/>
              </w:rPr>
              <w:t xml:space="preserve">pective. </w:t>
            </w:r>
          </w:p>
          <w:p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prefer </w:t>
            </w:r>
            <w:r>
              <w:rPr>
                <w:rFonts w:ascii="Arial" w:hAnsi="Arial" w:cs="Arial"/>
                <w:iCs/>
                <w:sz w:val="16"/>
                <w:lang w:eastAsia="zh-CN"/>
              </w:rPr>
              <w:t>not to introduce concurrent MG and PRS processing windowin R17.</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w:t>
      </w:r>
      <w:r>
        <w:rPr>
          <w:b/>
          <w:lang w:eastAsia="zh-CN"/>
        </w:rPr>
        <w:t>ent</w:t>
      </w:r>
    </w:p>
    <w:p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w:t>
      </w:r>
      <w:r>
        <w:rPr>
          <w:lang w:eastAsia="zh-CN"/>
        </w:rPr>
        <w:t>osed to define fallback operation, while two companies (ZTE, CMCC) prefer to define requirement for measurement in both, in which one company also suggest to send an LS to RAN4.</w:t>
      </w:r>
    </w:p>
    <w:p w:rsidR="00964A2D" w:rsidRDefault="00DB56DC">
      <w:pPr>
        <w:rPr>
          <w:lang w:eastAsia="zh-CN"/>
        </w:rPr>
      </w:pPr>
      <w:r>
        <w:rPr>
          <w:lang w:eastAsia="zh-CN"/>
        </w:rPr>
        <w:t>My understanding is that</w:t>
      </w:r>
    </w:p>
    <w:p w:rsidR="00964A2D" w:rsidRDefault="00DB56DC">
      <w:pPr>
        <w:pStyle w:val="3GPPAgreements"/>
        <w:rPr>
          <w:lang w:eastAsia="zh-CN"/>
        </w:rPr>
      </w:pPr>
      <w:r>
        <w:rPr>
          <w:rFonts w:hint="eastAsia"/>
          <w:lang w:eastAsia="zh-CN"/>
        </w:rPr>
        <w:t>RA</w:t>
      </w:r>
      <w:r>
        <w:rPr>
          <w:lang w:eastAsia="zh-CN"/>
        </w:rPr>
        <w:t>N4 core requirement is not likely to be complete in</w:t>
      </w:r>
      <w:r>
        <w:rPr>
          <w:lang w:eastAsia="zh-CN"/>
        </w:rPr>
        <w:t xml:space="preserve"> March, and adding more request to RAN4 may not be suited from the WI probject perpective.</w:t>
      </w:r>
    </w:p>
    <w:p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rsidR="00964A2D" w:rsidRDefault="00DB56DC">
      <w:pPr>
        <w:pStyle w:val="3GPPAgreements"/>
        <w:numPr>
          <w:ilvl w:val="0"/>
          <w:numId w:val="0"/>
        </w:numPr>
        <w:rPr>
          <w:lang w:eastAsia="zh-CN"/>
        </w:rPr>
      </w:pPr>
      <w:r>
        <w:rPr>
          <w:lang w:eastAsia="zh-CN"/>
        </w:rPr>
        <w:t>I</w:t>
      </w:r>
      <w:r>
        <w:rPr>
          <w:lang w:eastAsia="zh-CN"/>
        </w:rPr>
        <w:t xml:space="preserve">n addition, RAN2 already made the following agreement today. The language of “not configured or not sufficient” from Rel-16 is reused. In this sense, this “not sufficient” would trigger to fallback to measurement gap via either UL MAC CE or PRS processing </w:t>
      </w:r>
      <w:r>
        <w:rPr>
          <w:lang w:eastAsia="zh-CN"/>
        </w:rPr>
        <w:t>window.</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pStyle w:val="3GPPAgreements"/>
              <w:numPr>
                <w:ilvl w:val="0"/>
                <w:numId w:val="0"/>
              </w:numPr>
              <w:rPr>
                <w:lang w:eastAsia="zh-CN"/>
              </w:rPr>
            </w:pPr>
            <w:r>
              <w:rPr>
                <w:noProof/>
                <w:lang w:eastAsia="zh-CN"/>
              </w:rPr>
              <w:drawing>
                <wp:inline distT="0" distB="0" distL="0" distR="0">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rsidR="00964A2D" w:rsidRDefault="00964A2D">
      <w:pPr>
        <w:pStyle w:val="3GPPAgreements"/>
        <w:numPr>
          <w:ilvl w:val="0"/>
          <w:numId w:val="0"/>
        </w:numPr>
        <w:rPr>
          <w:lang w:eastAsia="zh-CN"/>
        </w:rPr>
      </w:pPr>
    </w:p>
    <w:p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rsidR="00964A2D" w:rsidRDefault="00DB56DC">
      <w:pPr>
        <w:pStyle w:val="3"/>
        <w:numPr>
          <w:ilvl w:val="0"/>
          <w:numId w:val="0"/>
        </w:numPr>
        <w:rPr>
          <w:lang w:eastAsia="zh-CN"/>
        </w:rPr>
      </w:pPr>
      <w:r>
        <w:rPr>
          <w:lang w:eastAsia="zh-CN"/>
        </w:rPr>
        <w:lastRenderedPageBreak/>
        <w:t>Additional comments if any</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964A2D">
            <w:pPr>
              <w:rPr>
                <w:rFonts w:ascii="Arial" w:hAnsi="Arial" w:cs="Arial"/>
                <w:color w:val="000000" w:themeColor="text1"/>
                <w:sz w:val="16"/>
                <w:szCs w:val="16"/>
                <w:lang w:eastAsia="zh-CN"/>
              </w:rPr>
            </w:pPr>
          </w:p>
        </w:tc>
        <w:tc>
          <w:tcPr>
            <w:tcW w:w="7852" w:type="dxa"/>
          </w:tcPr>
          <w:p w:rsidR="00964A2D" w:rsidRDefault="00964A2D">
            <w:pPr>
              <w:pStyle w:val="3GPPAgreements"/>
              <w:numPr>
                <w:ilvl w:val="0"/>
                <w:numId w:val="0"/>
              </w:numPr>
              <w:ind w:left="284" w:hanging="284"/>
              <w:rPr>
                <w:rFonts w:ascii="Arial" w:hAnsi="Arial" w:cs="Arial"/>
                <w:sz w:val="16"/>
                <w:szCs w:val="16"/>
                <w:lang w:eastAsia="zh-CN"/>
              </w:rPr>
            </w:pPr>
          </w:p>
        </w:tc>
      </w:tr>
      <w:tr w:rsidR="00964A2D">
        <w:tc>
          <w:tcPr>
            <w:tcW w:w="1446" w:type="dxa"/>
          </w:tcPr>
          <w:p w:rsidR="00964A2D" w:rsidRDefault="00964A2D">
            <w:pPr>
              <w:rPr>
                <w:rFonts w:ascii="Arial" w:hAnsi="Arial" w:cs="Arial"/>
                <w:color w:val="000000" w:themeColor="text1"/>
                <w:sz w:val="16"/>
                <w:szCs w:val="16"/>
                <w:lang w:eastAsia="zh-CN"/>
              </w:rPr>
            </w:pPr>
          </w:p>
        </w:tc>
        <w:tc>
          <w:tcPr>
            <w:tcW w:w="7852" w:type="dxa"/>
          </w:tcPr>
          <w:p w:rsidR="00964A2D" w:rsidRDefault="00964A2D">
            <w:pPr>
              <w:autoSpaceDE/>
              <w:autoSpaceDN/>
              <w:adjustRightInd/>
              <w:snapToGrid/>
              <w:rPr>
                <w:rFonts w:ascii="Arial" w:eastAsiaTheme="minorEastAsia" w:hAnsi="Arial" w:cs="Arial"/>
                <w:bCs/>
                <w:iCs/>
                <w:sz w:val="16"/>
                <w:szCs w:val="16"/>
              </w:rPr>
            </w:pPr>
          </w:p>
        </w:tc>
      </w:tr>
    </w:tbl>
    <w:p w:rsidR="00964A2D" w:rsidRDefault="00964A2D">
      <w:pPr>
        <w:rPr>
          <w:lang w:eastAsia="zh-CN"/>
        </w:rPr>
      </w:pPr>
    </w:p>
    <w:p w:rsidR="00964A2D" w:rsidRDefault="00964A2D">
      <w:pPr>
        <w:rPr>
          <w:lang w:eastAsia="zh-CN"/>
        </w:rPr>
      </w:pPr>
    </w:p>
    <w:p w:rsidR="00964A2D" w:rsidRDefault="00DB56DC">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w:t>
            </w:r>
            <w:r>
              <w:rPr>
                <w:rFonts w:ascii="Arial" w:hAnsi="Arial" w:cs="Arial"/>
                <w:sz w:val="16"/>
                <w:szCs w:val="16"/>
                <w:lang w:eastAsia="zh-CN"/>
              </w:rPr>
              <w:t>2 as per working assumption made in RAN1#106-e</w:t>
            </w:r>
          </w:p>
          <w:p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 xml:space="preserve">For FR2 bands, the DL </w:t>
            </w:r>
            <w:r>
              <w:rPr>
                <w:rFonts w:ascii="Arial" w:hAnsi="Arial" w:cs="Arial"/>
                <w:sz w:val="16"/>
                <w:szCs w:val="16"/>
                <w:lang w:eastAsia="zh-CN"/>
              </w:rPr>
              <w:t>signals/channels from all the CCs on the band that contains the PRS inside PRS processing window are dropped if the DL PRS is determined to be higher priority.</w:t>
            </w:r>
          </w:p>
          <w:p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w:t>
            </w:r>
            <w:r>
              <w:rPr>
                <w:rFonts w:ascii="Arial" w:hAnsi="Arial" w:cs="Arial"/>
                <w:sz w:val="16"/>
                <w:szCs w:val="16"/>
                <w:lang w:eastAsia="zh-CN"/>
              </w:rPr>
              <w:t>et of bands on which reception of the DL signals/channels may be interrupted due to a common Rx beam is up to RAN4.</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w:t>
            </w:r>
            <w:r>
              <w:rPr>
                <w:rFonts w:ascii="Arial" w:eastAsiaTheme="minorEastAsia" w:hAnsi="Arial" w:cs="Arial"/>
                <w:bCs/>
                <w:iCs/>
                <w:sz w:val="16"/>
                <w:szCs w:val="16"/>
              </w:rPr>
              <w:t>riority.</w:t>
            </w:r>
          </w:p>
          <w:p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w:t>
            </w:r>
            <w:r>
              <w:rPr>
                <w:rFonts w:ascii="Arial" w:hAnsi="Arial" w:cs="Arial" w:hint="eastAsia"/>
                <w:color w:val="000000" w:themeColor="text1"/>
                <w:sz w:val="16"/>
                <w:szCs w:val="16"/>
                <w:lang w:eastAsia="zh-CN"/>
              </w:rPr>
              <w:t xml:space="preserve"> [14]</w:t>
            </w:r>
          </w:p>
        </w:tc>
        <w:tc>
          <w:tcPr>
            <w:tcW w:w="7852" w:type="dxa"/>
          </w:tcPr>
          <w:p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rFonts w:hint="eastAsia"/>
          <w:lang w:eastAsia="zh-CN"/>
        </w:rPr>
        <w:t>T</w:t>
      </w:r>
      <w:r>
        <w:rPr>
          <w:lang w:eastAsia="zh-CN"/>
        </w:rPr>
        <w:t>his is the last remaining issue from the</w:t>
      </w:r>
      <w:r>
        <w:rPr>
          <w:lang w:eastAsia="zh-CN"/>
        </w:rPr>
        <w:t xml:space="preserve"> working assumption from RAN1#106-e.</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3.7.1-1</w:t>
      </w:r>
    </w:p>
    <w:p w:rsidR="00964A2D" w:rsidRDefault="00DB56DC">
      <w:pPr>
        <w:pStyle w:val="3GPPAgreements"/>
        <w:rPr>
          <w:lang w:eastAsia="zh-CN"/>
        </w:rPr>
      </w:pPr>
      <w:r>
        <w:rPr>
          <w:lang w:eastAsia="zh-CN"/>
        </w:rPr>
        <w:t>RAN1 to discuss the impacted CCs when PRS is high priority than data for capability 2</w:t>
      </w:r>
    </w:p>
    <w:p w:rsidR="00964A2D" w:rsidRDefault="00DB56DC">
      <w:pPr>
        <w:pStyle w:val="3GPPAgreements"/>
        <w:numPr>
          <w:ilvl w:val="1"/>
          <w:numId w:val="3"/>
        </w:numPr>
        <w:rPr>
          <w:lang w:eastAsia="zh-CN"/>
        </w:rPr>
      </w:pPr>
      <w:r>
        <w:rPr>
          <w:lang w:eastAsia="zh-CN"/>
        </w:rPr>
        <w:t>Option 1: Only the target CC that contains the PRS/PRS processing window</w:t>
      </w:r>
    </w:p>
    <w:p w:rsidR="00964A2D" w:rsidRDefault="00DB56DC">
      <w:pPr>
        <w:pStyle w:val="3GPPAgreements"/>
        <w:numPr>
          <w:ilvl w:val="1"/>
          <w:numId w:val="3"/>
        </w:numPr>
        <w:rPr>
          <w:lang w:eastAsia="zh-CN"/>
        </w:rPr>
      </w:pPr>
      <w:r>
        <w:rPr>
          <w:lang w:eastAsia="zh-CN"/>
        </w:rPr>
        <w:t xml:space="preserve">Option 2: All CCs within the band </w:t>
      </w:r>
      <w:r>
        <w:rPr>
          <w:lang w:eastAsia="zh-CN"/>
        </w:rPr>
        <w:t>that contains the PRS</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w:t>
            </w:r>
            <w:r>
              <w:rPr>
                <w:rFonts w:ascii="Arial" w:hAnsi="Arial" w:cs="Arial"/>
                <w:iCs/>
                <w:sz w:val="16"/>
                <w:lang w:eastAsia="zh-CN"/>
              </w:rPr>
              <w:t>1 for FR1 and Option 2 for FR2.</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rsidR="00964A2D" w:rsidRDefault="00964A2D">
            <w:pPr>
              <w:rPr>
                <w:rFonts w:ascii="Arial" w:eastAsia="Malgun Gothic" w:hAnsi="Arial" w:cs="Arial"/>
                <w:iCs/>
                <w:sz w:val="16"/>
                <w:lang w:eastAsia="ko-KR"/>
              </w:rPr>
            </w:pPr>
          </w:p>
        </w:tc>
      </w:tr>
    </w:tbl>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3.7.1-2</w:t>
      </w:r>
    </w:p>
    <w:p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rsidR="00964A2D" w:rsidRDefault="00DB56DC">
      <w:pPr>
        <w:pStyle w:val="3GPPAgreements"/>
        <w:numPr>
          <w:ilvl w:val="1"/>
          <w:numId w:val="3"/>
        </w:numPr>
        <w:rPr>
          <w:lang w:eastAsia="zh-CN"/>
        </w:rPr>
      </w:pPr>
      <w:r>
        <w:rPr>
          <w:lang w:eastAsia="zh-CN"/>
        </w:rPr>
        <w:t>Option 1: RAN1 to define signaling from UE</w:t>
      </w:r>
    </w:p>
    <w:p w:rsidR="00964A2D" w:rsidRDefault="00DB56DC">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iCs/>
                <w:sz w:val="16"/>
                <w:lang w:eastAsia="zh-CN"/>
              </w:rPr>
              <w:t>ATT</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rsidR="00964A2D" w:rsidRDefault="00DB56DC">
            <w:pPr>
              <w:spacing w:afterLines="50"/>
              <w:contextualSpacing/>
              <w:rPr>
                <w:rFonts w:ascii="Arial" w:hAnsi="Arial" w:cs="Arial"/>
                <w:sz w:val="16"/>
              </w:rPr>
            </w:pPr>
            <w:r>
              <w:rPr>
                <w:rFonts w:ascii="Arial" w:hAnsi="Arial" w:cs="Arial"/>
                <w:sz w:val="16"/>
              </w:rPr>
              <w:t>It can be up to UE implementation to choose proper Rx</w:t>
            </w:r>
            <w:r>
              <w:rPr>
                <w:rFonts w:ascii="Arial" w:hAnsi="Arial" w:cs="Arial"/>
                <w:sz w:val="16"/>
              </w:rPr>
              <w:t xml:space="preserve"> beam for processing. No need to dicuss in RAN1</w:t>
            </w:r>
          </w:p>
        </w:tc>
      </w:tr>
    </w:tbl>
    <w:p w:rsidR="00964A2D" w:rsidRDefault="00964A2D">
      <w:pPr>
        <w:rPr>
          <w:lang w:eastAsia="zh-CN"/>
        </w:rPr>
      </w:pPr>
    </w:p>
    <w:p w:rsidR="00964A2D" w:rsidRDefault="00DB56DC">
      <w:pPr>
        <w:rPr>
          <w:b/>
          <w:lang w:eastAsia="zh-CN"/>
        </w:rPr>
      </w:pPr>
      <w:r>
        <w:rPr>
          <w:b/>
          <w:lang w:eastAsia="zh-CN"/>
        </w:rPr>
        <w:t>FL comments</w:t>
      </w:r>
    </w:p>
    <w:p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rsidR="00964A2D" w:rsidRDefault="00DB56DC">
      <w:pPr>
        <w:rPr>
          <w:lang w:eastAsia="zh-CN"/>
        </w:rPr>
      </w:pPr>
      <w:r>
        <w:rPr>
          <w:lang w:eastAsia="zh-CN"/>
        </w:rPr>
        <w:t>For the target CC in another FR2 band that shar</w:t>
      </w:r>
      <w:r>
        <w:rPr>
          <w:lang w:eastAsia="zh-CN"/>
        </w:rPr>
        <w:t>e a common Rx beam with the PRS band, most companies believe this can be done by RAN4.</w:t>
      </w:r>
    </w:p>
    <w:p w:rsidR="00964A2D" w:rsidRDefault="00964A2D">
      <w:pPr>
        <w:rPr>
          <w:lang w:eastAsia="zh-CN"/>
        </w:rPr>
      </w:pPr>
    </w:p>
    <w:p w:rsidR="00964A2D" w:rsidRDefault="00DB56DC">
      <w:pPr>
        <w:pStyle w:val="3"/>
        <w:rPr>
          <w:lang w:eastAsia="zh-CN"/>
        </w:rPr>
      </w:pPr>
      <w:r>
        <w:rPr>
          <w:lang w:eastAsia="zh-CN"/>
        </w:rPr>
        <w:t>Round 2</w:t>
      </w:r>
    </w:p>
    <w:p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rsidR="00964A2D" w:rsidRDefault="00DB56DC">
      <w:pPr>
        <w:pStyle w:val="3"/>
        <w:numPr>
          <w:ilvl w:val="0"/>
          <w:numId w:val="0"/>
        </w:numPr>
        <w:rPr>
          <w:lang w:eastAsia="zh-CN"/>
        </w:rPr>
      </w:pPr>
      <w:r>
        <w:rPr>
          <w:rFonts w:hint="eastAsia"/>
          <w:lang w:eastAsia="zh-CN"/>
        </w:rPr>
        <w:t>P</w:t>
      </w:r>
      <w:r>
        <w:rPr>
          <w:lang w:eastAsia="zh-CN"/>
        </w:rPr>
        <w:t>roposal 3.7.2-1 (email)</w:t>
      </w:r>
    </w:p>
    <w:p w:rsidR="00964A2D" w:rsidRDefault="00DB56DC">
      <w:pPr>
        <w:pStyle w:val="3GPPAgreements"/>
        <w:rPr>
          <w:lang w:eastAsia="zh-CN"/>
        </w:rPr>
      </w:pPr>
      <w:r>
        <w:rPr>
          <w:lang w:val="en-GB" w:eastAsia="zh-CN"/>
        </w:rPr>
        <w:t xml:space="preserve">For capability 2 as per working </w:t>
      </w:r>
      <w:r>
        <w:rPr>
          <w:lang w:val="en-GB" w:eastAsia="zh-CN"/>
        </w:rPr>
        <w:t>assumption made in RAN1#106-e</w:t>
      </w:r>
    </w:p>
    <w:p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rsidR="00964A2D" w:rsidRDefault="00DB56DC">
      <w:pPr>
        <w:pStyle w:val="3GPPAgreements"/>
        <w:numPr>
          <w:ilvl w:val="1"/>
          <w:numId w:val="3"/>
        </w:numPr>
        <w:rPr>
          <w:lang w:eastAsia="zh-CN"/>
        </w:rPr>
      </w:pPr>
      <w:r>
        <w:rPr>
          <w:lang w:val="en-GB" w:eastAsia="zh-CN"/>
        </w:rPr>
        <w:t>For FR2, only the DL signals/channels from a certain band inside the PRS pr</w:t>
      </w:r>
      <w:r>
        <w:rPr>
          <w:lang w:val="en-GB" w:eastAsia="zh-CN"/>
        </w:rPr>
        <w:t>ocessing window are dropped if the DL PRS is determined to be higher priority</w:t>
      </w:r>
    </w:p>
    <w:p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w:t>
      </w:r>
      <w:r>
        <w:rPr>
          <w:lang w:eastAsia="zh-CN"/>
        </w:rPr>
        <w:t>ds if the DL PRS is determined to be higher priority, it is up to RAN4 to define.</w:t>
      </w:r>
    </w:p>
    <w:p w:rsidR="00964A2D" w:rsidRDefault="00DB56DC">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 xml:space="preserve">Prior to discuss the necessity of parameter of </w:t>
            </w:r>
            <w:r>
              <w:rPr>
                <w:rFonts w:ascii="Arial" w:eastAsia="MS Gothic" w:hAnsi="Arial" w:cs="Arial"/>
                <w:sz w:val="16"/>
                <w:szCs w:val="16"/>
                <w:lang w:eastAsia="ja-JP"/>
              </w:rPr>
              <w:t>processing type, we should discuss the following remaining issue in UE features agenda.</w:t>
            </w:r>
          </w:p>
          <w:p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w:t>
            </w:r>
            <w:r>
              <w:rPr>
                <w:rFonts w:ascii="Arial" w:eastAsia="MS Gothic" w:hAnsi="Arial" w:cs="Arial"/>
                <w:iCs/>
                <w:sz w:val="16"/>
                <w:szCs w:val="16"/>
                <w:lang w:eastAsia="ja-JP"/>
              </w:rPr>
              <w:t>essingWindow</w:t>
            </w:r>
            <w:r>
              <w:rPr>
                <w:rFonts w:ascii="Arial" w:eastAsia="MS Gothic" w:hAnsi="Arial" w:cs="Arial"/>
                <w:sz w:val="16"/>
                <w:szCs w:val="16"/>
                <w:lang w:eastAsia="ja-JP"/>
              </w:rPr>
              <w:t xml:space="preserve"> should be considered.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 xml:space="preserve">Note: It </w:t>
            </w:r>
            <w:r>
              <w:rPr>
                <w:rFonts w:ascii="Arial" w:hAnsi="Arial" w:cs="Arial"/>
                <w:sz w:val="16"/>
                <w:szCs w:val="16"/>
              </w:rPr>
              <w:t>will be network’s decision which type of PPW shall be activated</w:t>
            </w: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rFonts w:hint="eastAsia"/>
          <w:lang w:eastAsia="zh-CN"/>
        </w:rPr>
        <w:t>T</w:t>
      </w:r>
      <w:r>
        <w:rPr>
          <w:lang w:eastAsia="zh-CN"/>
        </w:rPr>
        <w:t>his has been discussed for a couple of meetings, even in the UE feature thread.</w:t>
      </w:r>
    </w:p>
    <w:p w:rsidR="00964A2D" w:rsidRDefault="00DB56DC">
      <w:pPr>
        <w:rPr>
          <w:lang w:eastAsia="zh-CN"/>
        </w:rPr>
      </w:pPr>
      <w:r>
        <w:rPr>
          <w:lang w:eastAsia="zh-CN"/>
        </w:rPr>
        <w:t>There was a typo in Huawei’s proposal.</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3.8.1-1 (continued)</w:t>
      </w:r>
    </w:p>
    <w:p w:rsidR="00964A2D" w:rsidRDefault="00DB56DC">
      <w:pPr>
        <w:pStyle w:val="3GPPAgreements"/>
        <w:rPr>
          <w:lang w:eastAsia="zh-CN"/>
        </w:rPr>
      </w:pPr>
      <w:r>
        <w:rPr>
          <w:lang w:eastAsia="zh-CN"/>
        </w:rPr>
        <w:t xml:space="preserve">RAN1 to discuss </w:t>
      </w:r>
      <w:r>
        <w:rPr>
          <w:lang w:eastAsia="zh-CN"/>
        </w:rPr>
        <w:t>whether UE may indicate support of more than one processing types on a band on which it supports PRS processing outside the MG inside the PRS processing window.</w:t>
      </w:r>
    </w:p>
    <w:p w:rsidR="00964A2D" w:rsidRDefault="00DB56DC">
      <w:pPr>
        <w:pStyle w:val="3GPPAgreements"/>
        <w:numPr>
          <w:ilvl w:val="1"/>
          <w:numId w:val="3"/>
        </w:numPr>
        <w:rPr>
          <w:lang w:eastAsia="zh-CN"/>
        </w:rPr>
      </w:pPr>
      <w:r>
        <w:rPr>
          <w:lang w:eastAsia="zh-CN"/>
        </w:rPr>
        <w:t>Alt.1: 1</w:t>
      </w:r>
    </w:p>
    <w:p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UE vendors need to make a decision </w:t>
            </w:r>
            <w:r>
              <w:rPr>
                <w:rFonts w:ascii="Arial" w:hAnsi="Arial" w:cs="Arial"/>
                <w:iCs/>
                <w:sz w:val="16"/>
                <w:lang w:eastAsia="zh-CN"/>
              </w:rPr>
              <w:t>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rsidR="00964A2D" w:rsidRDefault="00DB56DC">
            <w:pPr>
              <w:numPr>
                <w:ilvl w:val="0"/>
                <w:numId w:val="41"/>
              </w:numPr>
              <w:ind w:left="1240"/>
              <w:rPr>
                <w:rFonts w:ascii="Arial" w:hAnsi="Arial" w:cs="Arial"/>
                <w:sz w:val="16"/>
                <w:lang w:eastAsia="zh-CN"/>
              </w:rPr>
            </w:pPr>
            <w:r>
              <w:rPr>
                <w:rFonts w:ascii="Arial" w:hAnsi="Arial" w:cs="Arial"/>
                <w:iCs/>
                <w:sz w:val="16"/>
                <w:lang w:eastAsia="zh-CN"/>
              </w:rPr>
              <w:t>If the UE cannot provide multip</w:t>
            </w:r>
            <w:r>
              <w:rPr>
                <w:rFonts w:ascii="Arial" w:hAnsi="Arial" w:cs="Arial"/>
                <w:iCs/>
                <w:sz w:val="16"/>
                <w:lang w:eastAsia="zh-CN"/>
              </w:rPr>
              <w:t xml:space="preserve">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w:t>
            </w:r>
            <w:r>
              <w:rPr>
                <w:rFonts w:ascii="Arial" w:hAnsi="Arial" w:cs="Arial"/>
                <w:sz w:val="16"/>
                <w:lang w:eastAsia="zh-CN"/>
              </w:rPr>
              <w:t>uld decide to tradeoff between the highest-overhead type and the lowest-overhead type depending on the latency QoS and scenario of interest. E.g., if it is not a very low latency request, configure a Type-1B/2 PPW, but if it is a low-latency request, confi</w:t>
            </w:r>
            <w:r>
              <w:rPr>
                <w:rFonts w:ascii="Arial" w:hAnsi="Arial" w:cs="Arial"/>
                <w:sz w:val="16"/>
                <w:lang w:eastAsia="zh-CN"/>
              </w:rPr>
              <w:t>gure Type-1A.</w:t>
            </w:r>
          </w:p>
          <w:p w:rsidR="00964A2D" w:rsidRDefault="00DB56DC">
            <w:pPr>
              <w:numPr>
                <w:ilvl w:val="0"/>
                <w:numId w:val="41"/>
              </w:numPr>
              <w:ind w:left="1240"/>
              <w:rPr>
                <w:rFonts w:ascii="Arial" w:hAnsi="Arial" w:cs="Arial"/>
                <w:sz w:val="16"/>
                <w:lang w:eastAsia="zh-CN"/>
              </w:rPr>
            </w:pPr>
            <w:r>
              <w:rPr>
                <w:rFonts w:ascii="Arial" w:hAnsi="Arial" w:cs="Arial"/>
                <w:iCs/>
                <w:sz w:val="16"/>
                <w:lang w:eastAsia="zh-CN"/>
              </w:rPr>
              <w:lastRenderedPageBreak/>
              <w:t xml:space="preserve">This network flexibility would not be possible if a single Type is supported.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w:t>
            </w:r>
            <w:r>
              <w:rPr>
                <w:rFonts w:ascii="Arial" w:hAnsi="Arial" w:cs="Arial"/>
                <w:iCs/>
                <w:sz w:val="16"/>
                <w:lang w:eastAsia="zh-CN"/>
              </w:rPr>
              <w:t>not sure about the use case for alt 2</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Alt2 might give more flexibility to the network </w:t>
            </w:r>
            <w:r>
              <w:rPr>
                <w:rFonts w:ascii="Arial" w:hAnsi="Arial" w:cs="Arial"/>
                <w:iCs/>
                <w:sz w:val="16"/>
                <w:lang w:eastAsia="zh-CN"/>
              </w:rPr>
              <w:t>but it cause complicate implementation to the UE side. And the use case is not clear.</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This is somewhat a key issue discussed for more than a single meeting. It is recommended to treat the proposal in GTW. In the meantime, it is encouraged to c</w:t>
      </w:r>
      <w:r>
        <w:rPr>
          <w:lang w:eastAsia="zh-CN"/>
        </w:rPr>
        <w:t>ontinue discussion till the GTW.</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lang w:eastAsia="zh-CN"/>
        </w:rPr>
      </w:pPr>
      <w:r>
        <w:rPr>
          <w:lang w:eastAsia="zh-CN"/>
        </w:rPr>
        <w:t>The proposal is the same as round 1.</w:t>
      </w:r>
    </w:p>
    <w:p w:rsidR="00964A2D" w:rsidRDefault="00DB56DC">
      <w:pPr>
        <w:rPr>
          <w:b/>
          <w:lang w:eastAsia="zh-CN"/>
        </w:rPr>
      </w:pPr>
      <w:r>
        <w:rPr>
          <w:rFonts w:hint="eastAsia"/>
          <w:b/>
          <w:lang w:eastAsia="zh-CN"/>
        </w:rPr>
        <w:t>P</w:t>
      </w:r>
      <w:r>
        <w:rPr>
          <w:b/>
          <w:lang w:eastAsia="zh-CN"/>
        </w:rPr>
        <w:t>roposal 3.8.1-1</w:t>
      </w:r>
    </w:p>
    <w:p w:rsidR="00964A2D" w:rsidRDefault="00DB56DC">
      <w:pPr>
        <w:pStyle w:val="3GPPAgreements"/>
        <w:rPr>
          <w:lang w:eastAsia="zh-CN"/>
        </w:rPr>
      </w:pPr>
      <w:r>
        <w:rPr>
          <w:lang w:eastAsia="zh-CN"/>
        </w:rPr>
        <w:t xml:space="preserve">RAN1 to discuss whether UE may indicate support of more than one processing types on a band on which it supports PRS processing outside the MG inside the PRS </w:t>
      </w:r>
      <w:r>
        <w:rPr>
          <w:lang w:eastAsia="zh-CN"/>
        </w:rPr>
        <w:t>processing window.</w:t>
      </w:r>
    </w:p>
    <w:p w:rsidR="00964A2D" w:rsidRDefault="00DB56DC">
      <w:pPr>
        <w:pStyle w:val="3GPPAgreements"/>
        <w:numPr>
          <w:ilvl w:val="1"/>
          <w:numId w:val="3"/>
        </w:numPr>
        <w:rPr>
          <w:lang w:eastAsia="zh-CN"/>
        </w:rPr>
      </w:pPr>
      <w:r>
        <w:rPr>
          <w:lang w:eastAsia="zh-CN"/>
        </w:rPr>
        <w:t>Alt.1: 1</w:t>
      </w:r>
    </w:p>
    <w:p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w:t>
            </w:r>
            <w:r>
              <w:rPr>
                <w:rFonts w:ascii="Arial" w:hAnsi="Arial" w:cs="Arial" w:hint="eastAsia"/>
                <w:iCs/>
                <w:sz w:val="16"/>
                <w:lang w:eastAsia="zh-CN"/>
              </w:rPr>
              <w:t>d for introducing multiple.</w:t>
            </w:r>
          </w:p>
          <w:p w:rsidR="00964A2D" w:rsidRDefault="00DB56DC">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gNB (type, priority states options) and LMF (PRS processing capability) separately. It appears that if PRS processing capabilities </w:t>
            </w:r>
            <w:r>
              <w:rPr>
                <w:rFonts w:ascii="Arial" w:hAnsi="Arial" w:cs="Arial"/>
                <w:iCs/>
                <w:sz w:val="16"/>
                <w:lang w:eastAsia="zh-CN"/>
              </w:rPr>
              <w:t>would be different for different types, LMF would anyway indicate the “assumed type” to the gNB, which lacks feasibility discussion and requires a lot of cross-WG discussion</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more prefer Alt 2. to pursue more flexibility.  Alt.1 is also </w:t>
            </w:r>
            <w:r>
              <w:rPr>
                <w:rFonts w:ascii="Arial" w:hAnsi="Arial" w:cs="Arial"/>
                <w:iCs/>
                <w:sz w:val="16"/>
                <w:lang w:eastAsia="zh-CN"/>
              </w:rPr>
              <w:t>acceptable for us.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tc>
          <w:tcPr>
            <w:tcW w:w="1838" w:type="dxa"/>
            <w:vAlign w:val="center"/>
          </w:tcPr>
          <w:p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w:t>
            </w:r>
            <w:r>
              <w:rPr>
                <w:rFonts w:ascii="Arial" w:eastAsia="MS Mincho" w:hAnsi="Arial" w:cs="Arial"/>
                <w:iCs/>
                <w:sz w:val="16"/>
                <w:lang w:eastAsia="ja-JP"/>
              </w:rPr>
              <w:t>OMO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We think if multiple processing types are supported it over complicates th</w:t>
            </w:r>
            <w:r>
              <w:rPr>
                <w:rFonts w:ascii="Arial" w:eastAsia="MS Mincho" w:hAnsi="Arial" w:cs="Arial"/>
                <w:iCs/>
                <w:sz w:val="16"/>
                <w:lang w:eastAsia="ja-JP"/>
              </w:rPr>
              <w:t xml:space="preserve">e scheduling and it is hard to ensure that the right processing type is selected at the right time. </w:t>
            </w:r>
          </w:p>
        </w:tc>
      </w:tr>
      <w:tr w:rsidR="00964A2D">
        <w:tc>
          <w:tcPr>
            <w:tcW w:w="1838"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tc>
          <w:tcPr>
            <w:tcW w:w="1838" w:type="dxa"/>
          </w:tcPr>
          <w:p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tc>
          <w:tcPr>
            <w:tcW w:w="1838"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lastRenderedPageBreak/>
              <w:t>Qualcomm</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w:t>
            </w:r>
            <w:r>
              <w:rPr>
                <w:rFonts w:ascii="Arial" w:eastAsia="MS Mincho" w:hAnsi="Arial" w:cs="Arial"/>
                <w:iCs/>
                <w:sz w:val="16"/>
                <w:lang w:eastAsia="ja-JP"/>
              </w:rPr>
              <w:t>HW/HiSilicon: RAN3 can agree that LMF would send to the serving gNB all the necessary information . I was actually under the impression that already there is an agreement to send assistance data to the gNB, and part of that could be the PRS processing type</w:t>
            </w:r>
            <w:r>
              <w:rPr>
                <w:rFonts w:ascii="Arial" w:eastAsia="MS Mincho" w:hAnsi="Arial" w:cs="Arial"/>
                <w:iCs/>
                <w:sz w:val="16"/>
                <w:lang w:eastAsia="ja-JP"/>
              </w:rPr>
              <w:t>s capabilities also. We could add a note:</w:t>
            </w:r>
          </w:p>
          <w:p w:rsidR="00964A2D" w:rsidRDefault="00DB56DC">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gNB to enable the serving gNB to make decisions on the appropriate Processing Window; including the Processing window type </w:t>
            </w:r>
            <w:r>
              <w:rPr>
                <w:rFonts w:ascii="Arial" w:eastAsia="MS Mincho" w:hAnsi="Arial" w:cs="Arial"/>
                <w:b/>
                <w:bCs/>
                <w:i/>
                <w:sz w:val="16"/>
                <w:lang w:eastAsia="ja-JP"/>
              </w:rPr>
              <w:t>in case the UE supports multiple Processing types in a band.</w:t>
            </w:r>
          </w:p>
        </w:tc>
      </w:tr>
      <w:tr w:rsidR="00964A2D">
        <w:tc>
          <w:tcPr>
            <w:tcW w:w="1838" w:type="dxa"/>
          </w:tcPr>
          <w:p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rsidR="00964A2D" w:rsidRDefault="00964A2D">
            <w:pPr>
              <w:rPr>
                <w:rFonts w:ascii="Arial" w:eastAsia="MS Mincho" w:hAnsi="Arial" w:cs="Arial"/>
                <w:iCs/>
                <w:sz w:val="16"/>
                <w:lang w:eastAsia="ja-JP"/>
              </w:rPr>
            </w:pPr>
          </w:p>
        </w:tc>
      </w:tr>
    </w:tbl>
    <w:p w:rsidR="00964A2D" w:rsidRDefault="00964A2D">
      <w:pPr>
        <w:rPr>
          <w:lang w:eastAsia="zh-CN"/>
        </w:rPr>
      </w:pPr>
    </w:p>
    <w:p w:rsidR="00964A2D" w:rsidRDefault="00DB56DC">
      <w:pPr>
        <w:rPr>
          <w:b/>
          <w:lang w:eastAsia="zh-CN"/>
        </w:rPr>
      </w:pPr>
      <w:r>
        <w:rPr>
          <w:rFonts w:hint="eastAsia"/>
          <w:b/>
          <w:lang w:eastAsia="zh-CN"/>
        </w:rPr>
        <w:t>FL comments</w:t>
      </w:r>
    </w:p>
    <w:p w:rsidR="00964A2D" w:rsidRDefault="00DB56DC">
      <w:pPr>
        <w:rPr>
          <w:lang w:eastAsia="zh-CN"/>
        </w:rPr>
      </w:pPr>
      <w:r>
        <w:rPr>
          <w:lang w:eastAsia="zh-CN"/>
        </w:rPr>
        <w:t xml:space="preserve">There is equal support of reporting multiple processing types per band. Given that if multiple types support requires LMF to indicate something to the gNB, I wonder if </w:t>
      </w:r>
      <w:r>
        <w:rPr>
          <w:lang w:eastAsia="zh-CN"/>
        </w:rPr>
        <w:t>we could jointly agree that UL MAC CE based PRS processing window activation request is not supported.</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3.8.1-2 (GTW)</w:t>
      </w:r>
    </w:p>
    <w:p w:rsidR="00964A2D" w:rsidRDefault="00DB56DC">
      <w:pPr>
        <w:pStyle w:val="3GPPAgreements"/>
        <w:rPr>
          <w:lang w:eastAsia="zh-CN"/>
        </w:rPr>
      </w:pPr>
      <w:r>
        <w:rPr>
          <w:lang w:eastAsia="zh-CN"/>
        </w:rPr>
        <w:t>UE may indicate support of more than one processing types on a band on which it supports PRS processing outside the MG inside the</w:t>
      </w:r>
      <w:r>
        <w:rPr>
          <w:lang w:eastAsia="zh-CN"/>
        </w:rPr>
        <w:t xml:space="preserve"> PRS processing window</w:t>
      </w:r>
    </w:p>
    <w:p w:rsidR="00964A2D" w:rsidRDefault="00DB56DC">
      <w:pPr>
        <w:pStyle w:val="3GPPAgreements"/>
        <w:rPr>
          <w:lang w:eastAsia="zh-CN"/>
        </w:rPr>
      </w:pPr>
      <w:r>
        <w:rPr>
          <w:lang w:eastAsia="zh-CN"/>
        </w:rPr>
        <w:t>From RAN1 perspective, PRS processing window activation/deactivation request by UL MAC CE is not supported.</w:t>
      </w:r>
    </w:p>
    <w:p w:rsidR="00964A2D" w:rsidRDefault="00DB56DC">
      <w:pPr>
        <w:pStyle w:val="3GPPAgreements"/>
        <w:rPr>
          <w:lang w:eastAsia="zh-CN"/>
        </w:rPr>
      </w:pPr>
      <w:r>
        <w:rPr>
          <w:lang w:eastAsia="zh-CN"/>
        </w:rPr>
        <w:t>RAN1 assumes that RAN3 will design the necessary signaling between the LMF and the serving gNB to enable the serving gNB to m</w:t>
      </w:r>
      <w:r>
        <w:rPr>
          <w:lang w:eastAsia="zh-CN"/>
        </w:rPr>
        <w:t>ake decisions on the appropriate PRS processing window; including the the PRS processing window type in case the UE supports multiple processing types in a band.</w:t>
      </w:r>
    </w:p>
    <w:p w:rsidR="00964A2D" w:rsidRDefault="00964A2D">
      <w:pPr>
        <w:rPr>
          <w:lang w:eastAsia="zh-CN"/>
        </w:rPr>
      </w:pPr>
    </w:p>
    <w:p w:rsidR="00964A2D" w:rsidRDefault="00DB56DC">
      <w:pPr>
        <w:pStyle w:val="3"/>
        <w:rPr>
          <w:lang w:eastAsia="zh-CN"/>
        </w:rPr>
      </w:pPr>
      <w:r>
        <w:rPr>
          <w:lang w:eastAsia="zh-CN"/>
        </w:rPr>
        <w:t>Round 3 (closed)</w:t>
      </w:r>
    </w:p>
    <w:p w:rsidR="00964A2D" w:rsidRDefault="00DB56DC">
      <w:pPr>
        <w:rPr>
          <w:lang w:eastAsia="zh-CN"/>
        </w:rPr>
      </w:pPr>
      <w:r>
        <w:rPr>
          <w:rFonts w:hint="eastAsia"/>
          <w:lang w:eastAsia="zh-CN"/>
        </w:rPr>
        <w:t>L</w:t>
      </w:r>
      <w:r>
        <w:rPr>
          <w:lang w:eastAsia="zh-CN"/>
        </w:rPr>
        <w:t xml:space="preserve">et’s continue discussing the proposal. Note that this is the compromise </w:t>
      </w:r>
      <w:r>
        <w:rPr>
          <w:lang w:eastAsia="zh-CN"/>
        </w:rPr>
        <w:t>solution, leveraging the need from operator, gNB vendors, UE chipset vendors, and device vendors.</w:t>
      </w:r>
    </w:p>
    <w:p w:rsidR="00964A2D" w:rsidRDefault="00DB56DC">
      <w:pPr>
        <w:rPr>
          <w:b/>
          <w:lang w:eastAsia="zh-CN"/>
        </w:rPr>
      </w:pPr>
      <w:r>
        <w:rPr>
          <w:rFonts w:hint="eastAsia"/>
          <w:b/>
          <w:lang w:eastAsia="zh-CN"/>
        </w:rPr>
        <w:t>P</w:t>
      </w:r>
      <w:r>
        <w:rPr>
          <w:b/>
          <w:lang w:eastAsia="zh-CN"/>
        </w:rPr>
        <w:t>roposal 3.8.3-1</w:t>
      </w:r>
    </w:p>
    <w:p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w:t>
      </w:r>
      <w:r>
        <w:rPr>
          <w:lang w:eastAsia="zh-CN"/>
        </w:rPr>
        <w:t>the MG inside the PRS processing window</w:t>
      </w:r>
    </w:p>
    <w:p w:rsidR="00964A2D" w:rsidRDefault="00DB56DC">
      <w:pPr>
        <w:pStyle w:val="3GPPAgreements"/>
        <w:rPr>
          <w:lang w:eastAsia="zh-CN"/>
        </w:rPr>
      </w:pPr>
      <w:r>
        <w:rPr>
          <w:lang w:eastAsia="zh-CN"/>
        </w:rPr>
        <w:t>From RAN1 perspective, PRS processing window activation/deactivation request by UL MAC CE is not supported.</w:t>
      </w:r>
    </w:p>
    <w:p w:rsidR="00964A2D" w:rsidRDefault="00DB56DC">
      <w:pPr>
        <w:pStyle w:val="3GPPAgreements"/>
        <w:rPr>
          <w:lang w:eastAsia="zh-CN"/>
        </w:rPr>
      </w:pPr>
      <w:r>
        <w:rPr>
          <w:lang w:eastAsia="zh-CN"/>
        </w:rPr>
        <w:t>RAN1 assumes that RAN3 will design the necessary signaling between the LMF and the serving gNB to enable the</w:t>
      </w:r>
      <w:r>
        <w:rPr>
          <w:lang w:eastAsia="zh-CN"/>
        </w:rPr>
        <w:t xml:space="preserv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suppor the second </w:t>
            </w:r>
            <w:r>
              <w:rPr>
                <w:rFonts w:ascii="Arial" w:hAnsi="Arial" w:cs="Arial"/>
                <w:iCs/>
                <w:sz w:val="16"/>
                <w:lang w:eastAsia="zh-CN"/>
              </w:rPr>
              <w:t>bullet.</w:t>
            </w:r>
          </w:p>
          <w:p w:rsidR="00964A2D" w:rsidRDefault="00DB56DC">
            <w:pPr>
              <w:rPr>
                <w:ins w:id="162"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w:t>
            </w:r>
            <w:r>
              <w:rPr>
                <w:rFonts w:ascii="Arial" w:hAnsi="Arial" w:cs="Arial"/>
                <w:iCs/>
                <w:sz w:val="16"/>
                <w:lang w:eastAsia="zh-CN"/>
              </w:rPr>
              <w:t xml:space="preserve">e different processing types for PRS processing windows for different BWPs? </w:t>
            </w:r>
          </w:p>
          <w:p w:rsidR="00964A2D" w:rsidRDefault="00DB56DC">
            <w:pPr>
              <w:rPr>
                <w:ins w:id="163" w:author="Huawei - Huangsu 0226" w:date="2022-02-28T10:57:00Z"/>
                <w:rFonts w:ascii="Arial" w:hAnsi="Arial" w:cs="Arial"/>
                <w:iCs/>
                <w:sz w:val="16"/>
                <w:lang w:eastAsia="zh-CN"/>
              </w:rPr>
            </w:pPr>
            <w:ins w:id="164" w:author="Huawei - Huangsu 0226" w:date="2022-02-28T10:55:00Z">
              <w:r>
                <w:rPr>
                  <w:rFonts w:ascii="Arial" w:hAnsi="Arial" w:cs="Arial"/>
                  <w:iCs/>
                  <w:sz w:val="16"/>
                  <w:lang w:eastAsia="zh-CN"/>
                </w:rPr>
                <w:t xml:space="preserve">FL: I guess it should be OK to different types for different </w:t>
              </w:r>
            </w:ins>
            <w:ins w:id="165" w:author="Huawei - Huangsu 0226" w:date="2022-02-28T10:56:00Z">
              <w:r>
                <w:rPr>
                  <w:rFonts w:ascii="Arial" w:hAnsi="Arial" w:cs="Arial"/>
                  <w:iCs/>
                  <w:sz w:val="16"/>
                  <w:lang w:eastAsia="zh-CN"/>
                </w:rPr>
                <w:t xml:space="preserve">processing windows in different BWPs (Type 1B for </w:t>
              </w:r>
            </w:ins>
            <w:ins w:id="166" w:author="Huawei - Huangsu 0226" w:date="2022-02-28T10:57:00Z">
              <w:r>
                <w:rPr>
                  <w:rFonts w:ascii="Arial" w:hAnsi="Arial" w:cs="Arial"/>
                  <w:iCs/>
                  <w:sz w:val="16"/>
                  <w:lang w:eastAsia="zh-CN"/>
                </w:rPr>
                <w:t>a FR2 PPW, Type 2 for a FR1 PPW)</w:t>
              </w:r>
            </w:ins>
            <w:ins w:id="167" w:author="Huawei - Huangsu 0226" w:date="2022-02-28T10:56:00Z">
              <w:r>
                <w:rPr>
                  <w:rFonts w:ascii="Arial" w:hAnsi="Arial" w:cs="Arial"/>
                  <w:iCs/>
                  <w:sz w:val="16"/>
                  <w:lang w:eastAsia="zh-CN"/>
                </w:rPr>
                <w:t>. This should be part of the configu</w:t>
              </w:r>
              <w:r>
                <w:rPr>
                  <w:rFonts w:ascii="Arial" w:hAnsi="Arial" w:cs="Arial"/>
                  <w:iCs/>
                  <w:sz w:val="16"/>
                  <w:lang w:eastAsia="zh-CN"/>
                </w:rPr>
                <w:t>ration.</w:t>
              </w:r>
            </w:ins>
          </w:p>
          <w:p w:rsidR="00964A2D" w:rsidRDefault="00DB56DC">
            <w:pPr>
              <w:rPr>
                <w:rFonts w:ascii="Arial" w:hAnsi="Arial" w:cs="Arial"/>
                <w:iCs/>
                <w:sz w:val="16"/>
                <w:lang w:eastAsia="zh-CN"/>
              </w:rPr>
            </w:pPr>
            <w:ins w:id="168" w:author="Huawei - Huangsu 0226" w:date="2022-02-28T10:56:00Z">
              <w:r>
                <w:rPr>
                  <w:rFonts w:ascii="Arial" w:hAnsi="Arial" w:cs="Arial"/>
                  <w:iCs/>
                  <w:sz w:val="16"/>
                  <w:lang w:eastAsia="zh-CN"/>
                </w:rPr>
                <w:t>When it comes to the activation</w:t>
              </w:r>
            </w:ins>
            <w:ins w:id="169" w:author="Huawei - Huangsu 0226" w:date="2022-02-28T10:57:00Z">
              <w:r>
                <w:rPr>
                  <w:rFonts w:ascii="Arial" w:hAnsi="Arial" w:cs="Arial"/>
                  <w:iCs/>
                  <w:sz w:val="16"/>
                  <w:lang w:eastAsia="zh-CN"/>
                </w:rPr>
                <w:t xml:space="preserve">, we agreed that for a given time instance, only a single </w:t>
              </w:r>
              <w:r>
                <w:rPr>
                  <w:rFonts w:ascii="Arial" w:hAnsi="Arial" w:cs="Arial"/>
                  <w:iCs/>
                  <w:sz w:val="16"/>
                  <w:lang w:eastAsia="zh-CN"/>
                </w:rPr>
                <w:lastRenderedPageBreak/>
                <w:t>PRS processing window is activated from UE perspective, i.e. no overlapping between PPWs</w:t>
              </w:r>
            </w:ins>
            <w:ins w:id="170" w:author="Huawei - Huangsu 0226" w:date="2022-02-28T10:58:00Z">
              <w:r>
                <w:rPr>
                  <w:rFonts w:ascii="Arial" w:hAnsi="Arial" w:cs="Arial"/>
                  <w:iCs/>
                  <w:sz w:val="16"/>
                  <w:lang w:eastAsia="zh-CN"/>
                </w:rPr>
                <w:t xml:space="preserve"> in the time domain. So it should be OK to have activated PPWs on diffe</w:t>
              </w:r>
              <w:r>
                <w:rPr>
                  <w:rFonts w:ascii="Arial" w:hAnsi="Arial" w:cs="Arial"/>
                  <w:iCs/>
                  <w:sz w:val="16"/>
                  <w:lang w:eastAsia="zh-CN"/>
                </w:rPr>
                <w:t>rent BWP/positioning frequency layers, I assume.</w:t>
              </w:r>
            </w:ins>
          </w:p>
        </w:tc>
      </w:tr>
      <w:tr w:rsidR="00964A2D">
        <w:tc>
          <w:tcPr>
            <w:tcW w:w="1838" w:type="dxa"/>
            <w:vAlign w:val="center"/>
          </w:tcPr>
          <w:p w:rsidR="00964A2D" w:rsidRDefault="00DB56DC">
            <w:pPr>
              <w:rPr>
                <w:rFonts w:ascii="Arial" w:hAnsi="Arial" w:cs="Arial"/>
                <w:iCs/>
                <w:sz w:val="16"/>
                <w:lang w:eastAsia="zh-CN"/>
              </w:rPr>
            </w:pPr>
            <w:ins w:id="171" w:author="Alexandros Manolakos" w:date="2022-02-27T19:36:00Z">
              <w:r>
                <w:rPr>
                  <w:rFonts w:ascii="Arial" w:hAnsi="Arial" w:cs="Arial"/>
                  <w:iCs/>
                  <w:sz w:val="16"/>
                  <w:lang w:eastAsia="zh-CN"/>
                </w:rPr>
                <w:lastRenderedPageBreak/>
                <w:t>Qualcomm</w:t>
              </w:r>
            </w:ins>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ins w:id="172" w:author="Alexandros Manolakos" w:date="2022-02-27T19:36:00Z"/>
                <w:rFonts w:ascii="Arial" w:hAnsi="Arial" w:cs="Arial"/>
                <w:iCs/>
                <w:sz w:val="12"/>
                <w:szCs w:val="18"/>
                <w:lang w:eastAsia="zh-CN"/>
              </w:rPr>
            </w:pPr>
            <w:ins w:id="173"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rsidR="00964A2D" w:rsidRDefault="00DB56DC">
            <w:pPr>
              <w:pStyle w:val="af6"/>
              <w:numPr>
                <w:ilvl w:val="0"/>
                <w:numId w:val="36"/>
              </w:numPr>
              <w:ind w:firstLineChars="0"/>
              <w:jc w:val="left"/>
              <w:rPr>
                <w:ins w:id="174" w:author="Alexandros Manolakos" w:date="2022-02-27T19:36:00Z"/>
                <w:rFonts w:eastAsiaTheme="minorEastAsia"/>
                <w:sz w:val="12"/>
                <w:szCs w:val="18"/>
                <w:lang w:eastAsia="zh-CN"/>
              </w:rPr>
            </w:pPr>
            <w:ins w:id="175" w:author="Alexandros Manolakos" w:date="2022-02-27T19:36:00Z">
              <w:r>
                <w:rPr>
                  <w:rFonts w:eastAsiaTheme="minorEastAsia"/>
                  <w:sz w:val="12"/>
                  <w:szCs w:val="18"/>
                  <w:lang w:eastAsia="zh-CN"/>
                </w:rPr>
                <w:t xml:space="preserve">We think it is very beneficial for the system and </w:t>
              </w:r>
              <w:r>
                <w:rPr>
                  <w:rFonts w:eastAsiaTheme="minorEastAsia"/>
                  <w:sz w:val="12"/>
                  <w:szCs w:val="18"/>
                  <w:lang w:eastAsia="zh-CN"/>
                </w:rPr>
                <w:t>the likelihood of having this feature actually deployed, to be possible for a UE to declare multiple types per band. Imagine a scenario that in the same band in the same region, there are 2 operators that employ different gNB vendors or, for some reason, o</w:t>
              </w:r>
              <w:r>
                <w:rPr>
                  <w:rFonts w:eastAsiaTheme="minorEastAsia"/>
                  <w:sz w:val="12"/>
                  <w:szCs w:val="18"/>
                  <w:lang w:eastAsia="zh-CN"/>
                </w:rPr>
                <w:t xml:space="preserve">perators have asked a different type to be used. When a UE vendor is trying to decide what feature to support in that band, it will observe that there are different requirements for different operators on that band and will not be able to accommodate both </w:t>
              </w:r>
              <w:r>
                <w:rPr>
                  <w:rFonts w:eastAsiaTheme="minorEastAsia"/>
                  <w:sz w:val="12"/>
                  <w:szCs w:val="18"/>
                  <w:lang w:eastAsia="zh-CN"/>
                </w:rPr>
                <w:t xml:space="preserve">because the specification was not general enough. We think it actually is an inter-operability issue eventually. Even the most advanced UE that is doing Type-2, if it subscribes to a network on the same band that is only doing Type-1A/1B, will not be able </w:t>
              </w:r>
              <w:r>
                <w:rPr>
                  <w:rFonts w:eastAsiaTheme="minorEastAsia"/>
                  <w:sz w:val="12"/>
                  <w:szCs w:val="18"/>
                  <w:lang w:eastAsia="zh-CN"/>
                </w:rPr>
                <w:t>to declare that it can actually do Type-1A/1B also. Vice versa, a UE that can do Type-1A with a first set of PRS processing capabilities, it will not be able to declare that it can also do Type-2 (with reduced capabilities).</w:t>
              </w:r>
            </w:ins>
          </w:p>
          <w:p w:rsidR="00964A2D" w:rsidRDefault="00DB56DC">
            <w:pPr>
              <w:pStyle w:val="af6"/>
              <w:numPr>
                <w:ilvl w:val="0"/>
                <w:numId w:val="36"/>
              </w:numPr>
              <w:ind w:firstLineChars="0"/>
              <w:jc w:val="left"/>
              <w:rPr>
                <w:ins w:id="176" w:author="Alexandros Manolakos" w:date="2022-02-27T19:36:00Z"/>
                <w:rFonts w:eastAsiaTheme="minorEastAsia"/>
                <w:sz w:val="12"/>
                <w:szCs w:val="18"/>
                <w:lang w:eastAsia="zh-CN"/>
              </w:rPr>
            </w:pPr>
            <w:ins w:id="177"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w:t>
              </w:r>
              <w:r>
                <w:rPr>
                  <w:rFonts w:eastAsiaTheme="minorEastAsia"/>
                  <w:sz w:val="12"/>
                  <w:szCs w:val="18"/>
                  <w:lang w:eastAsia="zh-CN"/>
                </w:rPr>
                <w:t>annot declare the type and the PRS processing capabilities for each type, this specific UE is being under-utilized. Why would we want that for our technology?</w:t>
              </w:r>
            </w:ins>
          </w:p>
          <w:p w:rsidR="00964A2D" w:rsidRDefault="00DB56DC">
            <w:pPr>
              <w:pStyle w:val="af6"/>
              <w:numPr>
                <w:ilvl w:val="0"/>
                <w:numId w:val="36"/>
              </w:numPr>
              <w:ind w:firstLineChars="0"/>
              <w:rPr>
                <w:ins w:id="178" w:author="Alexandros Manolakos" w:date="2022-02-27T19:36:00Z"/>
                <w:rFonts w:ascii="Arial" w:hAnsi="Arial" w:cs="Arial"/>
                <w:iCs/>
                <w:sz w:val="12"/>
                <w:szCs w:val="18"/>
                <w:lang w:eastAsia="zh-CN"/>
              </w:rPr>
            </w:pPr>
            <w:ins w:id="179"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w:t>
              </w:r>
              <w:r>
                <w:rPr>
                  <w:rFonts w:eastAsiaTheme="minorEastAsia"/>
                  <w:sz w:val="12"/>
                  <w:szCs w:val="18"/>
                  <w:lang w:eastAsia="zh-CN"/>
                </w:rPr>
                <w:t>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w:t>
              </w:r>
              <w:r>
                <w:rPr>
                  <w:rFonts w:eastAsiaTheme="minorEastAsia"/>
                  <w:sz w:val="12"/>
                  <w:szCs w:val="18"/>
                  <w:lang w:eastAsia="zh-CN"/>
                </w:rPr>
                <w:t>ies, no problem would exist.</w:t>
              </w:r>
            </w:ins>
          </w:p>
          <w:p w:rsidR="00964A2D" w:rsidRDefault="00DB56DC">
            <w:pPr>
              <w:rPr>
                <w:rFonts w:ascii="Arial" w:hAnsi="Arial" w:cs="Arial"/>
                <w:iCs/>
                <w:sz w:val="16"/>
                <w:lang w:eastAsia="zh-CN"/>
              </w:rPr>
            </w:pPr>
            <w:ins w:id="180"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w:t>
              </w:r>
              <w:r>
                <w:rPr>
                  <w:rFonts w:eastAsiaTheme="minorEastAsia"/>
                  <w:sz w:val="12"/>
                  <w:szCs w:val="18"/>
                  <w:lang w:eastAsia="zh-CN"/>
                </w:rPr>
                <w:t>ough processing/memory budget to do PRS processing in a CC while doing everything else! Such a UE will just be reporting very small PRS processing capabilities for Type-2, but may be enough for some regular high latency positioning requests. It will be ver</w:t>
              </w:r>
              <w:r>
                <w:rPr>
                  <w:rFonts w:eastAsiaTheme="minorEastAsia"/>
                  <w:sz w:val="12"/>
                  <w:szCs w:val="18"/>
                  <w:lang w:eastAsia="zh-CN"/>
                </w:rPr>
                <w:t>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rsidR="00964A2D" w:rsidRDefault="00DB56DC">
            <w:pPr>
              <w:rPr>
                <w:b/>
                <w:sz w:val="18"/>
                <w:szCs w:val="18"/>
              </w:rPr>
            </w:pPr>
            <w:r>
              <w:rPr>
                <w:b/>
                <w:sz w:val="18"/>
                <w:szCs w:val="18"/>
                <w:highlight w:val="green"/>
              </w:rPr>
              <w:t>Agreement</w:t>
            </w:r>
          </w:p>
          <w:p w:rsidR="00964A2D" w:rsidRDefault="00DB56DC">
            <w:pPr>
              <w:rPr>
                <w:sz w:val="18"/>
                <w:szCs w:val="18"/>
              </w:rPr>
            </w:pPr>
            <w:r>
              <w:rPr>
                <w:sz w:val="18"/>
                <w:szCs w:val="18"/>
              </w:rPr>
              <w:t>PRS processing window request to the gNB by the LMF is supported from RAN1 perspective.</w:t>
            </w:r>
          </w:p>
          <w:p w:rsidR="00964A2D" w:rsidRDefault="00DB56DC">
            <w:pPr>
              <w:numPr>
                <w:ilvl w:val="1"/>
                <w:numId w:val="13"/>
              </w:numPr>
              <w:rPr>
                <w:sz w:val="18"/>
                <w:szCs w:val="18"/>
              </w:rPr>
            </w:pPr>
            <w:r>
              <w:rPr>
                <w:sz w:val="18"/>
                <w:szCs w:val="18"/>
              </w:rPr>
              <w:t xml:space="preserve">It is up to RAN3 to design </w:t>
            </w:r>
            <w:r>
              <w:rPr>
                <w:sz w:val="18"/>
                <w:szCs w:val="18"/>
              </w:rPr>
              <w:t>the necessary information to be transferred in the NRPPa message.</w:t>
            </w:r>
          </w:p>
          <w:p w:rsidR="00964A2D" w:rsidRDefault="00DB56DC">
            <w:pPr>
              <w:numPr>
                <w:ilvl w:val="1"/>
                <w:numId w:val="13"/>
              </w:numPr>
              <w:rPr>
                <w:sz w:val="18"/>
                <w:szCs w:val="18"/>
              </w:rPr>
            </w:pPr>
            <w:r>
              <w:rPr>
                <w:sz w:val="18"/>
                <w:szCs w:val="18"/>
              </w:rPr>
              <w:t>Note: It is up to gNB to determine the usage of measurement gap or PRS processing window</w:t>
            </w:r>
          </w:p>
          <w:p w:rsidR="00964A2D" w:rsidRDefault="00DB56DC">
            <w:pPr>
              <w:numPr>
                <w:ilvl w:val="1"/>
                <w:numId w:val="13"/>
              </w:numPr>
              <w:rPr>
                <w:sz w:val="18"/>
                <w:szCs w:val="18"/>
              </w:rPr>
            </w:pPr>
            <w:r>
              <w:rPr>
                <w:sz w:val="18"/>
                <w:szCs w:val="18"/>
              </w:rPr>
              <w:t>Include it in the LS to RAN2 and RAN3.</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rsidR="00964A2D" w:rsidRDefault="00DB56DC">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agree zte that the last bullet is not needed.</w:t>
            </w:r>
          </w:p>
          <w:p w:rsidR="00964A2D" w:rsidRDefault="00DB56DC">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 for some UE initiated posi</w:t>
            </w:r>
            <w:r>
              <w:rPr>
                <w:rFonts w:ascii="Arial" w:hAnsi="Arial" w:cs="Arial"/>
                <w:iCs/>
                <w:sz w:val="16"/>
                <w:lang w:eastAsia="zh-CN"/>
              </w:rPr>
              <w:t xml:space="preserve">tioning.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w:t>
            </w:r>
            <w:r>
              <w:rPr>
                <w:rFonts w:ascii="Arial" w:hAnsi="Arial" w:cs="Arial"/>
                <w:iCs/>
                <w:sz w:val="16"/>
                <w:lang w:eastAsia="zh-CN"/>
              </w:rPr>
              <w:t>CC</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lang w:eastAsia="zh-CN"/>
        </w:rPr>
      </w:pPr>
      <w:r>
        <w:rPr>
          <w:lang w:eastAsia="zh-CN"/>
        </w:rPr>
        <w:t>It appears that the compromise proposal does not work very well. Let’s split them and discuss</w:t>
      </w:r>
      <w:r>
        <w:rPr>
          <w:lang w:eastAsia="zh-CN"/>
        </w:rPr>
        <w:t xml:space="preserve"> it the GTW.</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3.8.3-2 (GTW)</w:t>
      </w:r>
    </w:p>
    <w:p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rsidR="00964A2D" w:rsidRDefault="00964A2D">
      <w:pPr>
        <w:rPr>
          <w:lang w:eastAsia="zh-CN"/>
        </w:rPr>
      </w:pPr>
    </w:p>
    <w:p w:rsidR="00964A2D" w:rsidRDefault="00DB56DC">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UE may </w:t>
            </w:r>
            <w:r>
              <w:rPr>
                <w:rFonts w:ascii="Times" w:eastAsia="Batang" w:hAnsi="Times"/>
                <w:sz w:val="20"/>
                <w:szCs w:val="24"/>
                <w:lang w:val="en-GB" w:eastAsia="zh-CN"/>
              </w:rPr>
              <w:t>indicate support of more than one processing types and corresponding capability on a band on which it supports PRS processing outside the MG inside the PRS processing window.</w:t>
            </w:r>
          </w:p>
          <w:p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rsidR="00964A2D" w:rsidRDefault="00964A2D">
      <w:pPr>
        <w:rPr>
          <w:lang w:eastAsia="zh-CN"/>
        </w:rPr>
      </w:pPr>
    </w:p>
    <w:p w:rsidR="00964A2D" w:rsidRDefault="00964A2D">
      <w:pPr>
        <w:rPr>
          <w:lang w:eastAsia="zh-CN"/>
        </w:rPr>
      </w:pPr>
    </w:p>
    <w:p w:rsidR="00964A2D" w:rsidRDefault="00DB56DC">
      <w:pPr>
        <w:pStyle w:val="2"/>
        <w:rPr>
          <w:lang w:eastAsia="zh-CN"/>
        </w:rPr>
      </w:pPr>
      <w:r>
        <w:rPr>
          <w:rFonts w:hint="eastAsia"/>
          <w:lang w:eastAsia="zh-CN"/>
        </w:rPr>
        <w:t xml:space="preserve">Rx timing </w:t>
      </w:r>
      <w:r>
        <w:rPr>
          <w:rFonts w:hint="eastAsia"/>
          <w:lang w:eastAsia="zh-CN"/>
        </w:rPr>
        <w:t>difference</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964A2D" w:rsidRDefault="00DB56DC">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w:t>
            </w:r>
            <w:r>
              <w:rPr>
                <w:rFonts w:ascii="Arial" w:hAnsi="Arial" w:cs="Arial"/>
                <w:sz w:val="16"/>
                <w:szCs w:val="16"/>
                <w:lang w:val="en-GB" w:eastAsia="zh-CN"/>
              </w:rPr>
              <w:t>estimate of ExpectedRSTD for comparing the received time difference with the threshold for measurement outside of MG.</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 xml:space="preserve">The threshold to determine whether the PRS from the non-serving cell satisfy the condition of PRS measurement </w:t>
            </w:r>
            <w:r>
              <w:rPr>
                <w:rFonts w:ascii="Arial" w:hAnsi="Arial" w:cs="Arial"/>
                <w:bCs/>
                <w:iCs/>
                <w:sz w:val="16"/>
                <w:szCs w:val="16"/>
              </w:rPr>
              <w:t>outside MG is only applicable for UEs with capability 2.</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rsidR="00964A2D" w:rsidRDefault="00DB56DC">
      <w:pPr>
        <w:rPr>
          <w:lang w:eastAsia="zh-CN"/>
        </w:rPr>
      </w:pPr>
      <w:r>
        <w:rPr>
          <w:lang w:eastAsia="zh-CN"/>
        </w:rPr>
        <w:t>For the</w:t>
      </w:r>
      <w:r>
        <w:rPr>
          <w:lang w:eastAsia="zh-CN"/>
        </w:rPr>
        <w:t xml:space="preserve"> proposal from Nokia [8], the understanding from the FL is that it may actually require UE to measure the target PRS to get the “local estimate of Expected RSTD” in order to determine whether Rx timing difference is within the threshold.</w:t>
      </w:r>
    </w:p>
    <w:p w:rsidR="00964A2D" w:rsidRDefault="00DB56DC">
      <w:pPr>
        <w:rPr>
          <w:lang w:eastAsia="zh-CN"/>
        </w:rPr>
      </w:pPr>
      <w:r>
        <w:rPr>
          <w:lang w:eastAsia="zh-CN"/>
        </w:rPr>
        <w:t>For the proposal f</w:t>
      </w:r>
      <w:r>
        <w:rPr>
          <w:lang w:eastAsia="zh-CN"/>
        </w:rPr>
        <w:t>rom Ericsson [16], the understanding from the FL is that although the discussion earlier implies the “synchronization threshold” should be applicable to all capabilities, other companies may have a second thought for that.</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rFonts w:hint="eastAsia"/>
          <w:b/>
          <w:lang w:eastAsia="zh-CN"/>
        </w:rPr>
        <w:t>P</w:t>
      </w:r>
      <w:r>
        <w:rPr>
          <w:b/>
          <w:lang w:eastAsia="zh-CN"/>
        </w:rPr>
        <w:t>roposal 3.9.1-</w:t>
      </w:r>
      <w:r>
        <w:rPr>
          <w:b/>
          <w:lang w:eastAsia="zh-CN"/>
        </w:rPr>
        <w:t>1</w:t>
      </w:r>
    </w:p>
    <w:p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rsidR="00964A2D" w:rsidRDefault="00DB56DC">
      <w:pPr>
        <w:pStyle w:val="3GPPAgreements"/>
        <w:numPr>
          <w:ilvl w:val="1"/>
          <w:numId w:val="3"/>
        </w:numPr>
        <w:rPr>
          <w:lang w:eastAsia="zh-CN"/>
        </w:rPr>
      </w:pPr>
      <w:r>
        <w:rPr>
          <w:lang w:eastAsia="zh-CN"/>
        </w:rPr>
        <w:t>Q1: Whether the threshold can be UE capability</w:t>
      </w:r>
    </w:p>
    <w:p w:rsidR="00964A2D" w:rsidRDefault="00DB56DC">
      <w:pPr>
        <w:pStyle w:val="3GPPAgreements"/>
        <w:numPr>
          <w:ilvl w:val="1"/>
          <w:numId w:val="3"/>
        </w:numPr>
        <w:rPr>
          <w:lang w:eastAsia="zh-CN"/>
        </w:rPr>
      </w:pPr>
      <w:r>
        <w:rPr>
          <w:lang w:eastAsia="zh-CN"/>
        </w:rPr>
        <w:t>Q2: Whether the Rx timing difference can be calculated based on</w:t>
      </w:r>
      <w:r>
        <w:rPr>
          <w:lang w:eastAsia="zh-CN"/>
        </w:rPr>
        <w:t xml:space="preserve"> local estimate of Expected RSTD</w:t>
      </w:r>
    </w:p>
    <w:p w:rsidR="00964A2D" w:rsidRDefault="00DB56DC">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Q1: We are okay with UE capability but think it is </w:t>
            </w:r>
            <w:r>
              <w:rPr>
                <w:rFonts w:ascii="Arial" w:hAnsi="Arial" w:cs="Arial"/>
                <w:iCs/>
                <w:sz w:val="16"/>
                <w:lang w:eastAsia="zh-CN"/>
              </w:rPr>
              <w:t>up to RAN4</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Q2: We are afraid that some companies are missing the fact that the granularity of the expected RSTD is 4*Ts. If we only allow the LMF to configure the expected RSTD and then the UE is forced to use that only for determining if the Rx timing di</w:t>
            </w:r>
            <w:r>
              <w:rPr>
                <w:rFonts w:ascii="Arial" w:hAnsi="Arial" w:cs="Arial"/>
                <w:iCs/>
                <w:sz w:val="16"/>
                <w:lang w:eastAsia="zh-CN"/>
              </w:rPr>
              <w:t xml:space="preserve">fference is sufficient then we fear this feature as a whole will be much less useful. Especially in periodic reporting cases where the assistance data may or may not be updated frequently.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To FL, our understanding is that the UE can have a local estimate</w:t>
            </w:r>
            <w:r>
              <w:rPr>
                <w:rFonts w:ascii="Arial" w:hAnsi="Arial" w:cs="Arial"/>
                <w:iCs/>
                <w:sz w:val="16"/>
                <w:lang w:eastAsia="zh-CN"/>
              </w:rPr>
              <w:t xml:space="preserve"> of Expected RSTD (e.g., from prior PRS measurement or other signal measurement like CSI-RS). We are okay to clarify that this does not assume the UE would measure the current PRS occasions for the local estimate. </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Q3: We are unclear why for capability 1A</w:t>
            </w:r>
            <w:r>
              <w:rPr>
                <w:rFonts w:ascii="Arial" w:hAnsi="Arial" w:cs="Arial"/>
                <w:iCs/>
                <w:sz w:val="16"/>
                <w:lang w:eastAsia="zh-CN"/>
              </w:rPr>
              <w:t xml:space="preserve"> or 1B the UE would not need to check the Rx timing difference before receiving non-serving cell PRS without a MG.</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Nokia, we </w:t>
            </w:r>
            <w:r>
              <w:rPr>
                <w:rFonts w:ascii="Arial" w:hAnsi="Arial" w:cs="Arial"/>
                <w:iCs/>
                <w:sz w:val="16"/>
                <w:lang w:eastAsia="zh-CN"/>
              </w:rPr>
              <w:t>believe that in this case, UE may choose to measure more than network expected (based on assistance data), but should that be left up to UE implementation?</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964A2D">
            <w:pPr>
              <w:rPr>
                <w:rFonts w:ascii="Arial" w:eastAsia="Malgun Gothic" w:hAnsi="Arial" w:cs="Arial"/>
                <w:iCs/>
                <w:sz w:val="16"/>
                <w:lang w:eastAsia="ko-KR"/>
              </w:rPr>
            </w:pP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rsidR="00964A2D" w:rsidRDefault="00DB56DC">
            <w:pPr>
              <w:rPr>
                <w:rFonts w:ascii="Arial" w:eastAsia="Malgun Gothic" w:hAnsi="Arial" w:cs="Arial"/>
                <w:iCs/>
                <w:sz w:val="16"/>
                <w:lang w:eastAsia="ko-KR"/>
              </w:rPr>
            </w:pPr>
            <w:r>
              <w:rPr>
                <w:rFonts w:ascii="Arial" w:eastAsia="Malgun Gothic" w:hAnsi="Arial" w:cs="Arial"/>
                <w:iCs/>
                <w:sz w:val="16"/>
                <w:lang w:eastAsia="ko-KR"/>
              </w:rPr>
              <w:t>Q3: agree.  In our view, capability 1A and 1B already exclude all PRSs processing in the window if the data is priori</w:t>
            </w:r>
            <w:r>
              <w:rPr>
                <w:rFonts w:ascii="Arial" w:eastAsia="Malgun Gothic" w:hAnsi="Arial" w:cs="Arial"/>
                <w:iCs/>
                <w:sz w:val="16"/>
                <w:lang w:eastAsia="ko-KR"/>
              </w:rPr>
              <w:t xml:space="preserve">tized, and vice versa. In that case all PRSs in the AD can be processed (if prioritized) since there is no data overlapping, or for low priority PRS, data wil be received and no PRS will be processed. </w:t>
            </w:r>
          </w:p>
          <w:p w:rsidR="00964A2D" w:rsidRDefault="00964A2D">
            <w:pPr>
              <w:rPr>
                <w:rFonts w:ascii="Arial" w:eastAsia="Malgun Gothic" w:hAnsi="Arial" w:cs="Arial"/>
                <w:iCs/>
                <w:sz w:val="16"/>
                <w:lang w:eastAsia="ko-KR"/>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lang w:eastAsia="zh-CN"/>
        </w:rPr>
      </w:pPr>
      <w:r>
        <w:rPr>
          <w:lang w:eastAsia="zh-CN"/>
        </w:rPr>
        <w:t xml:space="preserve">There was no </w:t>
      </w:r>
      <w:r>
        <w:rPr>
          <w:lang w:eastAsia="zh-CN"/>
        </w:rPr>
        <w:t>consensus to further discuss this. The recommendation from the FL is to close this discussion for this meeting.</w:t>
      </w:r>
    </w:p>
    <w:p w:rsidR="00964A2D" w:rsidRDefault="00964A2D">
      <w:pPr>
        <w:rPr>
          <w:lang w:eastAsia="zh-CN"/>
        </w:rPr>
      </w:pPr>
    </w:p>
    <w:p w:rsidR="00964A2D" w:rsidRDefault="00DB56DC">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rsidR="00964A2D" w:rsidRDefault="00964A2D">
      <w:pPr>
        <w:pStyle w:val="Doc-text2"/>
      </w:pPr>
    </w:p>
    <w:p w:rsidR="00964A2D" w:rsidRDefault="00DB56DC">
      <w:pPr>
        <w:pStyle w:val="Doc-text2"/>
        <w:pBdr>
          <w:top w:val="single" w:sz="4" w:space="1" w:color="auto"/>
          <w:left w:val="single" w:sz="4" w:space="4" w:color="auto"/>
          <w:bottom w:val="single" w:sz="4" w:space="1" w:color="auto"/>
          <w:right w:val="single" w:sz="4" w:space="4" w:color="auto"/>
        </w:pBdr>
      </w:pPr>
      <w:r>
        <w:t>Agreements:</w:t>
      </w:r>
    </w:p>
    <w:p w:rsidR="00964A2D" w:rsidRDefault="00DB56DC">
      <w:pPr>
        <w:pStyle w:val="Doc-text2"/>
        <w:pBdr>
          <w:top w:val="single" w:sz="4" w:space="1" w:color="auto"/>
          <w:left w:val="single" w:sz="4" w:space="4" w:color="auto"/>
          <w:bottom w:val="single" w:sz="4" w:space="1" w:color="auto"/>
          <w:right w:val="single" w:sz="4" w:space="4" w:color="auto"/>
        </w:pBdr>
      </w:pPr>
      <w:r>
        <w:t>P</w:t>
      </w:r>
      <w:r>
        <w:t>roposal 7:</w:t>
      </w:r>
      <w:r>
        <w:tab/>
        <w:t>The PRS processing window configuration is provided via RRCReconfiguration message. Whether PRS processing window configuration is provided per BWP or not is up to RAN1 to decide.</w:t>
      </w:r>
    </w:p>
    <w:p w:rsidR="00964A2D" w:rsidRDefault="00964A2D">
      <w:pPr>
        <w:pStyle w:val="Doc-text2"/>
      </w:pPr>
    </w:p>
    <w:p w:rsidR="00964A2D" w:rsidRDefault="00DB56DC">
      <w:pPr>
        <w:rPr>
          <w:lang w:val="en-GB" w:eastAsia="zh-CN"/>
        </w:rPr>
      </w:pPr>
      <w:r>
        <w:rPr>
          <w:rFonts w:hint="eastAsia"/>
          <w:lang w:val="en-GB" w:eastAsia="zh-CN"/>
        </w:rPr>
        <w:t xml:space="preserve"> </w:t>
      </w:r>
    </w:p>
    <w:p w:rsidR="00964A2D" w:rsidRDefault="00DB56DC">
      <w:pPr>
        <w:pStyle w:val="3"/>
        <w:rPr>
          <w:lang w:val="en-GB" w:eastAsia="zh-CN"/>
        </w:rPr>
      </w:pPr>
      <w:r>
        <w:rPr>
          <w:rFonts w:hint="eastAsia"/>
          <w:lang w:val="en-GB" w:eastAsia="zh-CN"/>
        </w:rPr>
        <w:t>R</w:t>
      </w:r>
      <w:r>
        <w:rPr>
          <w:lang w:val="en-GB" w:eastAsia="zh-CN"/>
        </w:rPr>
        <w:t>ound 1</w:t>
      </w:r>
    </w:p>
    <w:p w:rsidR="00964A2D" w:rsidRDefault="00DB56DC">
      <w:pPr>
        <w:rPr>
          <w:b/>
          <w:lang w:eastAsia="zh-CN"/>
        </w:rPr>
      </w:pPr>
      <w:r>
        <w:rPr>
          <w:rFonts w:hint="eastAsia"/>
          <w:b/>
          <w:lang w:eastAsia="zh-CN"/>
        </w:rPr>
        <w:t>P</w:t>
      </w:r>
      <w:r>
        <w:rPr>
          <w:b/>
          <w:lang w:eastAsia="zh-CN"/>
        </w:rPr>
        <w:t>roposal 3.10.1-1</w:t>
      </w:r>
    </w:p>
    <w:p w:rsidR="00964A2D" w:rsidRDefault="00DB56DC">
      <w:pPr>
        <w:pStyle w:val="3GPPAgreements"/>
        <w:rPr>
          <w:lang w:eastAsia="zh-CN"/>
        </w:rPr>
      </w:pPr>
      <w:r>
        <w:rPr>
          <w:lang w:eastAsia="zh-CN"/>
        </w:rPr>
        <w:t xml:space="preserve">The maximum number of preconfigured </w:t>
      </w:r>
      <w:r>
        <w:rPr>
          <w:lang w:eastAsia="zh-CN"/>
        </w:rPr>
        <w:t>PRS processing windows is 16</w:t>
      </w:r>
    </w:p>
    <w:p w:rsidR="00964A2D" w:rsidRDefault="00DB56DC">
      <w:pPr>
        <w:pStyle w:val="3GPPAgreements"/>
        <w:numPr>
          <w:ilvl w:val="1"/>
          <w:numId w:val="3"/>
        </w:numPr>
        <w:rPr>
          <w:lang w:eastAsia="zh-CN"/>
        </w:rPr>
      </w:pPr>
      <w:r>
        <w:rPr>
          <w:lang w:eastAsia="zh-CN"/>
        </w:rPr>
        <w:t>Option 1: Per UE</w:t>
      </w:r>
    </w:p>
    <w:p w:rsidR="00964A2D" w:rsidRDefault="00DB56DC">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Option 2</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Option 2</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Option 2</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The proposal seemed to have caused some confusion. Let’s focus on the </w:t>
      </w:r>
      <w:r>
        <w:rPr>
          <w:lang w:eastAsia="zh-CN"/>
        </w:rPr>
        <w:t>numbers per BWP and per UE.</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b/>
          <w:lang w:eastAsia="zh-CN"/>
        </w:rPr>
      </w:pPr>
      <w:r>
        <w:rPr>
          <w:rFonts w:hint="eastAsia"/>
          <w:b/>
          <w:lang w:eastAsia="zh-CN"/>
        </w:rPr>
        <w:t>P</w:t>
      </w:r>
      <w:r>
        <w:rPr>
          <w:b/>
          <w:lang w:eastAsia="zh-CN"/>
        </w:rPr>
        <w:t>roposal 3.10.2-1 (input requested)</w:t>
      </w:r>
    </w:p>
    <w:p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w:t>
            </w:r>
            <w:r>
              <w:rPr>
                <w:rFonts w:ascii="Arial" w:hAnsi="Arial" w:cs="Arial"/>
                <w:b/>
                <w:iCs/>
                <w:sz w:val="16"/>
                <w:lang w:eastAsia="zh-CN"/>
              </w:rPr>
              <w:t xml:space="preserve"> number per UE if PRS processing window is configured per UE</w:t>
            </w:r>
          </w:p>
        </w:tc>
      </w:tr>
      <w:tr w:rsidR="00964A2D">
        <w:trPr>
          <w:trHeight w:val="211"/>
        </w:trPr>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rsidR="00964A2D" w:rsidRDefault="00964A2D">
            <w:pPr>
              <w:pStyle w:val="3"/>
              <w:numPr>
                <w:ilvl w:val="0"/>
                <w:numId w:val="0"/>
              </w:numPr>
              <w:outlineLvl w:val="2"/>
              <w:rPr>
                <w:rFonts w:ascii="Arial" w:hAnsi="Arial" w:cs="Arial"/>
                <w:b w:val="0"/>
                <w:iCs/>
                <w:sz w:val="16"/>
                <w:lang w:eastAsia="zh-CN"/>
              </w:rPr>
            </w:pPr>
          </w:p>
        </w:tc>
        <w:tc>
          <w:tcPr>
            <w:tcW w:w="3757" w:type="dxa"/>
            <w:vAlign w:val="center"/>
          </w:tcPr>
          <w:p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3756" w:type="dxa"/>
            <w:vAlign w:val="center"/>
          </w:tcPr>
          <w:p w:rsidR="00964A2D" w:rsidRDefault="00964A2D">
            <w:pPr>
              <w:rPr>
                <w:rFonts w:ascii="Arial" w:hAnsi="Arial" w:cs="Arial"/>
                <w:iCs/>
                <w:sz w:val="16"/>
                <w:lang w:eastAsia="zh-CN"/>
              </w:rPr>
            </w:pPr>
          </w:p>
        </w:tc>
        <w:tc>
          <w:tcPr>
            <w:tcW w:w="3757" w:type="dxa"/>
            <w:vAlign w:val="center"/>
          </w:tcPr>
          <w:p w:rsidR="00964A2D" w:rsidRDefault="00964A2D">
            <w:pPr>
              <w:rPr>
                <w:rFonts w:ascii="Arial" w:hAnsi="Arial" w:cs="Arial"/>
                <w:iCs/>
                <w:sz w:val="16"/>
                <w:lang w:eastAsia="zh-CN"/>
              </w:rPr>
            </w:pPr>
          </w:p>
        </w:tc>
      </w:tr>
    </w:tbl>
    <w:p w:rsidR="00964A2D" w:rsidRDefault="00964A2D">
      <w:pPr>
        <w:pStyle w:val="3GPPAgreements"/>
        <w:numPr>
          <w:ilvl w:val="0"/>
          <w:numId w:val="0"/>
        </w:numPr>
        <w:ind w:left="284" w:hanging="284"/>
        <w:rPr>
          <w:lang w:eastAsia="zh-CN"/>
        </w:rPr>
      </w:pPr>
    </w:p>
    <w:p w:rsidR="00964A2D" w:rsidRDefault="00DB56DC">
      <w:pPr>
        <w:pStyle w:val="3"/>
        <w:rPr>
          <w:lang w:eastAsia="zh-CN"/>
        </w:rPr>
      </w:pPr>
      <w:r>
        <w:rPr>
          <w:rFonts w:hint="eastAsia"/>
          <w:lang w:eastAsia="zh-CN"/>
        </w:rPr>
        <w:t>R</w:t>
      </w:r>
      <w:r>
        <w:rPr>
          <w:lang w:eastAsia="zh-CN"/>
        </w:rPr>
        <w:t>ound 3</w:t>
      </w:r>
    </w:p>
    <w:p w:rsidR="00964A2D" w:rsidRDefault="00DB56DC">
      <w:pPr>
        <w:rPr>
          <w:lang w:eastAsia="zh-CN"/>
        </w:rPr>
      </w:pPr>
      <w:r>
        <w:rPr>
          <w:rFonts w:hint="eastAsia"/>
          <w:lang w:eastAsia="zh-CN"/>
        </w:rPr>
        <w:t xml:space="preserve">Based on input from limited source, </w:t>
      </w:r>
      <w:r>
        <w:rPr>
          <w:lang w:eastAsia="zh-CN"/>
        </w:rPr>
        <w:t xml:space="preserve">I think </w:t>
      </w:r>
      <w:r>
        <w:rPr>
          <w:lang w:eastAsia="zh-CN"/>
        </w:rPr>
        <w:t>it is reasonable to assume the value 4 per BWP. Please indicate if only you have concern on the following.</w:t>
      </w:r>
    </w:p>
    <w:p w:rsidR="00964A2D" w:rsidRDefault="00DB56DC">
      <w:pPr>
        <w:pStyle w:val="3"/>
        <w:numPr>
          <w:ilvl w:val="0"/>
          <w:numId w:val="0"/>
        </w:numPr>
        <w:rPr>
          <w:lang w:eastAsia="zh-CN"/>
        </w:rPr>
      </w:pPr>
      <w:r>
        <w:rPr>
          <w:rFonts w:hint="eastAsia"/>
          <w:lang w:eastAsia="zh-CN"/>
        </w:rPr>
        <w:lastRenderedPageBreak/>
        <w:t>P</w:t>
      </w:r>
      <w:r>
        <w:rPr>
          <w:lang w:eastAsia="zh-CN"/>
        </w:rPr>
        <w:t>roposal 3.10.3-1</w:t>
      </w:r>
    </w:p>
    <w:p w:rsidR="00964A2D" w:rsidRDefault="00DB56DC">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rPr>
          <w:trHeight w:val="81"/>
        </w:trPr>
        <w:tc>
          <w:tcPr>
            <w:tcW w:w="1838" w:type="dxa"/>
            <w:vAlign w:val="center"/>
          </w:tcPr>
          <w:p w:rsidR="00964A2D" w:rsidRDefault="00DB56DC">
            <w:pPr>
              <w:rPr>
                <w:rFonts w:ascii="Arial" w:hAnsi="Arial" w:cs="Arial"/>
                <w:iCs/>
                <w:sz w:val="16"/>
                <w:lang w:eastAsia="zh-CN"/>
              </w:rPr>
            </w:pPr>
            <w:ins w:id="181" w:author="Alexandros Manolakos" w:date="2022-02-27T19:36:00Z">
              <w:r>
                <w:rPr>
                  <w:rFonts w:ascii="Arial" w:hAnsi="Arial" w:cs="Arial"/>
                  <w:iCs/>
                  <w:sz w:val="16"/>
                  <w:lang w:eastAsia="zh-CN"/>
                </w:rPr>
                <w:t>Qualcomm</w:t>
              </w:r>
            </w:ins>
          </w:p>
        </w:tc>
        <w:tc>
          <w:tcPr>
            <w:tcW w:w="1134" w:type="dxa"/>
            <w:vAlign w:val="center"/>
          </w:tcPr>
          <w:p w:rsidR="00964A2D" w:rsidRDefault="00DB56DC">
            <w:pPr>
              <w:rPr>
                <w:rFonts w:ascii="Arial" w:hAnsi="Arial" w:cs="Arial"/>
                <w:iCs/>
                <w:sz w:val="16"/>
                <w:lang w:eastAsia="zh-CN"/>
              </w:rPr>
            </w:pPr>
            <w:ins w:id="182" w:author="Alexandros Manolakos" w:date="2022-02-27T19:36:00Z">
              <w:r>
                <w:rPr>
                  <w:rFonts w:ascii="Arial" w:hAnsi="Arial" w:cs="Arial"/>
                  <w:iCs/>
                  <w:sz w:val="16"/>
                  <w:lang w:eastAsia="zh-CN"/>
                </w:rPr>
                <w:t>Yes</w:t>
              </w:r>
            </w:ins>
          </w:p>
        </w:tc>
        <w:tc>
          <w:tcPr>
            <w:tcW w:w="6379" w:type="dxa"/>
            <w:vAlign w:val="center"/>
          </w:tcPr>
          <w:p w:rsidR="00964A2D" w:rsidRDefault="00964A2D">
            <w:pPr>
              <w:pStyle w:val="3"/>
              <w:numPr>
                <w:ilvl w:val="0"/>
                <w:numId w:val="0"/>
              </w:numPr>
              <w:spacing w:before="0" w:line="240" w:lineRule="auto"/>
              <w:outlineLvl w:val="2"/>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964A2D">
            <w:pPr>
              <w:rPr>
                <w:rFonts w:ascii="Arial" w:hAnsi="Arial" w:cs="Arial"/>
                <w:iCs/>
                <w:sz w:val="16"/>
                <w:lang w:eastAsia="zh-CN"/>
              </w:rPr>
            </w:pPr>
          </w:p>
        </w:tc>
      </w:tr>
    </w:tbl>
    <w:p w:rsidR="00964A2D" w:rsidRDefault="00964A2D">
      <w:pPr>
        <w:pStyle w:val="3GPPAgreements"/>
        <w:numPr>
          <w:ilvl w:val="0"/>
          <w:numId w:val="0"/>
        </w:numPr>
        <w:ind w:left="284" w:hanging="284"/>
        <w:rPr>
          <w:lang w:eastAsia="zh-CN"/>
        </w:rPr>
      </w:pPr>
    </w:p>
    <w:p w:rsidR="00964A2D" w:rsidRDefault="00DB56DC">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1</w:t>
      </w:r>
    </w:p>
    <w:p w:rsidR="00964A2D" w:rsidRDefault="00DB56DC">
      <w:pPr>
        <w:rPr>
          <w:b/>
          <w:lang w:eastAsia="zh-CN"/>
        </w:rPr>
      </w:pPr>
      <w:r>
        <w:rPr>
          <w:rFonts w:hint="eastAsia"/>
          <w:b/>
          <w:lang w:eastAsia="zh-CN"/>
        </w:rPr>
        <w:t>P</w:t>
      </w:r>
      <w:r>
        <w:rPr>
          <w:b/>
          <w:lang w:eastAsia="zh-CN"/>
        </w:rPr>
        <w:t xml:space="preserve">roposal </w:t>
      </w:r>
      <w:r>
        <w:rPr>
          <w:b/>
          <w:lang w:eastAsia="zh-CN"/>
        </w:rPr>
        <w:t>3.11.1-1</w:t>
      </w:r>
    </w:p>
    <w:p w:rsidR="00964A2D" w:rsidRDefault="00DB56DC">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w:t>
            </w:r>
            <w:r>
              <w:rPr>
                <w:rFonts w:ascii="Arial" w:hAnsi="Arial" w:cs="Arial"/>
                <w:iCs/>
                <w:sz w:val="16"/>
                <w:lang w:eastAsia="zh-CN"/>
              </w:rPr>
              <w:t xml:space="preserve"> processing window’. We propose to modify it as the following</w:t>
            </w:r>
          </w:p>
          <w:p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DB56DC">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(e.g. sending single MAC-CE to activate mutluple vs sending multiple MAC-CE), but it should be about, how many the UE is expected to be</w:t>
            </w:r>
            <w:r>
              <w:rPr>
                <w:rFonts w:ascii="Arial" w:hAnsi="Arial" w:cs="Arial"/>
                <w:iCs/>
                <w:sz w:val="16"/>
                <w:lang w:eastAsia="zh-CN"/>
              </w:rPr>
              <w:t xml:space="preserve"> received concurrently. </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rsidR="00964A2D" w:rsidRDefault="00964A2D">
            <w:pPr>
              <w:rPr>
                <w:rFonts w:ascii="Arial" w:hAnsi="Arial" w:cs="Arial"/>
                <w:iCs/>
                <w:sz w:val="16"/>
                <w:lang w:eastAsia="zh-CN"/>
              </w:rPr>
            </w:pPr>
          </w:p>
          <w:p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w:t>
            </w:r>
            <w:r>
              <w:rPr>
                <w:rFonts w:ascii="Arial" w:hAnsi="Arial" w:cs="Arial"/>
                <w:iCs/>
                <w:sz w:val="16"/>
                <w:lang w:eastAsia="zh-CN"/>
              </w:rPr>
              <w:t>ng to Qualcomm’s explanation, it appears that how many (what) UE is expected to receive simultaneously is already covered by 3.12.</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lastRenderedPageBreak/>
        <w:t>F</w:t>
      </w:r>
      <w:r>
        <w:rPr>
          <w:b/>
          <w:lang w:eastAsia="zh-CN"/>
        </w:rPr>
        <w:t>L comment</w:t>
      </w:r>
    </w:p>
    <w:p w:rsidR="00964A2D" w:rsidRDefault="00DB56DC">
      <w:pPr>
        <w:rPr>
          <w:lang w:eastAsia="zh-CN"/>
        </w:rPr>
      </w:pPr>
      <w:r>
        <w:rPr>
          <w:lang w:eastAsia="zh-CN"/>
        </w:rPr>
        <w:t xml:space="preserve">It appears that most companies support single </w:t>
      </w:r>
      <w:r>
        <w:rPr>
          <w:lang w:eastAsia="zh-CN"/>
        </w:rPr>
        <w:t>PRS processing window activation/deactivation per MAC CE.</w:t>
      </w:r>
    </w:p>
    <w:p w:rsidR="00964A2D" w:rsidRDefault="00DB56DC">
      <w:pPr>
        <w:pStyle w:val="3"/>
        <w:rPr>
          <w:lang w:val="en-GB" w:eastAsia="zh-CN"/>
        </w:rPr>
      </w:pPr>
      <w:r>
        <w:rPr>
          <w:rFonts w:hint="eastAsia"/>
          <w:lang w:val="en-GB" w:eastAsia="zh-CN"/>
        </w:rPr>
        <w:t>R</w:t>
      </w:r>
      <w:r>
        <w:rPr>
          <w:lang w:val="en-GB" w:eastAsia="zh-CN"/>
        </w:rPr>
        <w:t>ound 2</w:t>
      </w:r>
    </w:p>
    <w:p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rsidR="00964A2D" w:rsidRDefault="00DB56DC">
      <w:pPr>
        <w:rPr>
          <w:b/>
          <w:lang w:eastAsia="zh-CN"/>
        </w:rPr>
      </w:pPr>
      <w:r>
        <w:rPr>
          <w:rFonts w:hint="eastAsia"/>
          <w:b/>
          <w:lang w:eastAsia="zh-CN"/>
        </w:rPr>
        <w:t>P</w:t>
      </w:r>
      <w:r>
        <w:rPr>
          <w:b/>
          <w:lang w:eastAsia="zh-CN"/>
        </w:rPr>
        <w:t>roposal 3.11.2-1 (continued)</w:t>
      </w:r>
    </w:p>
    <w:p w:rsidR="00964A2D" w:rsidRDefault="00DB56DC">
      <w:pPr>
        <w:pStyle w:val="3GPPAgreements"/>
        <w:rPr>
          <w:lang w:eastAsia="zh-CN"/>
        </w:rPr>
      </w:pPr>
      <w:r>
        <w:rPr>
          <w:lang w:eastAsia="zh-CN"/>
        </w:rPr>
        <w:t xml:space="preserve">The maximum number of PRS processing windows per </w:t>
      </w:r>
      <w:r>
        <w:rPr>
          <w:lang w:eastAsia="zh-CN"/>
        </w:rPr>
        <w:t>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w:t>
            </w:r>
            <w:r>
              <w:rPr>
                <w:rFonts w:ascii="Arial" w:hAnsi="Arial" w:cs="Arial"/>
                <w:iCs/>
                <w:sz w:val="16"/>
                <w:lang w:eastAsia="zh-CN"/>
              </w:rPr>
              <w:t>nt can be satisfied. Or does the majority only want the PPW used in one PFL scenario?</w:t>
            </w:r>
          </w:p>
          <w:p w:rsidR="00964A2D" w:rsidRDefault="00DB56DC">
            <w:pPr>
              <w:rPr>
                <w:rFonts w:ascii="Arial" w:hAnsi="Arial" w:cs="Arial"/>
                <w:iCs/>
                <w:sz w:val="16"/>
                <w:lang w:eastAsia="zh-CN"/>
              </w:rPr>
            </w:pPr>
            <w:ins w:id="183"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4" w:author="Huawei - Huangsu" w:date="2022-02-24T10:23:00Z">
              <w:r>
                <w:rPr>
                  <w:rFonts w:ascii="Arial" w:hAnsi="Arial" w:cs="Arial"/>
                  <w:iCs/>
                  <w:sz w:val="16"/>
                  <w:lang w:eastAsia="zh-CN"/>
                </w:rPr>
                <w:t>In addition, it is st</w:t>
              </w:r>
              <w:r>
                <w:rPr>
                  <w:rFonts w:ascii="Arial" w:hAnsi="Arial" w:cs="Arial"/>
                  <w:iCs/>
                  <w:sz w:val="16"/>
                  <w:lang w:eastAsia="zh-CN"/>
                </w:rPr>
                <w:t xml:space="preserve">ill possible that one (per BWP) PRS processing window can be used for multiple positioning frequency layers, if </w:t>
              </w:r>
            </w:ins>
            <w:ins w:id="185" w:author="Huawei - Huangsu" w:date="2022-02-24T10:24:00Z">
              <w:r>
                <w:rPr>
                  <w:rFonts w:ascii="Arial" w:hAnsi="Arial" w:cs="Arial"/>
                  <w:iCs/>
                  <w:sz w:val="16"/>
                  <w:lang w:eastAsia="zh-CN"/>
                </w:rPr>
                <w:t>the</w:t>
              </w:r>
            </w:ins>
            <w:ins w:id="186" w:author="Huawei - Huangsu" w:date="2022-02-24T10:23:00Z">
              <w:r>
                <w:rPr>
                  <w:rFonts w:ascii="Arial" w:hAnsi="Arial" w:cs="Arial"/>
                  <w:iCs/>
                  <w:sz w:val="16"/>
                  <w:lang w:eastAsia="zh-CN"/>
                </w:rPr>
                <w:t xml:space="preserve"> </w:t>
              </w:r>
            </w:ins>
            <w:ins w:id="187" w:author="Huawei - Huangsu" w:date="2022-02-24T10:24:00Z">
              <w:r>
                <w:rPr>
                  <w:rFonts w:ascii="Arial" w:hAnsi="Arial" w:cs="Arial"/>
                  <w:iCs/>
                  <w:sz w:val="16"/>
                  <w:lang w:eastAsia="zh-CN"/>
                </w:rPr>
                <w:t xml:space="preserve">PRS in the multiple positioning frequency layers share the same numerology, and </w:t>
              </w:r>
            </w:ins>
            <w:ins w:id="188" w:author="Huawei - Huangsu" w:date="2022-02-24T10:25:00Z">
              <w:r>
                <w:rPr>
                  <w:rFonts w:ascii="Arial" w:hAnsi="Arial" w:cs="Arial"/>
                  <w:iCs/>
                  <w:sz w:val="16"/>
                  <w:lang w:eastAsia="zh-CN"/>
                </w:rPr>
                <w:t xml:space="preserve">the bandwidths of them </w:t>
              </w:r>
            </w:ins>
            <w:ins w:id="189" w:author="Huawei - Huangsu" w:date="2022-02-24T10:24:00Z">
              <w:r>
                <w:rPr>
                  <w:rFonts w:ascii="Arial" w:hAnsi="Arial" w:cs="Arial"/>
                  <w:iCs/>
                  <w:sz w:val="16"/>
                  <w:lang w:eastAsia="zh-CN"/>
                </w:rPr>
                <w:t>can be both</w:t>
              </w:r>
            </w:ins>
            <w:ins w:id="190" w:author="Huawei - Huangsu" w:date="2022-02-24T10:25:00Z">
              <w:r>
                <w:rPr>
                  <w:rFonts w:ascii="Arial" w:hAnsi="Arial" w:cs="Arial"/>
                  <w:iCs/>
                  <w:sz w:val="16"/>
                  <w:lang w:eastAsia="zh-CN"/>
                </w:rPr>
                <w:t>/all</w:t>
              </w:r>
            </w:ins>
            <w:ins w:id="191" w:author="Huawei - Huangsu" w:date="2022-02-24T10:24:00Z">
              <w:r>
                <w:rPr>
                  <w:rFonts w:ascii="Arial" w:hAnsi="Arial" w:cs="Arial"/>
                  <w:iCs/>
                  <w:sz w:val="16"/>
                  <w:lang w:eastAsia="zh-CN"/>
                </w:rPr>
                <w:t xml:space="preserve"> covered by the BWP in</w:t>
              </w:r>
              <w:r>
                <w:rPr>
                  <w:rFonts w:ascii="Arial" w:hAnsi="Arial" w:cs="Arial"/>
                  <w:iCs/>
                  <w:sz w:val="16"/>
                  <w:lang w:eastAsia="zh-CN"/>
                </w:rPr>
                <w:t xml:space="preserve"> which the PRS processing window is configured.</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964A2D" w:rsidRDefault="00964A2D">
            <w:pPr>
              <w:rPr>
                <w:rFonts w:ascii="Arial" w:eastAsia="Malgun Gothic" w:hAnsi="Arial" w:cs="Arial"/>
                <w:iCs/>
                <w:sz w:val="16"/>
                <w:lang w:eastAsia="ko-KR"/>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Agree</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3.11.2-2 (email, merged in GTW)</w:t>
      </w:r>
    </w:p>
    <w:p w:rsidR="00964A2D" w:rsidRDefault="00DB56DC">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964A2D" w:rsidRDefault="00964A2D">
            <w:pPr>
              <w:rPr>
                <w:rFonts w:ascii="Arial" w:eastAsia="Malgun Gothic" w:hAnsi="Arial" w:cs="Arial"/>
                <w:iCs/>
                <w:sz w:val="16"/>
                <w:lang w:eastAsia="ko-KR"/>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Agree</w:t>
            </w: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 xml:space="preserve">There was concern raised by vivo on Proposal 3.11.2-1. The moderator clarified that this is related to how many PRS processing windows can be activated/deactivated using a single </w:t>
      </w:r>
      <w:r>
        <w:rPr>
          <w:lang w:eastAsia="zh-CN"/>
        </w:rPr>
        <w:t>DL MAC CE.</w:t>
      </w:r>
    </w:p>
    <w:p w:rsidR="00964A2D" w:rsidRDefault="00964A2D">
      <w:pPr>
        <w:rPr>
          <w:lang w:eastAsia="zh-CN"/>
        </w:rPr>
      </w:pPr>
    </w:p>
    <w:p w:rsidR="00964A2D" w:rsidRDefault="00DB56DC">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w:t>
            </w:r>
            <w:r>
              <w:rPr>
                <w:rFonts w:eastAsia="Times New Roman"/>
                <w:sz w:val="20"/>
                <w:szCs w:val="24"/>
                <w:lang w:val="en-GB"/>
              </w:rPr>
              <w:t>UE capability signaling is supported.</w:t>
            </w:r>
          </w:p>
          <w:p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lastRenderedPageBreak/>
              <w:t>A single priority indicator is provided for a PRS processing window, which applies to all PRS within the PRS processing window for the cor</w:t>
            </w:r>
            <w:r>
              <w:rPr>
                <w:rFonts w:eastAsia="Times New Roman"/>
                <w:sz w:val="20"/>
                <w:szCs w:val="24"/>
                <w:lang w:val="en-GB"/>
              </w:rPr>
              <w:t>responding DL BWP.</w:t>
            </w:r>
          </w:p>
          <w:p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3</w:t>
      </w:r>
    </w:p>
    <w:p w:rsidR="00964A2D" w:rsidRDefault="00DB56DC">
      <w:pPr>
        <w:rPr>
          <w:lang w:eastAsia="zh-CN"/>
        </w:rPr>
      </w:pPr>
      <w:r>
        <w:rPr>
          <w:rFonts w:hint="eastAsia"/>
          <w:lang w:eastAsia="zh-CN"/>
        </w:rPr>
        <w:t>T</w:t>
      </w:r>
      <w:r>
        <w:rPr>
          <w:lang w:eastAsia="zh-CN"/>
        </w:rPr>
        <w:t xml:space="preserve">he FL has the following revised proposal. </w:t>
      </w:r>
    </w:p>
    <w:p w:rsidR="00964A2D" w:rsidRDefault="00DB56DC">
      <w:pPr>
        <w:pStyle w:val="3"/>
        <w:numPr>
          <w:ilvl w:val="0"/>
          <w:numId w:val="0"/>
        </w:numPr>
        <w:rPr>
          <w:lang w:eastAsia="zh-CN"/>
        </w:rPr>
      </w:pPr>
      <w:r>
        <w:rPr>
          <w:rFonts w:hint="eastAsia"/>
          <w:lang w:eastAsia="zh-CN"/>
        </w:rPr>
        <w:t>P</w:t>
      </w:r>
      <w:r>
        <w:rPr>
          <w:lang w:eastAsia="zh-CN"/>
        </w:rPr>
        <w:t>roposal 3.11.3-1</w:t>
      </w:r>
    </w:p>
    <w:p w:rsidR="00964A2D" w:rsidRDefault="00DB56DC">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ins w:id="192" w:author="Alexandros Manolakos" w:date="2022-02-27T19:36:00Z">
              <w:r>
                <w:rPr>
                  <w:rFonts w:ascii="Arial" w:hAnsi="Arial" w:cs="Arial"/>
                  <w:iCs/>
                  <w:sz w:val="16"/>
                  <w:lang w:eastAsia="zh-CN"/>
                </w:rPr>
                <w:t>Qualcomm</w:t>
              </w:r>
            </w:ins>
          </w:p>
        </w:tc>
        <w:tc>
          <w:tcPr>
            <w:tcW w:w="1134" w:type="dxa"/>
            <w:vAlign w:val="center"/>
          </w:tcPr>
          <w:p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Yes</w:t>
              </w:r>
            </w:ins>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doubt </w:t>
            </w:r>
            <w:r>
              <w:rPr>
                <w:rFonts w:ascii="Arial" w:hAnsi="Arial" w:cs="Arial"/>
                <w:iCs/>
                <w:sz w:val="16"/>
                <w:lang w:eastAsia="zh-CN"/>
              </w:rPr>
              <w:t>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rsidR="00964A2D" w:rsidRDefault="00DB56DC">
            <w:pPr>
              <w:numPr>
                <w:ilvl w:val="0"/>
                <w:numId w:val="43"/>
              </w:numPr>
              <w:overflowPunct w:val="0"/>
              <w:adjustRightInd/>
              <w:snapToGrid/>
              <w:spacing w:after="0" w:line="252" w:lineRule="auto"/>
            </w:pPr>
            <w:r>
              <w:t>The maximum number of activate</w:t>
            </w:r>
            <w:r>
              <w:t>d PRS processing windows across all active DL BWPs is 4.</w:t>
            </w:r>
          </w:p>
          <w:p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Reply vivio:</w:t>
            </w:r>
          </w:p>
          <w:p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w:t>
            </w:r>
            <w:r>
              <w:rPr>
                <w:rFonts w:ascii="Arial" w:hAnsi="Arial" w:cs="Arial"/>
                <w:iCs/>
                <w:sz w:val="16"/>
                <w:lang w:eastAsia="zh-CN"/>
              </w:rPr>
              <w:t>eveloped by RAN1, and RAN1 should provide necessary information to help RAN2 complete the MAC specification (normally not spent much time in RAN2 for positioning).</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Support the proposal. The prpoosal provides essential details for writing </w:t>
            </w:r>
            <w:r>
              <w:rPr>
                <w:rFonts w:ascii="Arial" w:hAnsi="Arial" w:cs="Arial"/>
                <w:iCs/>
                <w:sz w:val="16"/>
                <w:lang w:eastAsia="zh-CN"/>
              </w:rPr>
              <w:t>the MAC spec.</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 xml:space="preserve">Inside each single instance of a PRS processing window, a single PFL can be measured. This is applicable to all </w:t>
            </w:r>
            <w:r>
              <w:rPr>
                <w:rFonts w:ascii="Arial" w:hAnsi="Arial" w:cs="Arial"/>
                <w:sz w:val="16"/>
                <w:szCs w:val="16"/>
              </w:rPr>
              <w:t>Types of MG-less PRS processing.</w:t>
            </w:r>
          </w:p>
          <w:p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w:t>
            </w:r>
            <w:r>
              <w:rPr>
                <w:rFonts w:ascii="Arial" w:hAnsi="Arial" w:cs="Arial"/>
                <w:sz w:val="16"/>
                <w:szCs w:val="16"/>
              </w:rPr>
              <w:t xml:space="preserve">ndows that overlap.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Proposal 5 from Qualcomm [14] is a reasonable assumption.</w:t>
      </w:r>
    </w:p>
    <w:p w:rsidR="00964A2D" w:rsidRDefault="00DB56DC">
      <w:pPr>
        <w:rPr>
          <w:lang w:eastAsia="zh-CN"/>
        </w:rPr>
      </w:pPr>
      <w:r>
        <w:rPr>
          <w:lang w:eastAsia="zh-CN"/>
        </w:rPr>
        <w:t>Proposal 6 from Qualcomm [15] seems a little bit unclear in that the first part is aligned with Proposal 5, but the second part seemed not aligned with the first pa</w:t>
      </w:r>
      <w:r>
        <w:rPr>
          <w:lang w:eastAsia="zh-CN"/>
        </w:rPr>
        <w:t>rt. Even if the PRS processing windows associated with different positioning frequency layers overlap, UE may still only be required to process one at a time. It appears that more discussion and clarification is needed.</w:t>
      </w:r>
    </w:p>
    <w:p w:rsidR="00964A2D" w:rsidRDefault="00964A2D">
      <w:pPr>
        <w:rPr>
          <w:lang w:eastAsia="zh-CN"/>
        </w:rPr>
      </w:pPr>
    </w:p>
    <w:p w:rsidR="00964A2D" w:rsidRDefault="00DB56DC">
      <w:pPr>
        <w:pStyle w:val="3"/>
        <w:rPr>
          <w:lang w:val="en-GB" w:eastAsia="zh-CN"/>
        </w:rPr>
      </w:pPr>
      <w:r>
        <w:rPr>
          <w:rFonts w:hint="eastAsia"/>
          <w:lang w:val="en-GB" w:eastAsia="zh-CN"/>
        </w:rPr>
        <w:lastRenderedPageBreak/>
        <w:t>R</w:t>
      </w:r>
      <w:r>
        <w:rPr>
          <w:lang w:val="en-GB" w:eastAsia="zh-CN"/>
        </w:rPr>
        <w:t>ound 1</w:t>
      </w:r>
    </w:p>
    <w:p w:rsidR="00964A2D" w:rsidRDefault="00DB56DC">
      <w:pPr>
        <w:rPr>
          <w:b/>
          <w:lang w:eastAsia="zh-CN"/>
        </w:rPr>
      </w:pPr>
      <w:r>
        <w:rPr>
          <w:rFonts w:hint="eastAsia"/>
          <w:b/>
          <w:lang w:eastAsia="zh-CN"/>
        </w:rPr>
        <w:t>P</w:t>
      </w:r>
      <w:r>
        <w:rPr>
          <w:b/>
          <w:lang w:eastAsia="zh-CN"/>
        </w:rPr>
        <w:t>roposal 3.12.1-1</w:t>
      </w:r>
    </w:p>
    <w:p w:rsidR="00964A2D" w:rsidRDefault="00DB56DC">
      <w:pPr>
        <w:pStyle w:val="3GPPAgreements"/>
        <w:rPr>
          <w:lang w:eastAsia="zh-CN"/>
        </w:rPr>
      </w:pPr>
      <w:r>
        <w:rPr>
          <w:lang w:eastAsia="zh-CN"/>
        </w:rPr>
        <w:t xml:space="preserve">Inside </w:t>
      </w:r>
      <w:r>
        <w:rPr>
          <w:lang w:eastAsia="zh-CN"/>
        </w:rPr>
        <w:t>each single instance of a PRS processing window, a single PFL can be measured. This is applicable to all Types of MG-less PRS processing.</w:t>
      </w:r>
    </w:p>
    <w:p w:rsidR="00964A2D" w:rsidRDefault="00DB56DC">
      <w:pPr>
        <w:pStyle w:val="3GPPAgreements"/>
        <w:rPr>
          <w:lang w:eastAsia="zh-CN"/>
        </w:rPr>
      </w:pPr>
      <w:r>
        <w:rPr>
          <w:lang w:eastAsia="zh-CN"/>
        </w:rPr>
        <w:t>RAN1 to further discuss whether additional restriction on the overlapping between the activated PRS processing windows</w:t>
      </w:r>
      <w:r>
        <w:rPr>
          <w:lang w:eastAsia="zh-CN"/>
        </w:rPr>
        <w:t xml:space="preserve">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think only PRS within an active BWP can be measu</w:t>
            </w:r>
            <w:r>
              <w:rPr>
                <w:rFonts w:ascii="Arial" w:hAnsi="Arial" w:cs="Arial"/>
                <w:iCs/>
                <w:sz w:val="16"/>
                <w:lang w:eastAsia="zh-CN"/>
              </w:rPr>
              <w:t xml:space="preserve">red. But the first bullet point a single PFL can be measured, whether means the active BWP may include multiple PFL(s)? </w:t>
            </w:r>
          </w:p>
          <w:p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rsidR="00964A2D" w:rsidRDefault="00964A2D">
            <w:pPr>
              <w:rPr>
                <w:rFonts w:ascii="Arial" w:hAnsi="Arial" w:cs="Arial"/>
                <w:iCs/>
                <w:sz w:val="16"/>
                <w:lang w:eastAsia="zh-CN"/>
              </w:rPr>
            </w:pPr>
          </w:p>
        </w:tc>
        <w:tc>
          <w:tcPr>
            <w:tcW w:w="6379" w:type="dxa"/>
          </w:tcPr>
          <w:p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It seems that most companies are OK with the first bullet, while some hesitance were shown on the second one.</w:t>
      </w:r>
    </w:p>
    <w:p w:rsidR="00964A2D" w:rsidRDefault="00DB56DC">
      <w:pPr>
        <w:rPr>
          <w:lang w:eastAsia="zh-CN"/>
        </w:rPr>
      </w:pPr>
      <w:r>
        <w:rPr>
          <w:lang w:eastAsia="zh-CN"/>
        </w:rPr>
        <w:t>Reply vivo: My interpretation is that this may</w:t>
      </w:r>
      <w:r>
        <w:rPr>
          <w:lang w:eastAsia="zh-CN"/>
        </w:rPr>
        <w:t xml:space="preserve"> be possible to have multiple PRS processing window activated at the same time (which may be further precluded if we adopt proposal 3.11.2-2). However for a given time instance, only a single positioning frequency layer can be processed by the UE. UE could</w:t>
      </w:r>
      <w:r>
        <w:rPr>
          <w:lang w:eastAsia="zh-CN"/>
        </w:rPr>
        <w:t xml:space="preserve"> do round-robin across multiple positioning frequency layers and across multiple PRS processing windows similar to Rel-16.</w:t>
      </w:r>
    </w:p>
    <w:p w:rsidR="00964A2D" w:rsidRDefault="00964A2D">
      <w:pPr>
        <w:rPr>
          <w:lang w:eastAsia="zh-CN"/>
        </w:rPr>
      </w:pPr>
    </w:p>
    <w:p w:rsidR="00964A2D" w:rsidRDefault="00DB56DC">
      <w:pPr>
        <w:pStyle w:val="3"/>
        <w:rPr>
          <w:lang w:eastAsia="zh-CN"/>
        </w:rPr>
      </w:pPr>
      <w:r>
        <w:rPr>
          <w:lang w:eastAsia="zh-CN"/>
        </w:rPr>
        <w:t>Round 2 (closed)</w:t>
      </w:r>
    </w:p>
    <w:p w:rsidR="00964A2D" w:rsidRDefault="00DB56DC">
      <w:pPr>
        <w:rPr>
          <w:lang w:eastAsia="zh-CN"/>
        </w:rPr>
      </w:pPr>
      <w:r>
        <w:rPr>
          <w:rFonts w:hint="eastAsia"/>
          <w:lang w:eastAsia="zh-CN"/>
        </w:rPr>
        <w:t>T</w:t>
      </w:r>
      <w:r>
        <w:rPr>
          <w:lang w:eastAsia="zh-CN"/>
        </w:rPr>
        <w:t>he FL has the following proposal. Please indicate only if you have concern on the proposal.</w:t>
      </w:r>
    </w:p>
    <w:p w:rsidR="00964A2D" w:rsidRDefault="00DB56DC">
      <w:pPr>
        <w:rPr>
          <w:b/>
          <w:lang w:eastAsia="zh-CN"/>
        </w:rPr>
      </w:pPr>
      <w:r>
        <w:rPr>
          <w:rFonts w:hint="eastAsia"/>
          <w:b/>
          <w:lang w:eastAsia="zh-CN"/>
        </w:rPr>
        <w:t>P</w:t>
      </w:r>
      <w:r>
        <w:rPr>
          <w:b/>
          <w:lang w:eastAsia="zh-CN"/>
        </w:rPr>
        <w:t>roposal 3.12.2-1</w:t>
      </w:r>
    </w:p>
    <w:p w:rsidR="00964A2D" w:rsidRDefault="00DB56DC">
      <w:pPr>
        <w:pStyle w:val="3GPPAgreements"/>
        <w:rPr>
          <w:lang w:eastAsia="zh-CN"/>
        </w:rPr>
      </w:pPr>
      <w:r>
        <w:rPr>
          <w:lang w:eastAsia="zh-CN"/>
        </w:rPr>
        <w:t>Insi</w:t>
      </w:r>
      <w:r>
        <w:rPr>
          <w:lang w:eastAsia="zh-CN"/>
        </w:rPr>
        <w:t>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Sorry, we are still confused about the proposal, but we would like to check whether the </w:t>
            </w:r>
            <w:r>
              <w:rPr>
                <w:rFonts w:ascii="Arial" w:hAnsi="Arial" w:cs="Arial"/>
                <w:iCs/>
                <w:sz w:val="16"/>
                <w:lang w:eastAsia="zh-CN"/>
              </w:rPr>
              <w:t>following modification is right if removing “each single instance of”</w:t>
            </w:r>
          </w:p>
          <w:p w:rsidR="00964A2D" w:rsidRDefault="00DB56DC">
            <w:pPr>
              <w:rPr>
                <w:lang w:eastAsia="zh-CN"/>
              </w:rPr>
            </w:pPr>
            <w:r>
              <w:rPr>
                <w:lang w:eastAsia="zh-CN"/>
              </w:rPr>
              <w:t>Inside</w:t>
            </w:r>
            <w:r>
              <w:rPr>
                <w:strike/>
                <w:lang w:eastAsia="zh-CN"/>
              </w:rPr>
              <w:t xml:space="preserve"> each single instance of </w:t>
            </w:r>
            <w:r>
              <w:rPr>
                <w:lang w:eastAsia="zh-CN"/>
              </w:rPr>
              <w:t xml:space="preserve">a PRS processing window, a single PFL </w:t>
            </w:r>
            <w:r>
              <w:rPr>
                <w:lang w:eastAsia="zh-CN"/>
              </w:rPr>
              <w:lastRenderedPageBreak/>
              <w:t>can be measured.</w:t>
            </w:r>
          </w:p>
          <w:p w:rsidR="00964A2D" w:rsidRDefault="00DB56DC">
            <w:pPr>
              <w:rPr>
                <w:ins w:id="19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removing  “each single instance of”, otherwise, more clarification is </w:t>
            </w:r>
            <w:r>
              <w:rPr>
                <w:rFonts w:ascii="Arial" w:hAnsi="Arial" w:cs="Arial"/>
                <w:iCs/>
                <w:sz w:val="16"/>
                <w:lang w:eastAsia="zh-CN"/>
              </w:rPr>
              <w:t>needed.</w:t>
            </w:r>
          </w:p>
          <w:p w:rsidR="00964A2D" w:rsidRDefault="00DB56DC">
            <w:pPr>
              <w:rPr>
                <w:rFonts w:ascii="Arial" w:hAnsi="Arial" w:cs="Arial"/>
                <w:iCs/>
                <w:sz w:val="16"/>
                <w:lang w:eastAsia="zh-CN"/>
              </w:rPr>
            </w:pPr>
            <w:ins w:id="195" w:author="Huawei - Huangsu" w:date="2022-02-24T10:26:00Z">
              <w:r>
                <w:rPr>
                  <w:rFonts w:ascii="Arial" w:hAnsi="Arial" w:cs="Arial"/>
                  <w:iCs/>
                  <w:sz w:val="16"/>
                  <w:lang w:eastAsia="zh-CN"/>
                </w:rPr>
                <w:t xml:space="preserve">FL: My understanding is that “single instance may be needed, </w:t>
              </w:r>
            </w:ins>
            <w:ins w:id="196" w:author="Huawei - Huangsu" w:date="2022-02-24T10:27:00Z">
              <w:r>
                <w:rPr>
                  <w:rFonts w:ascii="Arial" w:hAnsi="Arial" w:cs="Arial"/>
                  <w:iCs/>
                  <w:sz w:val="16"/>
                  <w:lang w:eastAsia="zh-CN"/>
                </w:rPr>
                <w:t>if</w:t>
              </w:r>
            </w:ins>
            <w:ins w:id="19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8" w:author="Huawei - Huangsu" w:date="2022-02-24T10:27:00Z">
              <w:r>
                <w:rPr>
                  <w:rFonts w:ascii="Arial" w:hAnsi="Arial" w:cs="Arial"/>
                  <w:iCs/>
                  <w:sz w:val="16"/>
                  <w:lang w:eastAsia="zh-CN"/>
                </w:rPr>
                <w:t>However, I also do not think there is any technical drawback if “each single</w:t>
              </w:r>
              <w:r>
                <w:rPr>
                  <w:rFonts w:ascii="Arial" w:hAnsi="Arial" w:cs="Arial"/>
                  <w:iCs/>
                  <w:sz w:val="16"/>
                  <w:lang w:eastAsia="zh-CN"/>
                </w:rPr>
                <w:t xml:space="preserve"> instance of” is removed.</w:t>
              </w:r>
            </w:ins>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w:t>
            </w:r>
            <w:r>
              <w:rPr>
                <w:rFonts w:ascii="Arial" w:hAnsi="Arial" w:cs="Arial"/>
                <w:iCs/>
                <w:sz w:val="16"/>
                <w:lang w:eastAsia="zh-CN"/>
              </w:rPr>
              <w:t xml:space="preserve">PPW.  Either way is OK for us.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t>
            </w:r>
          </w:p>
        </w:tc>
      </w:tr>
    </w:tbl>
    <w:p w:rsidR="00964A2D" w:rsidRDefault="00964A2D">
      <w:pPr>
        <w:rPr>
          <w:lang w:eastAsia="zh-CN"/>
        </w:rPr>
      </w:pPr>
    </w:p>
    <w:p w:rsidR="00964A2D" w:rsidRDefault="00DB56DC">
      <w:pPr>
        <w:rPr>
          <w:b/>
          <w:lang w:eastAsia="zh-CN"/>
        </w:rPr>
      </w:pPr>
      <w:r>
        <w:rPr>
          <w:b/>
          <w:lang w:eastAsia="zh-CN"/>
        </w:rPr>
        <w:t>FL comments</w:t>
      </w:r>
    </w:p>
    <w:p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3.12.2-2 (email)</w:t>
      </w:r>
    </w:p>
    <w:p w:rsidR="00964A2D" w:rsidRDefault="00DB56DC">
      <w:pPr>
        <w:pStyle w:val="3GPPAgreements"/>
        <w:rPr>
          <w:lang w:eastAsia="zh-CN"/>
        </w:rPr>
      </w:pPr>
      <w:r>
        <w:rPr>
          <w:lang w:eastAsia="zh-CN"/>
        </w:rPr>
        <w:t>In</w:t>
      </w:r>
      <w:r>
        <w:rPr>
          <w:lang w:eastAsia="zh-CN"/>
        </w:rPr>
        <w:t xml:space="preserve">side </w:t>
      </w:r>
      <w:r>
        <w:rPr>
          <w:strike/>
          <w:color w:val="FF0000"/>
          <w:lang w:eastAsia="zh-CN"/>
        </w:rPr>
        <w:t>each single instance of</w:t>
      </w:r>
      <w:r>
        <w:rPr>
          <w:lang w:eastAsia="zh-CN"/>
        </w:rPr>
        <w:t xml:space="preserve"> a PRS processing window, a single PFL can be measured. This is applicable to all Types of MG-less PRS processing.</w:t>
      </w:r>
    </w:p>
    <w:p w:rsidR="00964A2D" w:rsidRDefault="00964A2D">
      <w:pPr>
        <w:rPr>
          <w:lang w:eastAsia="zh-CN"/>
        </w:rPr>
      </w:pPr>
    </w:p>
    <w:p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 xml:space="preserve">Inside each single instance of a PRS processing window, a single PFL can </w:t>
            </w:r>
            <w:r>
              <w:rPr>
                <w:rFonts w:ascii="Times" w:eastAsia="Batang" w:hAnsi="Times" w:hint="eastAsia"/>
                <w:sz w:val="20"/>
                <w:szCs w:val="24"/>
                <w:lang w:val="en-GB" w:eastAsia="zh-CN"/>
              </w:rPr>
              <w:t>be measured. This is applicable to all Types of MG-less PRS processing.</w:t>
            </w:r>
          </w:p>
        </w:tc>
      </w:tr>
    </w:tbl>
    <w:p w:rsidR="00964A2D" w:rsidRDefault="00964A2D">
      <w:pPr>
        <w:rPr>
          <w:lang w:eastAsia="zh-CN"/>
        </w:rPr>
      </w:pPr>
    </w:p>
    <w:p w:rsidR="00964A2D" w:rsidRDefault="00DB56DC">
      <w:pPr>
        <w:pStyle w:val="2"/>
        <w:rPr>
          <w:lang w:eastAsia="zh-CN"/>
        </w:rPr>
      </w:pPr>
      <w:r>
        <w:rPr>
          <w:rFonts w:hint="eastAsia"/>
          <w:lang w:eastAsia="zh-CN"/>
        </w:rPr>
        <w:t>T</w:t>
      </w:r>
      <w:r>
        <w:rPr>
          <w:lang w:eastAsia="zh-CN"/>
        </w:rPr>
        <w:t>ext proposal</w:t>
      </w:r>
    </w:p>
    <w:p w:rsidR="00964A2D" w:rsidRDefault="00DB56DC">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964A2D">
        <w:tc>
          <w:tcPr>
            <w:tcW w:w="1348" w:type="dxa"/>
          </w:tcPr>
          <w:p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tc>
          <w:tcPr>
            <w:tcW w:w="1348"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rsidR="00964A2D" w:rsidRDefault="00DB56DC">
            <w:pPr>
              <w:pStyle w:val="3GPPAgreements"/>
              <w:numPr>
                <w:ilvl w:val="0"/>
                <w:numId w:val="0"/>
              </w:numPr>
              <w:jc w:val="center"/>
              <w:rPr>
                <w:lang w:eastAsia="zh-CN"/>
              </w:rPr>
            </w:pPr>
            <w:r>
              <w:rPr>
                <w:lang w:eastAsia="zh-CN"/>
              </w:rPr>
              <w:t>=================== START of TP ===================</w:t>
            </w:r>
          </w:p>
          <w:p w:rsidR="00964A2D" w:rsidRDefault="00DB56DC">
            <w:pPr>
              <w:autoSpaceDE/>
              <w:autoSpaceDN/>
              <w:adjustRightInd/>
              <w:snapToGrid/>
              <w:spacing w:after="180"/>
              <w:jc w:val="left"/>
              <w:rPr>
                <w:ins w:id="19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w:t>
            </w:r>
            <w:r>
              <w:rPr>
                <w:rFonts w:eastAsia="等线"/>
                <w:color w:val="000000"/>
                <w:sz w:val="20"/>
                <w:szCs w:val="21"/>
                <w:lang w:val="en-GB" w:eastAsia="zh-CN"/>
              </w:rPr>
              <w:t xml:space="preserv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rsidR="00964A2D" w:rsidRDefault="00DB56DC">
            <w:pPr>
              <w:autoSpaceDE/>
              <w:autoSpaceDN/>
              <w:adjustRightInd/>
              <w:snapToGrid/>
              <w:spacing w:after="180"/>
              <w:jc w:val="left"/>
              <w:rPr>
                <w:ins w:id="20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01" w:author="Huawei" w:date="2022-02-07T11:05:00Z">
              <w:r>
                <w:rPr>
                  <w:rFonts w:eastAsia="等线"/>
                  <w:color w:val="000000"/>
                  <w:sz w:val="20"/>
                  <w:szCs w:val="21"/>
                  <w:lang w:val="en-GB" w:eastAsia="zh-CN"/>
                </w:rPr>
                <w:t xml:space="preserve">the UE may be </w:t>
              </w:r>
            </w:ins>
            <w:del w:id="20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3" w:author="Huawei" w:date="2022-02-07T11:06:00Z">
              <w:r>
                <w:rPr>
                  <w:rFonts w:eastAsia="等线" w:hint="eastAsia"/>
                  <w:color w:val="000000"/>
                  <w:sz w:val="20"/>
                  <w:szCs w:val="21"/>
                  <w:lang w:val="en-GB" w:eastAsia="zh-CN"/>
                </w:rPr>
                <w:delText>or as implied by UE capability</w:delText>
              </w:r>
            </w:del>
            <w:ins w:id="20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rsidR="00964A2D" w:rsidRDefault="00DB56DC">
            <w:pPr>
              <w:pStyle w:val="B1"/>
              <w:rPr>
                <w:ins w:id="205" w:author="Huawei" w:date="2022-02-07T11:06:00Z"/>
                <w:color w:val="000000" w:themeColor="text1"/>
                <w:lang w:eastAsia="zh-CN"/>
              </w:rPr>
            </w:pPr>
            <w:ins w:id="206" w:author="Huawei" w:date="2022-02-07T11:06:00Z">
              <w:r>
                <w:rPr>
                  <w:color w:val="000000" w:themeColor="text1"/>
                  <w:lang w:eastAsia="zh-CN"/>
                </w:rPr>
                <w:t>-</w:t>
              </w:r>
              <w:r>
                <w:rPr>
                  <w:color w:val="000000" w:themeColor="text1"/>
                  <w:lang w:eastAsia="zh-CN"/>
                </w:rPr>
                <w:tab/>
              </w:r>
            </w:ins>
            <w:ins w:id="207" w:author="Huawei" w:date="2022-02-07T11:10:00Z">
              <w:r>
                <w:rPr>
                  <w:color w:val="000000" w:themeColor="text1"/>
                </w:rPr>
                <w:t>t</w:t>
              </w:r>
            </w:ins>
            <w:ins w:id="208" w:author="Huawei" w:date="2022-02-07T11:08:00Z">
              <w:r>
                <w:rPr>
                  <w:color w:val="000000" w:themeColor="text1"/>
                </w:rPr>
                <w:t xml:space="preserve">he DL PRS is higher priority than all the DL signal/channels except SSB, or </w:t>
              </w:r>
            </w:ins>
          </w:p>
          <w:p w:rsidR="00964A2D" w:rsidRDefault="00DB56DC">
            <w:pPr>
              <w:pStyle w:val="B1"/>
              <w:rPr>
                <w:ins w:id="209" w:author="Huawei" w:date="2022-02-07T11:09:00Z"/>
                <w:lang w:eastAsia="zh-CN"/>
              </w:rPr>
            </w:pPr>
            <w:ins w:id="210" w:author="Huawei" w:date="2022-02-07T11:06:00Z">
              <w:r>
                <w:rPr>
                  <w:lang w:eastAsia="zh-CN"/>
                </w:rPr>
                <w:t>-</w:t>
              </w:r>
              <w:r>
                <w:rPr>
                  <w:lang w:eastAsia="zh-CN"/>
                </w:rPr>
                <w:tab/>
              </w:r>
            </w:ins>
            <w:ins w:id="211" w:author="Huawei" w:date="2022-02-07T11:10:00Z">
              <w:r>
                <w:rPr>
                  <w:lang w:eastAsia="zh-CN"/>
                </w:rPr>
                <w:t>t</w:t>
              </w:r>
            </w:ins>
            <w:ins w:id="212" w:author="Huawei" w:date="2022-02-07T11:09:00Z">
              <w:r>
                <w:rPr>
                  <w:lang w:eastAsia="zh-CN"/>
                </w:rPr>
                <w:t xml:space="preserve">he DL PRS is lower priority than PDCCH and the PDSCH scheduled by DCI formats 1_1 or 1_2 </w:t>
              </w:r>
              <w:r>
                <w:rPr>
                  <w:lang w:eastAsia="zh-CN"/>
                </w:rPr>
                <w:t>with the priority indicator field in the corresponding DCI format set to 1, and is higher priority than other DL signals/channels except SSB, or</w:t>
              </w:r>
            </w:ins>
          </w:p>
          <w:p w:rsidR="00964A2D" w:rsidRDefault="00DB56DC">
            <w:pPr>
              <w:pStyle w:val="B1"/>
              <w:rPr>
                <w:ins w:id="213" w:author="Huawei" w:date="2022-02-07T11:06:00Z"/>
                <w:del w:id="214" w:author="Huawei - Huangsu" w:date="2022-02-09T14:33:00Z"/>
                <w:rFonts w:eastAsiaTheme="minorEastAsia"/>
                <w:sz w:val="22"/>
                <w:lang w:eastAsia="zh-CN"/>
              </w:rPr>
            </w:pPr>
            <w:ins w:id="215" w:author="Huawei" w:date="2022-02-07T11:09:00Z">
              <w:r>
                <w:rPr>
                  <w:color w:val="000000" w:themeColor="text1"/>
                  <w:lang w:eastAsia="zh-CN"/>
                </w:rPr>
                <w:lastRenderedPageBreak/>
                <w:t>-</w:t>
              </w:r>
              <w:r>
                <w:rPr>
                  <w:color w:val="000000" w:themeColor="text1"/>
                  <w:lang w:eastAsia="zh-CN"/>
                </w:rPr>
                <w:tab/>
              </w:r>
            </w:ins>
            <w:ins w:id="216" w:author="Huawei" w:date="2022-02-07T11:10:00Z">
              <w:r>
                <w:rPr>
                  <w:color w:val="000000" w:themeColor="text1"/>
                </w:rPr>
                <w:t>t</w:t>
              </w:r>
            </w:ins>
            <w:ins w:id="217" w:author="Huawei" w:date="2022-02-07T11:09:00Z">
              <w:r>
                <w:rPr>
                  <w:color w:val="000000" w:themeColor="text1"/>
                </w:rPr>
                <w:t>he DL PRS is lower priority than all the DL signals/channels except SSB</w:t>
              </w:r>
            </w:ins>
            <w:ins w:id="218" w:author="Huawei" w:date="2022-02-07T11:10:00Z">
              <w:r>
                <w:rPr>
                  <w:color w:val="000000" w:themeColor="text1"/>
                </w:rPr>
                <w:t>.</w:t>
              </w:r>
            </w:ins>
          </w:p>
          <w:p w:rsidR="00964A2D" w:rsidRDefault="00DB56DC">
            <w:pPr>
              <w:pStyle w:val="B1"/>
              <w:rPr>
                <w:rFonts w:eastAsia="等线"/>
                <w:color w:val="000000"/>
                <w:szCs w:val="21"/>
                <w:lang w:eastAsia="zh-CN"/>
              </w:rPr>
            </w:pPr>
            <w:del w:id="21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rsidR="00964A2D" w:rsidRDefault="00DB56DC">
            <w:pPr>
              <w:autoSpaceDE/>
              <w:autoSpaceDN/>
              <w:adjustRightInd/>
              <w:snapToGrid/>
              <w:spacing w:after="180"/>
              <w:jc w:val="left"/>
              <w:rPr>
                <w:ins w:id="220" w:author="Huawei" w:date="2022-02-07T11:13:00Z"/>
                <w:sz w:val="20"/>
                <w:szCs w:val="20"/>
                <w:lang w:val="en-GB" w:eastAsia="zh-CN"/>
              </w:rPr>
            </w:pPr>
            <w:del w:id="221" w:author="Huawei" w:date="2022-02-07T11:13:00Z">
              <w:r>
                <w:rPr>
                  <w:sz w:val="20"/>
                  <w:szCs w:val="20"/>
                  <w:lang w:val="en-GB" w:eastAsia="zh-CN"/>
                </w:rPr>
                <w:delText xml:space="preserve">When the UE is expected to measure the DL PRS outside the measurement </w:delText>
              </w:r>
              <w:r>
                <w:rPr>
                  <w:sz w:val="20"/>
                  <w:szCs w:val="20"/>
                  <w:lang w:val="en-GB" w:eastAsia="zh-CN"/>
                </w:rPr>
                <w:delText xml:space="preserve">gap </w:delText>
              </w:r>
            </w:del>
            <w:del w:id="222" w:author="Huawei" w:date="2022-02-07T11:12:00Z">
              <w:r>
                <w:rPr>
                  <w:sz w:val="20"/>
                  <w:szCs w:val="20"/>
                  <w:lang w:val="en-GB" w:eastAsia="zh-CN"/>
                </w:rPr>
                <w:delText xml:space="preserve">if it is supporting [capability 1A] </w:delText>
              </w:r>
            </w:del>
            <w:del w:id="22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w:delText>
              </w:r>
              <w:r>
                <w:rPr>
                  <w:sz w:val="20"/>
                  <w:szCs w:val="20"/>
                  <w:lang w:val="en-GB" w:eastAsia="zh-CN"/>
                </w:rPr>
                <w:delText xml:space="preserve">d to measure the DL PRS outside the measurement gap if it is supporting [capability 1B] and if the DL PRS is determined to be higher priority than the DL signals and channels inside the PRS processing window, those DL signals and channels in the same band </w:delText>
              </w:r>
              <w:r>
                <w:rPr>
                  <w:sz w:val="20"/>
                  <w:szCs w:val="20"/>
                  <w:lang w:val="en-GB" w:eastAsia="zh-CN"/>
                </w:rPr>
                <w:delText>as the DL PRS are not expected to be measured by the UE. When the UE is expected to measure the DL PRS outside the measurement gap if it is supporting [capability 2] and if the DL PRS is determined to be higher priority than the DL signals and channels ins</w:delText>
              </w:r>
              <w:r>
                <w:rPr>
                  <w:sz w:val="20"/>
                  <w:szCs w:val="20"/>
                  <w:lang w:val="en-GB" w:eastAsia="zh-CN"/>
                </w:rPr>
                <w:delText>ide the PRS processing window, those DL signals and channels are not expected to be measured by the UE on the overlapped symbols with the DL PRS.</w:delText>
              </w:r>
            </w:del>
            <w:ins w:id="224" w:author="Huawei" w:date="2022-02-07T11:13:00Z">
              <w:r>
                <w:rPr>
                  <w:sz w:val="20"/>
                  <w:szCs w:val="20"/>
                  <w:lang w:val="en-GB" w:eastAsia="zh-CN"/>
                </w:rPr>
                <w:t xml:space="preserve">When the UE is expected to measure the DL PRS outside the measurement gap and is indicated by the higher layer </w:t>
              </w:r>
              <w:r>
                <w:rPr>
                  <w:sz w:val="20"/>
                  <w:szCs w:val="20"/>
                  <w:lang w:val="en-GB" w:eastAsia="zh-CN"/>
                </w:rPr>
                <w:t>parameter [</w:t>
              </w:r>
              <w:r>
                <w:rPr>
                  <w:i/>
                  <w:sz w:val="20"/>
                  <w:szCs w:val="20"/>
                  <w:lang w:val="en-GB" w:eastAsia="zh-CN"/>
                </w:rPr>
                <w:t>ProcessingType</w:t>
              </w:r>
              <w:r>
                <w:rPr>
                  <w:sz w:val="20"/>
                  <w:szCs w:val="20"/>
                  <w:lang w:val="en-GB" w:eastAsia="zh-CN"/>
                </w:rPr>
                <w:t>] for Type-1A processing</w:t>
              </w:r>
            </w:ins>
          </w:p>
          <w:p w:rsidR="00964A2D" w:rsidRDefault="00DB56DC">
            <w:pPr>
              <w:pStyle w:val="B1"/>
              <w:rPr>
                <w:ins w:id="225" w:author="Huawei" w:date="2022-02-07T11:15:00Z"/>
                <w:color w:val="000000" w:themeColor="text1"/>
              </w:rPr>
            </w:pPr>
            <w:ins w:id="226" w:author="Huawei" w:date="2022-02-07T11:13:00Z">
              <w:r>
                <w:rPr>
                  <w:color w:val="000000" w:themeColor="text1"/>
                  <w:lang w:eastAsia="zh-CN"/>
                </w:rPr>
                <w:t>-</w:t>
              </w:r>
              <w:r>
                <w:rPr>
                  <w:color w:val="000000" w:themeColor="text1"/>
                  <w:lang w:eastAsia="zh-CN"/>
                </w:rPr>
                <w:tab/>
              </w:r>
            </w:ins>
            <w:ins w:id="227" w:author="Huawei" w:date="2022-02-07T11:14:00Z">
              <w:r>
                <w:rPr>
                  <w:color w:val="000000" w:themeColor="text1"/>
                </w:rPr>
                <w:t xml:space="preserve">if the </w:t>
              </w:r>
            </w:ins>
            <w:ins w:id="228" w:author="Huawei" w:date="2022-02-07T11:43:00Z">
              <w:r>
                <w:rPr>
                  <w:color w:val="000000" w:themeColor="text1"/>
                </w:rPr>
                <w:t xml:space="preserve">DL </w:t>
              </w:r>
            </w:ins>
            <w:ins w:id="229" w:author="Huawei" w:date="2022-02-07T11:14:00Z">
              <w:r>
                <w:rPr>
                  <w:color w:val="000000" w:themeColor="text1"/>
                </w:rPr>
                <w:t xml:space="preserve">PRS is higher priority than the DL signals and channels, </w:t>
              </w:r>
            </w:ins>
            <w:ins w:id="230" w:author="Huawei" w:date="2022-02-07T11:47:00Z">
              <w:r>
                <w:rPr>
                  <w:rFonts w:eastAsia="等线"/>
                  <w:color w:val="000000" w:themeColor="text1"/>
                  <w:szCs w:val="21"/>
                  <w:lang w:eastAsia="zh-CN"/>
                </w:rPr>
                <w:t xml:space="preserve">the </w:t>
              </w:r>
            </w:ins>
            <w:ins w:id="231" w:author="Huawei" w:date="2022-02-07T11:14:00Z">
              <w:r>
                <w:rPr>
                  <w:color w:val="000000" w:themeColor="text1"/>
                </w:rPr>
                <w:t>UE is not expected to receive</w:t>
              </w:r>
            </w:ins>
            <w:ins w:id="232" w:author="Huawei" w:date="2022-02-07T11:15:00Z">
              <w:r>
                <w:rPr>
                  <w:color w:val="000000" w:themeColor="text1"/>
                </w:rPr>
                <w:t xml:space="preserve"> the DL signals and channels within the PRS processing</w:t>
              </w:r>
            </w:ins>
            <w:ins w:id="233" w:author="Huawei" w:date="2022-02-07T11:16:00Z">
              <w:r>
                <w:rPr>
                  <w:color w:val="000000" w:themeColor="text1"/>
                </w:rPr>
                <w:t xml:space="preserve"> window</w:t>
              </w:r>
            </w:ins>
            <w:ins w:id="234" w:author="Huawei" w:date="2022-02-07T11:15:00Z">
              <w:r>
                <w:rPr>
                  <w:color w:val="000000" w:themeColor="text1"/>
                </w:rPr>
                <w:t xml:space="preserve"> </w:t>
              </w:r>
            </w:ins>
            <w:ins w:id="235" w:author="Huawei" w:date="2022-02-07T11:31:00Z">
              <w:r>
                <w:rPr>
                  <w:color w:val="000000" w:themeColor="text1"/>
                </w:rPr>
                <w:t>on</w:t>
              </w:r>
            </w:ins>
            <w:ins w:id="236" w:author="Huawei" w:date="2022-02-07T11:15:00Z">
              <w:r>
                <w:rPr>
                  <w:color w:val="000000" w:themeColor="text1"/>
                </w:rPr>
                <w:t xml:space="preserve"> </w:t>
              </w:r>
            </w:ins>
            <w:ins w:id="237" w:author="Huawei" w:date="2022-02-07T11:28:00Z">
              <w:r>
                <w:rPr>
                  <w:color w:val="000000" w:themeColor="text1"/>
                </w:rPr>
                <w:t>all serving cells</w:t>
              </w:r>
            </w:ins>
            <w:ins w:id="238" w:author="Huawei" w:date="2022-02-07T11:15:00Z">
              <w:r>
                <w:rPr>
                  <w:color w:val="000000" w:themeColor="text1"/>
                </w:rPr>
                <w:t xml:space="preserve"> including SCG;</w:t>
              </w:r>
            </w:ins>
          </w:p>
          <w:p w:rsidR="00964A2D" w:rsidRDefault="00DB56DC">
            <w:pPr>
              <w:pStyle w:val="B1"/>
              <w:rPr>
                <w:ins w:id="239" w:author="Huawei" w:date="2022-02-07T11:15:00Z"/>
                <w:color w:val="000000" w:themeColor="text1"/>
              </w:rPr>
            </w:pPr>
            <w:ins w:id="24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41" w:author="Huawei" w:date="2022-02-07T11:43:00Z">
              <w:r>
                <w:rPr>
                  <w:color w:val="000000" w:themeColor="text1"/>
                </w:rPr>
                <w:t xml:space="preserve">DL </w:t>
              </w:r>
            </w:ins>
            <w:ins w:id="242" w:author="Huawei" w:date="2022-02-07T11:15:00Z">
              <w:r>
                <w:rPr>
                  <w:color w:val="000000" w:themeColor="text1"/>
                </w:rPr>
                <w:t xml:space="preserve">PRS is lower priority than the DL signals and channels, </w:t>
              </w:r>
            </w:ins>
            <w:ins w:id="243" w:author="Huawei" w:date="2022-02-07T11:47:00Z">
              <w:r>
                <w:rPr>
                  <w:rFonts w:eastAsia="等线"/>
                  <w:color w:val="000000" w:themeColor="text1"/>
                  <w:szCs w:val="21"/>
                  <w:lang w:eastAsia="zh-CN"/>
                </w:rPr>
                <w:t xml:space="preserve">the </w:t>
              </w:r>
            </w:ins>
            <w:ins w:id="244" w:author="Huawei" w:date="2022-02-07T11:17:00Z">
              <w:r>
                <w:rPr>
                  <w:rFonts w:eastAsiaTheme="minorEastAsia"/>
                  <w:color w:val="000000" w:themeColor="text1"/>
                  <w:lang w:eastAsia="zh-CN"/>
                </w:rPr>
                <w:t xml:space="preserve">UE is not expected to receive </w:t>
              </w:r>
            </w:ins>
            <w:ins w:id="245" w:author="Huawei" w:date="2022-02-07T11:18:00Z">
              <w:r>
                <w:rPr>
                  <w:rFonts w:eastAsiaTheme="minorEastAsia"/>
                  <w:color w:val="000000" w:themeColor="text1"/>
                  <w:lang w:eastAsia="zh-CN"/>
                </w:rPr>
                <w:t>the</w:t>
              </w:r>
            </w:ins>
            <w:ins w:id="246" w:author="Huawei" w:date="2022-02-07T11:17:00Z">
              <w:r>
                <w:rPr>
                  <w:rFonts w:eastAsiaTheme="minorEastAsia"/>
                  <w:color w:val="000000" w:themeColor="text1"/>
                  <w:lang w:eastAsia="zh-CN"/>
                </w:rPr>
                <w:t xml:space="preserve"> </w:t>
              </w:r>
            </w:ins>
            <w:ins w:id="247" w:author="Huawei" w:date="2022-02-07T11:23:00Z">
              <w:r>
                <w:rPr>
                  <w:rFonts w:eastAsiaTheme="minorEastAsia"/>
                  <w:color w:val="000000" w:themeColor="text1"/>
                  <w:lang w:eastAsia="zh-CN"/>
                </w:rPr>
                <w:t xml:space="preserve">scheduled </w:t>
              </w:r>
            </w:ins>
            <w:ins w:id="248" w:author="Huawei" w:date="2022-02-07T11:17:00Z">
              <w:r>
                <w:rPr>
                  <w:rFonts w:eastAsiaTheme="minorEastAsia"/>
                  <w:color w:val="000000" w:themeColor="text1"/>
                  <w:lang w:eastAsia="zh-CN"/>
                </w:rPr>
                <w:t xml:space="preserve">DL signals/channels in the </w:t>
              </w:r>
            </w:ins>
            <w:ins w:id="249" w:author="Huawei" w:date="2022-02-07T11:18:00Z">
              <w:r>
                <w:rPr>
                  <w:rFonts w:eastAsiaTheme="minorEastAsia"/>
                  <w:color w:val="000000" w:themeColor="text1"/>
                  <w:lang w:eastAsia="zh-CN"/>
                </w:rPr>
                <w:t>PRS processing window</w:t>
              </w:r>
            </w:ins>
            <w:ins w:id="250" w:author="Huawei" w:date="2022-02-07T11:17:00Z">
              <w:r>
                <w:rPr>
                  <w:rFonts w:eastAsiaTheme="minorEastAsia"/>
                  <w:color w:val="000000" w:themeColor="text1"/>
                  <w:lang w:eastAsia="zh-CN"/>
                </w:rPr>
                <w:t xml:space="preserve"> on all serving cells including SCG, if the corresponding DCI is later than </w:t>
              </w:r>
            </w:ins>
            <w:ins w:id="25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2" w:author="Huawei" w:date="2022-02-07T11:17:00Z">
              <w:r>
                <w:rPr>
                  <w:rFonts w:eastAsiaTheme="minorEastAsia"/>
                  <w:color w:val="000000" w:themeColor="text1"/>
                  <w:lang w:eastAsia="zh-CN"/>
                </w:rPr>
                <w:t xml:space="preserve"> before the start of the </w:t>
              </w:r>
            </w:ins>
            <w:ins w:id="253" w:author="Huawei" w:date="2022-02-07T11:18:00Z">
              <w:r>
                <w:rPr>
                  <w:rFonts w:eastAsiaTheme="minorEastAsia"/>
                  <w:color w:val="000000" w:themeColor="text1"/>
                  <w:lang w:eastAsia="zh-CN"/>
                </w:rPr>
                <w:t>PRS processing window</w:t>
              </w:r>
            </w:ins>
            <w:ins w:id="254" w:author="Huawei" w:date="2022-02-07T11:17:00Z">
              <w:r>
                <w:rPr>
                  <w:rFonts w:eastAsiaTheme="minorEastAsia"/>
                  <w:color w:val="000000" w:themeColor="text1"/>
                  <w:lang w:eastAsia="zh-CN"/>
                </w:rPr>
                <w:t xml:space="preserve"> and there is no DL signals/channels configured during </w:t>
              </w:r>
            </w:ins>
            <w:ins w:id="255" w:author="Huawei" w:date="2022-02-07T11:19:00Z">
              <w:r>
                <w:rPr>
                  <w:rFonts w:eastAsiaTheme="minorEastAsia"/>
                  <w:color w:val="000000" w:themeColor="text1"/>
                  <w:lang w:eastAsia="zh-CN"/>
                </w:rPr>
                <w:t>the PRS process</w:t>
              </w:r>
            </w:ins>
            <w:ins w:id="256" w:author="Huawei" w:date="2022-02-07T11:20:00Z">
              <w:r>
                <w:rPr>
                  <w:rFonts w:eastAsiaTheme="minorEastAsia"/>
                  <w:color w:val="000000" w:themeColor="text1"/>
                  <w:lang w:eastAsia="zh-CN"/>
                </w:rPr>
                <w:t>ing window</w:t>
              </w:r>
            </w:ins>
            <w:ins w:id="257" w:author="Huawei" w:date="2022-02-07T11:17:00Z">
              <w:r>
                <w:rPr>
                  <w:rFonts w:eastAsiaTheme="minorEastAsia"/>
                  <w:color w:val="000000" w:themeColor="text1"/>
                  <w:lang w:eastAsia="zh-CN"/>
                </w:rPr>
                <w:t xml:space="preserve"> or scheduled during </w:t>
              </w:r>
            </w:ins>
            <w:ins w:id="258" w:author="Huawei" w:date="2022-02-07T11:43:00Z">
              <w:r>
                <w:rPr>
                  <w:rFonts w:eastAsiaTheme="minorEastAsia"/>
                  <w:color w:val="000000" w:themeColor="text1"/>
                  <w:lang w:eastAsia="zh-CN"/>
                </w:rPr>
                <w:t xml:space="preserve">the </w:t>
              </w:r>
            </w:ins>
            <w:ins w:id="259" w:author="Huawei" w:date="2022-02-07T11:20:00Z">
              <w:r>
                <w:rPr>
                  <w:rFonts w:eastAsiaTheme="minorEastAsia"/>
                  <w:color w:val="000000" w:themeColor="text1"/>
                  <w:lang w:eastAsia="zh-CN"/>
                </w:rPr>
                <w:t xml:space="preserve">PRS processing window </w:t>
              </w:r>
            </w:ins>
            <w:ins w:id="260" w:author="Huawei" w:date="2022-02-07T11:17:00Z">
              <w:r>
                <w:rPr>
                  <w:rFonts w:eastAsiaTheme="minorEastAsia"/>
                  <w:color w:val="000000" w:themeColor="text1"/>
                  <w:lang w:eastAsia="zh-CN"/>
                </w:rPr>
                <w:t xml:space="preserve">with DCI earlier than </w:t>
              </w:r>
            </w:ins>
            <w:ins w:id="26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2" w:author="Huawei" w:date="2022-02-07T11:17:00Z">
              <w:r>
                <w:rPr>
                  <w:rFonts w:eastAsiaTheme="minorEastAsia"/>
                  <w:color w:val="000000" w:themeColor="text1"/>
                  <w:lang w:eastAsia="zh-CN"/>
                </w:rPr>
                <w:t xml:space="preserve"> before the start of the </w:t>
              </w:r>
            </w:ins>
            <w:ins w:id="263" w:author="Huawei" w:date="2022-02-07T11:20:00Z">
              <w:r>
                <w:rPr>
                  <w:rFonts w:eastAsiaTheme="minorEastAsia"/>
                  <w:color w:val="000000" w:themeColor="text1"/>
                  <w:lang w:eastAsia="zh-CN"/>
                </w:rPr>
                <w:t xml:space="preserve">PRS processing window </w:t>
              </w:r>
            </w:ins>
            <w:ins w:id="264" w:author="Huawei" w:date="2022-02-07T11:17:00Z">
              <w:r>
                <w:rPr>
                  <w:rFonts w:eastAsiaTheme="minorEastAsia"/>
                  <w:color w:val="000000" w:themeColor="text1"/>
                  <w:lang w:eastAsia="zh-CN"/>
                </w:rPr>
                <w:t xml:space="preserve">on </w:t>
              </w:r>
            </w:ins>
            <w:ins w:id="265" w:author="Huawei" w:date="2022-02-07T11:32:00Z">
              <w:r>
                <w:rPr>
                  <w:rFonts w:eastAsiaTheme="minorEastAsia"/>
                  <w:color w:val="000000" w:themeColor="text1"/>
                  <w:lang w:eastAsia="zh-CN"/>
                </w:rPr>
                <w:t>any</w:t>
              </w:r>
            </w:ins>
            <w:ins w:id="266" w:author="Huawei" w:date="2022-02-07T11:17:00Z">
              <w:r>
                <w:rPr>
                  <w:rFonts w:eastAsiaTheme="minorEastAsia"/>
                  <w:color w:val="000000" w:themeColor="text1"/>
                  <w:lang w:eastAsia="zh-CN"/>
                </w:rPr>
                <w:t xml:space="preserve"> serving cell including SCG; otherwise</w:t>
              </w:r>
            </w:ins>
            <w:ins w:id="267" w:author="Huawei" w:date="2022-02-07T11:47:00Z">
              <w:r>
                <w:rPr>
                  <w:rFonts w:eastAsia="等线"/>
                  <w:color w:val="000000" w:themeColor="text1"/>
                  <w:szCs w:val="21"/>
                  <w:lang w:eastAsia="zh-CN"/>
                </w:rPr>
                <w:t xml:space="preserve"> the</w:t>
              </w:r>
            </w:ins>
            <w:ins w:id="268" w:author="Huawei" w:date="2022-02-07T11:17:00Z">
              <w:r>
                <w:rPr>
                  <w:rFonts w:eastAsiaTheme="minorEastAsia"/>
                  <w:color w:val="000000" w:themeColor="text1"/>
                  <w:lang w:eastAsia="zh-CN"/>
                </w:rPr>
                <w:t xml:space="preserve"> UE is not expected to receive the </w:t>
              </w:r>
            </w:ins>
            <w:ins w:id="269" w:author="Huawei" w:date="2022-02-07T11:43:00Z">
              <w:r>
                <w:rPr>
                  <w:rFonts w:eastAsiaTheme="minorEastAsia"/>
                  <w:color w:val="000000" w:themeColor="text1"/>
                  <w:lang w:eastAsia="zh-CN"/>
                </w:rPr>
                <w:t xml:space="preserve">DL </w:t>
              </w:r>
            </w:ins>
            <w:ins w:id="270" w:author="Huawei" w:date="2022-02-07T11:17:00Z">
              <w:r>
                <w:rPr>
                  <w:rFonts w:eastAsiaTheme="minorEastAsia"/>
                  <w:color w:val="000000" w:themeColor="text1"/>
                  <w:lang w:eastAsia="zh-CN"/>
                </w:rPr>
                <w:t>PRS within the PRS processing window.</w:t>
              </w:r>
            </w:ins>
          </w:p>
          <w:p w:rsidR="00964A2D" w:rsidRDefault="00DB56DC">
            <w:pPr>
              <w:autoSpaceDE/>
              <w:autoSpaceDN/>
              <w:adjustRightInd/>
              <w:snapToGrid/>
              <w:spacing w:after="180"/>
              <w:jc w:val="left"/>
              <w:rPr>
                <w:ins w:id="271" w:author="Huawei" w:date="2022-02-07T11:21:00Z"/>
                <w:color w:val="000000" w:themeColor="text1"/>
                <w:sz w:val="20"/>
                <w:szCs w:val="20"/>
                <w:lang w:val="en-GB" w:eastAsia="zh-CN"/>
              </w:rPr>
            </w:pPr>
            <w:ins w:id="272" w:author="Huawei" w:date="2022-02-07T11:21:00Z">
              <w:r>
                <w:rPr>
                  <w:color w:val="000000" w:themeColor="text1"/>
                  <w:sz w:val="20"/>
                  <w:szCs w:val="20"/>
                  <w:lang w:val="en-GB" w:eastAsia="zh-CN"/>
                </w:rPr>
                <w:t xml:space="preserve">When the UE is expected to measure the DL PRS outside the measurement gap and is </w:t>
              </w:r>
              <w:r>
                <w:rPr>
                  <w:color w:val="000000" w:themeColor="text1"/>
                  <w:sz w:val="20"/>
                  <w:szCs w:val="20"/>
                  <w:lang w:val="en-GB" w:eastAsia="zh-CN"/>
                </w:rPr>
                <w:t>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rsidR="00964A2D" w:rsidRDefault="00DB56DC">
            <w:pPr>
              <w:pStyle w:val="B1"/>
              <w:rPr>
                <w:ins w:id="273" w:author="Huawei" w:date="2022-02-07T11:21:00Z"/>
                <w:color w:val="000000" w:themeColor="text1"/>
              </w:rPr>
            </w:pPr>
            <w:ins w:id="27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5" w:author="Huawei" w:date="2022-02-07T11:43:00Z">
              <w:r>
                <w:rPr>
                  <w:color w:val="000000" w:themeColor="text1"/>
                </w:rPr>
                <w:t xml:space="preserve">DL </w:t>
              </w:r>
            </w:ins>
            <w:ins w:id="276" w:author="Huawei" w:date="2022-02-07T11:21:00Z">
              <w:r>
                <w:rPr>
                  <w:color w:val="000000" w:themeColor="text1"/>
                </w:rPr>
                <w:t xml:space="preserve">PRS is higher priority than the DL signals and channels, </w:t>
              </w:r>
            </w:ins>
            <w:ins w:id="277" w:author="Huawei" w:date="2022-02-07T11:47:00Z">
              <w:r>
                <w:rPr>
                  <w:rFonts w:eastAsia="等线"/>
                  <w:color w:val="000000" w:themeColor="text1"/>
                  <w:szCs w:val="21"/>
                  <w:lang w:eastAsia="zh-CN"/>
                </w:rPr>
                <w:t xml:space="preserve">the </w:t>
              </w:r>
            </w:ins>
            <w:ins w:id="27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9" w:author="Huawei" w:date="2022-02-07T11:28:00Z">
              <w:r>
                <w:rPr>
                  <w:color w:val="000000" w:themeColor="text1"/>
                  <w:lang w:eastAsia="zh-CN"/>
                </w:rPr>
                <w:t xml:space="preserve">on the serving cells </w:t>
              </w:r>
            </w:ins>
            <w:ins w:id="280" w:author="Huawei" w:date="2022-02-07T11:21:00Z">
              <w:r>
                <w:rPr>
                  <w:color w:val="000000" w:themeColor="text1"/>
                  <w:lang w:eastAsia="zh-CN"/>
                </w:rPr>
                <w:t xml:space="preserve">in the same band as the </w:t>
              </w:r>
            </w:ins>
            <w:ins w:id="281" w:author="Huawei" w:date="2022-02-07T11:43:00Z">
              <w:r>
                <w:rPr>
                  <w:color w:val="000000" w:themeColor="text1"/>
                  <w:lang w:eastAsia="zh-CN"/>
                </w:rPr>
                <w:t xml:space="preserve">DL </w:t>
              </w:r>
            </w:ins>
            <w:ins w:id="282" w:author="Huawei" w:date="2022-02-07T11:21:00Z">
              <w:r>
                <w:rPr>
                  <w:color w:val="000000" w:themeColor="text1"/>
                  <w:lang w:eastAsia="zh-CN"/>
                </w:rPr>
                <w:t>PRS</w:t>
              </w:r>
            </w:ins>
            <w:ins w:id="283" w:author="Huawei" w:date="2022-02-07T11:26:00Z">
              <w:r>
                <w:rPr>
                  <w:color w:val="000000" w:themeColor="text1"/>
                  <w:lang w:eastAsia="zh-CN"/>
                </w:rPr>
                <w:t>;</w:t>
              </w:r>
            </w:ins>
          </w:p>
          <w:p w:rsidR="00964A2D" w:rsidRDefault="00DB56DC">
            <w:pPr>
              <w:pStyle w:val="B1"/>
              <w:rPr>
                <w:ins w:id="284" w:author="Huawei" w:date="2022-02-07T11:21:00Z"/>
                <w:color w:val="FF0000"/>
              </w:rPr>
            </w:pPr>
            <w:ins w:id="28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6" w:author="Huawei" w:date="2022-02-07T11:43:00Z">
              <w:r>
                <w:rPr>
                  <w:color w:val="000000" w:themeColor="text1"/>
                </w:rPr>
                <w:t xml:space="preserve">DL </w:t>
              </w:r>
            </w:ins>
            <w:ins w:id="287" w:author="Huawei" w:date="2022-02-07T11:21:00Z">
              <w:r>
                <w:rPr>
                  <w:color w:val="000000" w:themeColor="text1"/>
                </w:rPr>
                <w:t xml:space="preserve">PRS is lower priority than the DL signals and channels, </w:t>
              </w:r>
            </w:ins>
            <w:ins w:id="288" w:author="Huawei" w:date="2022-02-07T11:47:00Z">
              <w:r>
                <w:rPr>
                  <w:rFonts w:eastAsia="等线"/>
                  <w:color w:val="000000" w:themeColor="text1"/>
                  <w:szCs w:val="21"/>
                  <w:lang w:eastAsia="zh-CN"/>
                </w:rPr>
                <w:t xml:space="preserve">the </w:t>
              </w:r>
            </w:ins>
            <w:ins w:id="289" w:author="Huawei" w:date="2022-02-07T11:15:00Z">
              <w:r>
                <w:rPr>
                  <w:rFonts w:eastAsiaTheme="minorEastAsia"/>
                  <w:color w:val="000000" w:themeColor="text1"/>
                  <w:lang w:eastAsia="zh-CN"/>
                </w:rPr>
                <w:t xml:space="preserve">UE is not expected to receive </w:t>
              </w:r>
            </w:ins>
            <w:ins w:id="290" w:author="Huawei" w:date="2022-02-07T11:23:00Z">
              <w:r>
                <w:rPr>
                  <w:rFonts w:eastAsiaTheme="minorEastAsia"/>
                  <w:color w:val="000000" w:themeColor="text1"/>
                  <w:lang w:eastAsia="zh-CN"/>
                </w:rPr>
                <w:t>the</w:t>
              </w:r>
            </w:ins>
            <w:ins w:id="291" w:author="Huawei" w:date="2022-02-07T11:15:00Z">
              <w:r>
                <w:rPr>
                  <w:rFonts w:eastAsiaTheme="minorEastAsia"/>
                  <w:color w:val="000000" w:themeColor="text1"/>
                  <w:lang w:eastAsia="zh-CN"/>
                </w:rPr>
                <w:t xml:space="preserve"> </w:t>
              </w:r>
            </w:ins>
            <w:ins w:id="292" w:author="Huawei" w:date="2022-02-07T11:23:00Z">
              <w:r>
                <w:rPr>
                  <w:rFonts w:eastAsiaTheme="minorEastAsia"/>
                  <w:color w:val="000000" w:themeColor="text1"/>
                  <w:lang w:eastAsia="zh-CN"/>
                </w:rPr>
                <w:t xml:space="preserve">scheduled </w:t>
              </w:r>
            </w:ins>
            <w:ins w:id="293" w:author="Huawei" w:date="2022-02-07T11:15:00Z">
              <w:r>
                <w:rPr>
                  <w:rFonts w:eastAsiaTheme="minorEastAsia"/>
                  <w:color w:val="000000" w:themeColor="text1"/>
                  <w:lang w:eastAsia="zh-CN"/>
                </w:rPr>
                <w:t xml:space="preserve">DL signals/channels in the </w:t>
              </w:r>
            </w:ins>
            <w:ins w:id="294" w:author="Huawei" w:date="2022-02-07T11:22:00Z">
              <w:r>
                <w:rPr>
                  <w:rFonts w:eastAsiaTheme="minorEastAsia"/>
                  <w:color w:val="000000" w:themeColor="text1"/>
                  <w:lang w:eastAsia="zh-CN"/>
                </w:rPr>
                <w:t>PRS processing window</w:t>
              </w:r>
            </w:ins>
            <w:ins w:id="295" w:author="Huawei" w:date="2022-02-07T11:15:00Z">
              <w:r>
                <w:rPr>
                  <w:rFonts w:eastAsiaTheme="minorEastAsia"/>
                  <w:color w:val="000000" w:themeColor="text1"/>
                  <w:lang w:eastAsia="zh-CN"/>
                </w:rPr>
                <w:t xml:space="preserve"> on the serving cells in the same band as </w:t>
              </w:r>
            </w:ins>
            <w:ins w:id="296" w:author="Huawei" w:date="2022-02-07T11:44:00Z">
              <w:r>
                <w:rPr>
                  <w:rFonts w:eastAsiaTheme="minorEastAsia"/>
                  <w:color w:val="000000" w:themeColor="text1"/>
                  <w:lang w:eastAsia="zh-CN"/>
                </w:rPr>
                <w:t xml:space="preserve">the DL </w:t>
              </w:r>
            </w:ins>
            <w:ins w:id="297" w:author="Huawei" w:date="2022-02-07T11:15:00Z">
              <w:r>
                <w:rPr>
                  <w:rFonts w:eastAsiaTheme="minorEastAsia"/>
                  <w:color w:val="000000" w:themeColor="text1"/>
                  <w:lang w:eastAsia="zh-CN"/>
                </w:rPr>
                <w:t xml:space="preserve">PRS, if the corresponding DCI is later than </w:t>
              </w:r>
            </w:ins>
            <w:ins w:id="29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9" w:author="Huawei" w:date="2022-02-07T11:15:00Z">
              <w:r>
                <w:rPr>
                  <w:rFonts w:eastAsiaTheme="minorEastAsia"/>
                  <w:lang w:eastAsia="zh-CN"/>
                </w:rPr>
                <w:t xml:space="preserve"> before the start of the </w:t>
              </w:r>
            </w:ins>
            <w:ins w:id="300" w:author="Huawei" w:date="2022-02-07T11:22:00Z">
              <w:r>
                <w:rPr>
                  <w:rFonts w:eastAsiaTheme="minorEastAsia"/>
                  <w:lang w:eastAsia="zh-CN"/>
                </w:rPr>
                <w:t>PRS processing window</w:t>
              </w:r>
            </w:ins>
            <w:ins w:id="301" w:author="Huawei" w:date="2022-02-07T11:15:00Z">
              <w:r>
                <w:rPr>
                  <w:rFonts w:eastAsiaTheme="minorEastAsia"/>
                  <w:lang w:eastAsia="zh-CN"/>
                </w:rPr>
                <w:t xml:space="preserve"> and there is no DL signals/channels configured during </w:t>
              </w:r>
            </w:ins>
            <w:ins w:id="302" w:author="Huawei" w:date="2022-02-07T11:24:00Z">
              <w:r>
                <w:rPr>
                  <w:rFonts w:eastAsiaTheme="minorEastAsia"/>
                  <w:lang w:eastAsia="zh-CN"/>
                </w:rPr>
                <w:t>the PRS processing window</w:t>
              </w:r>
            </w:ins>
            <w:ins w:id="303" w:author="Huawei" w:date="2022-02-07T11:15:00Z">
              <w:r>
                <w:rPr>
                  <w:rFonts w:eastAsiaTheme="minorEastAsia"/>
                  <w:lang w:eastAsia="zh-CN"/>
                </w:rPr>
                <w:t xml:space="preserve"> or scheduled during </w:t>
              </w:r>
            </w:ins>
            <w:ins w:id="304" w:author="Huawei" w:date="2022-02-07T11:24:00Z">
              <w:r>
                <w:rPr>
                  <w:rFonts w:eastAsiaTheme="minorEastAsia"/>
                  <w:lang w:eastAsia="zh-CN"/>
                </w:rPr>
                <w:t xml:space="preserve">the PRS processing window </w:t>
              </w:r>
            </w:ins>
            <w:ins w:id="305" w:author="Huawei" w:date="2022-02-07T11:15:00Z">
              <w:r>
                <w:rPr>
                  <w:rFonts w:eastAsiaTheme="minorEastAsia"/>
                  <w:lang w:eastAsia="zh-CN"/>
                </w:rPr>
                <w:t xml:space="preserve">with DCI earlier than </w:t>
              </w:r>
            </w:ins>
            <w:ins w:id="30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7" w:author="Huawei" w:date="2022-02-07T11:15:00Z">
              <w:r>
                <w:rPr>
                  <w:rFonts w:eastAsiaTheme="minorEastAsia"/>
                  <w:lang w:eastAsia="zh-CN"/>
                </w:rPr>
                <w:t xml:space="preserve"> before the start of the </w:t>
              </w:r>
            </w:ins>
            <w:ins w:id="308" w:author="Huawei" w:date="2022-02-07T11:24:00Z">
              <w:r>
                <w:rPr>
                  <w:rFonts w:eastAsiaTheme="minorEastAsia"/>
                  <w:lang w:eastAsia="zh-CN"/>
                </w:rPr>
                <w:t xml:space="preserve">PRS processing window </w:t>
              </w:r>
            </w:ins>
            <w:ins w:id="309" w:author="Huawei" w:date="2022-02-07T11:15:00Z">
              <w:r>
                <w:rPr>
                  <w:rFonts w:eastAsiaTheme="minorEastAsia"/>
                  <w:lang w:eastAsia="zh-CN"/>
                </w:rPr>
                <w:t xml:space="preserve">on serving cells in the same band as </w:t>
              </w:r>
            </w:ins>
            <w:ins w:id="310" w:author="Huawei" w:date="2022-02-07T11:44:00Z">
              <w:r>
                <w:rPr>
                  <w:rFonts w:eastAsiaTheme="minorEastAsia"/>
                  <w:lang w:eastAsia="zh-CN"/>
                </w:rPr>
                <w:t xml:space="preserve">the DL </w:t>
              </w:r>
            </w:ins>
            <w:ins w:id="311" w:author="Huawei" w:date="2022-02-07T11:15:00Z">
              <w:r>
                <w:rPr>
                  <w:rFonts w:eastAsiaTheme="minorEastAsia"/>
                  <w:lang w:eastAsia="zh-CN"/>
                </w:rPr>
                <w:t xml:space="preserve">PRS; otherwise </w:t>
              </w:r>
            </w:ins>
            <w:ins w:id="312" w:author="Huawei" w:date="2022-02-07T11:47:00Z">
              <w:r>
                <w:rPr>
                  <w:rFonts w:eastAsia="等线"/>
                  <w:color w:val="000000"/>
                  <w:szCs w:val="21"/>
                  <w:lang w:eastAsia="zh-CN"/>
                </w:rPr>
                <w:t xml:space="preserve">the </w:t>
              </w:r>
            </w:ins>
            <w:ins w:id="313" w:author="Huawei" w:date="2022-02-07T11:15:00Z">
              <w:r>
                <w:rPr>
                  <w:rFonts w:eastAsiaTheme="minorEastAsia"/>
                  <w:lang w:eastAsia="zh-CN"/>
                </w:rPr>
                <w:t xml:space="preserve">UE is not expected to receive the </w:t>
              </w:r>
            </w:ins>
            <w:ins w:id="314" w:author="Huawei" w:date="2022-02-07T11:44:00Z">
              <w:r>
                <w:rPr>
                  <w:rFonts w:eastAsiaTheme="minorEastAsia"/>
                  <w:lang w:eastAsia="zh-CN"/>
                </w:rPr>
                <w:t xml:space="preserve">DL </w:t>
              </w:r>
            </w:ins>
            <w:ins w:id="315" w:author="Huawei" w:date="2022-02-07T11:15:00Z">
              <w:r>
                <w:rPr>
                  <w:rFonts w:eastAsiaTheme="minorEastAsia"/>
                  <w:lang w:eastAsia="zh-CN"/>
                </w:rPr>
                <w:t>PRS within</w:t>
              </w:r>
              <w:r>
                <w:rPr>
                  <w:rFonts w:eastAsiaTheme="minorEastAsia"/>
                  <w:lang w:eastAsia="zh-CN"/>
                </w:rPr>
                <w:t xml:space="preserve"> the PRS processing window.</w:t>
              </w:r>
            </w:ins>
          </w:p>
          <w:p w:rsidR="00964A2D" w:rsidRDefault="00DB56DC">
            <w:pPr>
              <w:autoSpaceDE/>
              <w:autoSpaceDN/>
              <w:adjustRightInd/>
              <w:snapToGrid/>
              <w:spacing w:after="180"/>
              <w:jc w:val="left"/>
              <w:rPr>
                <w:ins w:id="316" w:author="Huawei" w:date="2022-02-07T11:25:00Z"/>
                <w:sz w:val="20"/>
                <w:szCs w:val="20"/>
                <w:lang w:val="en-GB" w:eastAsia="zh-CN"/>
              </w:rPr>
            </w:pPr>
            <w:ins w:id="31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rsidR="00964A2D" w:rsidRDefault="00DB56DC">
            <w:pPr>
              <w:pStyle w:val="B1"/>
              <w:rPr>
                <w:ins w:id="318" w:author="Huawei" w:date="2022-02-07T11:25:00Z"/>
                <w:color w:val="000000" w:themeColor="text1"/>
              </w:rPr>
            </w:pPr>
            <w:ins w:id="31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0" w:author="Huawei" w:date="2022-02-07T11:44:00Z">
              <w:r>
                <w:rPr>
                  <w:color w:val="000000" w:themeColor="text1"/>
                </w:rPr>
                <w:t xml:space="preserve">DL </w:t>
              </w:r>
            </w:ins>
            <w:ins w:id="321" w:author="Huawei" w:date="2022-02-07T11:25:00Z">
              <w:r>
                <w:rPr>
                  <w:color w:val="000000" w:themeColor="text1"/>
                </w:rPr>
                <w:t xml:space="preserve">PRS is higher priority than the DL signals and channels, </w:t>
              </w:r>
            </w:ins>
            <w:ins w:id="322" w:author="Huawei" w:date="2022-02-07T11:47:00Z">
              <w:r>
                <w:rPr>
                  <w:rFonts w:eastAsia="等线"/>
                  <w:color w:val="000000" w:themeColor="text1"/>
                  <w:szCs w:val="21"/>
                  <w:lang w:eastAsia="zh-CN"/>
                </w:rPr>
                <w:t xml:space="preserve">the </w:t>
              </w:r>
            </w:ins>
            <w:ins w:id="32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4" w:author="Huawei" w:date="2022-02-07T11:44:00Z">
              <w:r>
                <w:rPr>
                  <w:color w:val="000000" w:themeColor="text1"/>
                  <w:lang w:eastAsia="zh-CN"/>
                </w:rPr>
                <w:t xml:space="preserve">DL </w:t>
              </w:r>
            </w:ins>
            <w:ins w:id="325" w:author="Huawei" w:date="2022-02-07T11:25:00Z">
              <w:r>
                <w:rPr>
                  <w:color w:val="000000" w:themeColor="text1"/>
                  <w:lang w:eastAsia="zh-CN"/>
                </w:rPr>
                <w:t xml:space="preserve">PRS symbol within the PRS processing window </w:t>
              </w:r>
            </w:ins>
            <w:ins w:id="326" w:author="Huawei" w:date="2022-02-07T11:33:00Z">
              <w:r>
                <w:rPr>
                  <w:color w:val="000000" w:themeColor="text1"/>
                  <w:lang w:eastAsia="zh-CN"/>
                </w:rPr>
                <w:t>on</w:t>
              </w:r>
            </w:ins>
            <w:ins w:id="327" w:author="Huawei" w:date="2022-02-07T11:25:00Z">
              <w:r>
                <w:rPr>
                  <w:color w:val="000000" w:themeColor="text1"/>
                  <w:lang w:eastAsia="zh-CN"/>
                </w:rPr>
                <w:t xml:space="preserve"> </w:t>
              </w:r>
            </w:ins>
            <w:ins w:id="32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9" w:author="Huawei" w:date="2022-02-07T11:26:00Z">
              <w:r>
                <w:rPr>
                  <w:rFonts w:hint="eastAsia"/>
                  <w:color w:val="000000" w:themeColor="text1"/>
                  <w:lang w:eastAsia="zh-CN"/>
                </w:rPr>
                <w:t>;</w:t>
              </w:r>
            </w:ins>
          </w:p>
          <w:p w:rsidR="00964A2D" w:rsidRDefault="00DB56DC">
            <w:pPr>
              <w:pStyle w:val="B1"/>
              <w:rPr>
                <w:ins w:id="330" w:author="Huawei" w:date="2022-02-07T11:37:00Z"/>
                <w:rFonts w:eastAsiaTheme="minorEastAsia"/>
                <w:color w:val="000000" w:themeColor="text1"/>
                <w:lang w:eastAsia="zh-CN"/>
              </w:rPr>
            </w:pPr>
            <w:ins w:id="331" w:author="Huawei" w:date="2022-02-07T11:25:00Z">
              <w:r>
                <w:rPr>
                  <w:color w:val="000000" w:themeColor="text1"/>
                  <w:lang w:eastAsia="zh-CN"/>
                </w:rPr>
                <w:lastRenderedPageBreak/>
                <w:t>-</w:t>
              </w:r>
              <w:r>
                <w:rPr>
                  <w:color w:val="000000" w:themeColor="text1"/>
                  <w:lang w:eastAsia="zh-CN"/>
                </w:rPr>
                <w:tab/>
              </w:r>
              <w:r>
                <w:rPr>
                  <w:color w:val="000000" w:themeColor="text1"/>
                </w:rPr>
                <w:t xml:space="preserve">if the </w:t>
              </w:r>
            </w:ins>
            <w:ins w:id="332" w:author="Huawei" w:date="2022-02-07T11:44:00Z">
              <w:r>
                <w:rPr>
                  <w:color w:val="000000" w:themeColor="text1"/>
                </w:rPr>
                <w:t xml:space="preserve">DL </w:t>
              </w:r>
            </w:ins>
            <w:ins w:id="333" w:author="Huawei" w:date="2022-02-07T11:25:00Z">
              <w:r>
                <w:rPr>
                  <w:color w:val="000000" w:themeColor="text1"/>
                </w:rPr>
                <w:t xml:space="preserve">PRS is lower priority than the DL signals and channels, </w:t>
              </w:r>
            </w:ins>
            <w:ins w:id="334" w:author="Huawei" w:date="2022-02-07T11:30:00Z">
              <w:r>
                <w:rPr>
                  <w:rFonts w:eastAsiaTheme="minorEastAsia"/>
                  <w:color w:val="000000" w:themeColor="text1"/>
                  <w:lang w:eastAsia="zh-CN"/>
                </w:rPr>
                <w:t xml:space="preserve">UE is not expected to receive </w:t>
              </w:r>
            </w:ins>
            <w:ins w:id="335" w:author="Huawei" w:date="2022-02-07T11:40:00Z">
              <w:r>
                <w:rPr>
                  <w:rFonts w:eastAsiaTheme="minorEastAsia"/>
                  <w:color w:val="000000" w:themeColor="text1"/>
                  <w:lang w:eastAsia="zh-CN"/>
                </w:rPr>
                <w:t xml:space="preserve">the </w:t>
              </w:r>
            </w:ins>
            <w:ins w:id="336" w:author="Huawei" w:date="2022-02-07T11:30:00Z">
              <w:r>
                <w:rPr>
                  <w:rFonts w:eastAsiaTheme="minorEastAsia"/>
                  <w:color w:val="000000" w:themeColor="text1"/>
                  <w:lang w:eastAsia="zh-CN"/>
                </w:rPr>
                <w:t xml:space="preserve">scheduled DL signals/channels on the </w:t>
              </w:r>
            </w:ins>
            <w:ins w:id="337" w:author="Huawei" w:date="2022-02-07T11:44:00Z">
              <w:r>
                <w:rPr>
                  <w:rFonts w:eastAsiaTheme="minorEastAsia"/>
                  <w:color w:val="000000" w:themeColor="text1"/>
                  <w:lang w:eastAsia="zh-CN"/>
                </w:rPr>
                <w:t xml:space="preserve">DL </w:t>
              </w:r>
            </w:ins>
            <w:ins w:id="338" w:author="Huawei" w:date="2022-02-07T11:30:00Z">
              <w:r>
                <w:rPr>
                  <w:rFonts w:eastAsiaTheme="minorEastAsia"/>
                  <w:color w:val="000000" w:themeColor="text1"/>
                  <w:lang w:eastAsia="zh-CN"/>
                </w:rPr>
                <w:t xml:space="preserve">PRS symbols on the impacted serving cells, if the corresponding DCI is later than </w:t>
              </w:r>
            </w:ins>
            <w:ins w:id="33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40" w:author="Huawei" w:date="2022-02-07T11:30:00Z">
              <w:r>
                <w:rPr>
                  <w:rFonts w:eastAsiaTheme="minorEastAsia"/>
                  <w:color w:val="000000" w:themeColor="text1"/>
                  <w:lang w:eastAsia="zh-CN"/>
                </w:rPr>
                <w:t xml:space="preserve"> before the symbol and there is no DL signals/channels configured on the symbol on the impact</w:t>
              </w:r>
            </w:ins>
            <w:ins w:id="341" w:author="Huawei" w:date="2022-02-07T11:36:00Z">
              <w:r>
                <w:rPr>
                  <w:rFonts w:eastAsiaTheme="minorEastAsia" w:hint="eastAsia"/>
                  <w:color w:val="000000" w:themeColor="text1"/>
                  <w:lang w:eastAsia="zh-CN"/>
                </w:rPr>
                <w:t>ed</w:t>
              </w:r>
            </w:ins>
            <w:ins w:id="342" w:author="Huawei" w:date="2022-02-07T11:30:00Z">
              <w:r>
                <w:rPr>
                  <w:rFonts w:eastAsiaTheme="minorEastAsia"/>
                  <w:color w:val="000000" w:themeColor="text1"/>
                  <w:lang w:eastAsia="zh-CN"/>
                </w:rPr>
                <w:t xml:space="preserve"> serving cell</w:t>
              </w:r>
            </w:ins>
            <w:ins w:id="343" w:author="Huawei" w:date="2022-02-07T11:37:00Z">
              <w:r>
                <w:rPr>
                  <w:rFonts w:eastAsiaTheme="minorEastAsia"/>
                  <w:color w:val="000000" w:themeColor="text1"/>
                  <w:lang w:eastAsia="zh-CN"/>
                </w:rPr>
                <w:t>s</w:t>
              </w:r>
            </w:ins>
            <w:ins w:id="344" w:author="Huawei" w:date="2022-02-07T11:30:00Z">
              <w:r>
                <w:rPr>
                  <w:rFonts w:eastAsiaTheme="minorEastAsia"/>
                  <w:color w:val="000000" w:themeColor="text1"/>
                  <w:lang w:eastAsia="zh-CN"/>
                </w:rPr>
                <w:t xml:space="preserve">; otherwise </w:t>
              </w:r>
            </w:ins>
            <w:ins w:id="345" w:author="Huawei" w:date="2022-02-07T11:47:00Z">
              <w:r>
                <w:rPr>
                  <w:rFonts w:eastAsia="等线"/>
                  <w:color w:val="000000" w:themeColor="text1"/>
                  <w:szCs w:val="21"/>
                  <w:lang w:eastAsia="zh-CN"/>
                </w:rPr>
                <w:t xml:space="preserve">the </w:t>
              </w:r>
            </w:ins>
            <w:ins w:id="346" w:author="Huawei" w:date="2022-02-07T11:30:00Z">
              <w:r>
                <w:rPr>
                  <w:rFonts w:eastAsiaTheme="minorEastAsia"/>
                  <w:color w:val="000000" w:themeColor="text1"/>
                  <w:lang w:eastAsia="zh-CN"/>
                </w:rPr>
                <w:t xml:space="preserve">UE is not expected to receive the </w:t>
              </w:r>
            </w:ins>
            <w:ins w:id="347" w:author="Huawei" w:date="2022-02-07T11:44:00Z">
              <w:r>
                <w:rPr>
                  <w:rFonts w:eastAsiaTheme="minorEastAsia"/>
                  <w:color w:val="000000" w:themeColor="text1"/>
                  <w:lang w:eastAsia="zh-CN"/>
                </w:rPr>
                <w:t xml:space="preserve">DL </w:t>
              </w:r>
            </w:ins>
            <w:ins w:id="348" w:author="Huawei" w:date="2022-02-07T11:30:00Z">
              <w:r>
                <w:rPr>
                  <w:rFonts w:eastAsiaTheme="minorEastAsia"/>
                  <w:color w:val="000000" w:themeColor="text1"/>
                  <w:lang w:eastAsia="zh-CN"/>
                </w:rPr>
                <w:t>PRS on the symbol within the PRS processing window</w:t>
              </w:r>
            </w:ins>
            <w:ins w:id="349" w:author="Huawei" w:date="2022-02-07T11:37:00Z">
              <w:r>
                <w:rPr>
                  <w:rFonts w:eastAsiaTheme="minorEastAsia"/>
                  <w:color w:val="000000" w:themeColor="text1"/>
                  <w:lang w:eastAsia="zh-CN"/>
                </w:rPr>
                <w:t>;</w:t>
              </w:r>
            </w:ins>
          </w:p>
          <w:p w:rsidR="00964A2D" w:rsidRDefault="00DB56DC">
            <w:pPr>
              <w:pStyle w:val="B1"/>
              <w:rPr>
                <w:color w:val="000000" w:themeColor="text1"/>
                <w:lang w:eastAsia="zh-CN"/>
              </w:rPr>
            </w:pPr>
            <w:ins w:id="35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51" w:author="Huawei" w:date="2022-02-07T11:41:00Z">
              <w:r>
                <w:rPr>
                  <w:color w:val="000000" w:themeColor="text1"/>
                  <w:lang w:eastAsia="zh-CN"/>
                </w:rPr>
                <w:t>with</w:t>
              </w:r>
            </w:ins>
            <w:ins w:id="352" w:author="Huawei" w:date="2022-02-07T11:40:00Z">
              <w:r>
                <w:rPr>
                  <w:color w:val="000000" w:themeColor="text1"/>
                  <w:lang w:eastAsia="zh-CN"/>
                </w:rPr>
                <w:t xml:space="preserve"> the active DL BWP</w:t>
              </w:r>
            </w:ins>
            <w:ins w:id="353" w:author="Huawei" w:date="2022-02-07T11:41:00Z">
              <w:r>
                <w:rPr>
                  <w:color w:val="000000" w:themeColor="text1"/>
                  <w:lang w:eastAsia="zh-CN"/>
                </w:rPr>
                <w:t xml:space="preserve"> that</w:t>
              </w:r>
            </w:ins>
            <w:ins w:id="354" w:author="Huawei" w:date="2022-02-07T11:42:00Z">
              <w:r>
                <w:rPr>
                  <w:color w:val="000000" w:themeColor="text1"/>
                  <w:lang w:eastAsia="zh-CN"/>
                </w:rPr>
                <w:t xml:space="preserve"> covers the</w:t>
              </w:r>
            </w:ins>
            <w:ins w:id="355" w:author="Huawei" w:date="2022-02-07T11:44:00Z">
              <w:r>
                <w:rPr>
                  <w:color w:val="000000" w:themeColor="text1"/>
                  <w:lang w:eastAsia="zh-CN"/>
                </w:rPr>
                <w:t xml:space="preserve"> DL</w:t>
              </w:r>
            </w:ins>
            <w:ins w:id="356" w:author="Huawei" w:date="2022-02-07T11:42:00Z">
              <w:r>
                <w:rPr>
                  <w:color w:val="000000" w:themeColor="text1"/>
                  <w:lang w:eastAsia="zh-CN"/>
                </w:rPr>
                <w:t xml:space="preserve"> PRS bandwidth and </w:t>
              </w:r>
            </w:ins>
            <w:ins w:id="357" w:author="Huawei" w:date="2022-02-07T11:41:00Z">
              <w:r>
                <w:rPr>
                  <w:color w:val="000000" w:themeColor="text1"/>
                  <w:lang w:eastAsia="zh-CN"/>
                </w:rPr>
                <w:t xml:space="preserve">has the same numerology as the </w:t>
              </w:r>
            </w:ins>
            <w:ins w:id="358" w:author="Huawei" w:date="2022-02-07T11:44:00Z">
              <w:r>
                <w:rPr>
                  <w:color w:val="000000" w:themeColor="text1"/>
                  <w:lang w:eastAsia="zh-CN"/>
                </w:rPr>
                <w:t xml:space="preserve">DL </w:t>
              </w:r>
            </w:ins>
            <w:ins w:id="359" w:author="Huawei" w:date="2022-02-07T11:41:00Z">
              <w:r>
                <w:rPr>
                  <w:color w:val="000000" w:themeColor="text1"/>
                  <w:lang w:eastAsia="zh-CN"/>
                </w:rPr>
                <w:t>PRS</w:t>
              </w:r>
            </w:ins>
            <w:ins w:id="360" w:author="Huawei" w:date="2022-02-07T11:42:00Z">
              <w:r>
                <w:rPr>
                  <w:color w:val="000000" w:themeColor="text1"/>
                  <w:lang w:eastAsia="zh-CN"/>
                </w:rPr>
                <w:t xml:space="preserve"> for FR1, and the serving cells in the same band as </w:t>
              </w:r>
            </w:ins>
            <w:ins w:id="361" w:author="Huawei" w:date="2022-02-07T11:43:00Z">
              <w:r>
                <w:rPr>
                  <w:color w:val="000000" w:themeColor="text1"/>
                  <w:lang w:eastAsia="zh-CN"/>
                </w:rPr>
                <w:t xml:space="preserve">the </w:t>
              </w:r>
            </w:ins>
            <w:ins w:id="362" w:author="Huawei" w:date="2022-02-07T11:42:00Z">
              <w:r>
                <w:rPr>
                  <w:color w:val="000000" w:themeColor="text1"/>
                  <w:lang w:eastAsia="zh-CN"/>
                </w:rPr>
                <w:t>DL PRS</w:t>
              </w:r>
            </w:ins>
            <w:ins w:id="363" w:author="Huawei" w:date="2022-02-07T11:44:00Z">
              <w:r>
                <w:rPr>
                  <w:color w:val="000000" w:themeColor="text1"/>
                  <w:lang w:eastAsia="zh-CN"/>
                </w:rPr>
                <w:t xml:space="preserve"> fo</w:t>
              </w:r>
            </w:ins>
            <w:ins w:id="364" w:author="Huawei" w:date="2022-02-07T11:45:00Z">
              <w:r>
                <w:rPr>
                  <w:color w:val="000000" w:themeColor="text1"/>
                  <w:lang w:eastAsia="zh-CN"/>
                </w:rPr>
                <w:t>r FR2.</w:t>
              </w:r>
            </w:ins>
          </w:p>
          <w:p w:rsidR="00964A2D" w:rsidRDefault="00DB56DC">
            <w:pPr>
              <w:pStyle w:val="3GPPAgreements"/>
              <w:numPr>
                <w:ilvl w:val="0"/>
                <w:numId w:val="0"/>
              </w:numPr>
              <w:jc w:val="center"/>
              <w:rPr>
                <w:lang w:eastAsia="zh-CN"/>
              </w:rPr>
            </w:pPr>
            <w:r>
              <w:rPr>
                <w:lang w:eastAsia="zh-CN"/>
              </w:rPr>
              <w:t xml:space="preserve">=================== END of TP </w:t>
            </w:r>
            <w:r>
              <w:rPr>
                <w:lang w:eastAsia="zh-CN"/>
              </w:rPr>
              <w:t>===================</w:t>
            </w:r>
          </w:p>
        </w:tc>
      </w:tr>
      <w:tr w:rsidR="00964A2D">
        <w:tc>
          <w:tcPr>
            <w:tcW w:w="1348"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rsidR="00964A2D" w:rsidRDefault="00DB56DC">
            <w:pPr>
              <w:jc w:val="center"/>
            </w:pPr>
            <w:r>
              <w:t>&lt;omitted text&gt;</w:t>
            </w:r>
          </w:p>
          <w:p w:rsidR="00964A2D" w:rsidRDefault="00DB56DC">
            <w:pPr>
              <w:rPr>
                <w:color w:val="000000" w:themeColor="text1"/>
                <w:szCs w:val="21"/>
              </w:rPr>
            </w:pPr>
            <w:r>
              <w:rPr>
                <w:color w:val="000000" w:themeColor="text1"/>
                <w:szCs w:val="21"/>
              </w:rPr>
              <w:t xml:space="preserve">The UE is expected to measure the DL PRS outside the measurement gap, subject to UE capability, if the DL PRS is inside the active DL BWP and has the same numerology as the active DL BWP and is within the </w:t>
            </w:r>
            <w:r>
              <w:rPr>
                <w:color w:val="000000" w:themeColor="text1"/>
                <w:szCs w:val="21"/>
              </w:rPr>
              <w:t>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5" w:author="CMCC" w:date="2022-02-08T15:54:00Z">
              <w:r>
                <w:rPr>
                  <w:color w:val="000000" w:themeColor="text1"/>
                  <w:szCs w:val="21"/>
                </w:rPr>
                <w:delText xml:space="preserve">if </w:delText>
              </w:r>
            </w:del>
            <w:r>
              <w:rPr>
                <w:color w:val="000000" w:themeColor="text1"/>
                <w:szCs w:val="21"/>
              </w:rPr>
              <w:t xml:space="preserve">the UE determines the DL PRS priority </w:t>
            </w:r>
            <w:ins w:id="366" w:author="CMCC" w:date="2022-02-08T15:56:00Z">
              <w:r>
                <w:rPr>
                  <w:color w:val="000000" w:themeColor="text1"/>
                  <w:szCs w:val="21"/>
                </w:rPr>
                <w:t xml:space="preserve">with </w:t>
              </w:r>
            </w:ins>
            <w:del w:id="367" w:author="CMCC" w:date="2022-02-08T15:55:00Z">
              <w:r>
                <w:rPr>
                  <w:color w:val="000000" w:themeColor="text1"/>
                  <w:szCs w:val="21"/>
                </w:rPr>
                <w:delText xml:space="preserve">is higher than </w:delText>
              </w:r>
            </w:del>
            <w:r>
              <w:rPr>
                <w:color w:val="000000" w:themeColor="text1"/>
                <w:szCs w:val="21"/>
              </w:rPr>
              <w:t>[other DL signals</w:t>
            </w:r>
            <w:r>
              <w:rPr>
                <w:color w:val="000000" w:themeColor="text1"/>
                <w:szCs w:val="21"/>
              </w:rPr>
              <w:t xml:space="preserve"> or channels except SSB] as indicated by higher layer parameter [</w:t>
            </w:r>
            <w:r>
              <w:rPr>
                <w:i/>
                <w:iCs/>
                <w:color w:val="000000" w:themeColor="text1"/>
                <w:szCs w:val="21"/>
              </w:rPr>
              <w:t>PRS-priority-indicator</w:t>
            </w:r>
            <w:r>
              <w:rPr>
                <w:color w:val="000000" w:themeColor="text1"/>
                <w:szCs w:val="21"/>
              </w:rPr>
              <w:t>] or as implied by UE capability</w:t>
            </w:r>
            <w:del w:id="368" w:author="CMCC" w:date="2022-02-08T15:55:00Z">
              <w:r>
                <w:rPr>
                  <w:color w:val="000000" w:themeColor="text1"/>
                  <w:szCs w:val="21"/>
                </w:rPr>
                <w:delText>, the UE is expected to measure the DL PRS; otherwise, the UE is not  expected to measure the DL PRS and expected to receive [other DL si</w:delText>
              </w:r>
              <w:r>
                <w:rPr>
                  <w:color w:val="000000" w:themeColor="text1"/>
                  <w:szCs w:val="21"/>
                </w:rPr>
                <w:delText>gnals and channels], subject to UE capabilities</w:delText>
              </w:r>
            </w:del>
            <w:r>
              <w:rPr>
                <w:color w:val="000000" w:themeColor="text1"/>
                <w:szCs w:val="21"/>
              </w:rPr>
              <w:t xml:space="preserve">. </w:t>
            </w:r>
          </w:p>
          <w:p w:rsidR="00964A2D" w:rsidRDefault="00DB56DC">
            <w:pPr>
              <w:rPr>
                <w:del w:id="369" w:author="CMCC" w:date="2022-02-08T15:55:00Z"/>
              </w:rPr>
            </w:pPr>
            <w:r>
              <w:t>When the UE is expected to measure the DL PRS outside the measurement gap if it is supporting [capability 1A] and if the DL PRS is determined to be higher priority than the DL signals and channels inside th</w:t>
            </w:r>
            <w:r>
              <w:t>e PRS processing window, those DL signals and channels are not expected to be measured by the UE. When the UE is expected to measure the DL PRS outside the measurement gap if it is supporting [capability 1B] and if the DL PRS is determined to be higher pri</w:t>
            </w:r>
            <w:r>
              <w:t>ority than the DL signals and channels inside the PRS processing window, those DL signals and channels in the same band as the DL PRS are not expected to be measured by the UE. When the UE is expected to measure the DL PRS outside the measurement gap if it</w:t>
            </w:r>
            <w:r>
              <w:t xml:space="preserve"> is supporting [capability 2] and if the DL PRS is determined to be higher priority than the DL signals and channels inside the PRS processing window, those DL signals and channels are not expected to be measured by the UE on the overlapped symbols with th</w:t>
            </w:r>
            <w:r>
              <w:t>e DL PRS.</w:t>
            </w:r>
          </w:p>
          <w:p w:rsidR="00964A2D" w:rsidRDefault="00DB56DC">
            <w:pPr>
              <w:jc w:val="center"/>
            </w:pPr>
            <w:r>
              <w:t>&lt;omitted text&gt;</w:t>
            </w:r>
          </w:p>
          <w:p w:rsidR="00964A2D" w:rsidRDefault="00964A2D"/>
          <w:p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rsidR="00964A2D" w:rsidRDefault="00DB56DC">
            <w:pPr>
              <w:jc w:val="center"/>
            </w:pPr>
            <w:r>
              <w:t>&lt;omitted text&gt;</w:t>
            </w:r>
          </w:p>
          <w:p w:rsidR="00964A2D" w:rsidRDefault="00DB56DC">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370" w:author="CMCC" w:date="2022-02-08T16:06:00Z">
              <w:r>
                <w:t xml:space="preserve">activation or deactivation </w:t>
              </w:r>
            </w:ins>
            <w:r>
              <w:t>a measurement gap as specified in clause [X] of [10, TS 38.321]</w:t>
            </w:r>
            <w:r>
              <w:rPr>
                <w:i/>
              </w:rPr>
              <w:t xml:space="preserve"> </w:t>
            </w:r>
            <w:r>
              <w:rPr>
                <w:iCs/>
              </w:rPr>
              <w:t xml:space="preserve">it can request one of the </w:t>
            </w:r>
            <w:r>
              <w:rPr>
                <w:iCs/>
              </w:rPr>
              <w:lastRenderedPageBreak/>
              <w:t>preconfigured measurement gaps by referring to the [ID]. The UE may have one of the preconfigured measurement gap(s</w:t>
            </w:r>
            <w:r>
              <w:rPr>
                <w:iCs/>
              </w:rPr>
              <w:t>) activated</w:t>
            </w:r>
            <w:ins w:id="371" w:author="CMCC" w:date="2022-02-08T16:06:00Z">
              <w:r>
                <w:rPr>
                  <w:iCs/>
                </w:rPr>
                <w:t xml:space="preserve"> or deac</w:t>
              </w:r>
            </w:ins>
            <w:ins w:id="372" w:author="CMCC" w:date="2022-02-08T16:07:00Z">
              <w:r>
                <w:rPr>
                  <w:iCs/>
                </w:rPr>
                <w:t>tived</w:t>
              </w:r>
            </w:ins>
            <w:r>
              <w:rPr>
                <w:iCs/>
              </w:rPr>
              <w:t xml:space="preserve"> as specified in clause[X] of [</w:t>
            </w:r>
            <w:r>
              <w:t xml:space="preserve">10, TS </w:t>
            </w:r>
            <w:r>
              <w:rPr>
                <w:color w:val="000000"/>
              </w:rPr>
              <w:t>38.321</w:t>
            </w:r>
            <w:r>
              <w:rPr>
                <w:iCs/>
              </w:rPr>
              <w:t>].</w:t>
            </w:r>
          </w:p>
          <w:p w:rsidR="00964A2D" w:rsidRDefault="00DB56DC">
            <w:pPr>
              <w:jc w:val="center"/>
            </w:pPr>
            <w:r>
              <w:t>&lt;omitted text&gt;</w:t>
            </w:r>
          </w:p>
        </w:tc>
      </w:tr>
    </w:tbl>
    <w:p w:rsidR="00964A2D" w:rsidRDefault="00964A2D">
      <w:pPr>
        <w:rPr>
          <w:lang w:eastAsia="zh-CN"/>
        </w:rPr>
      </w:pPr>
    </w:p>
    <w:p w:rsidR="00964A2D" w:rsidRDefault="00DB56DC">
      <w:pPr>
        <w:rPr>
          <w:b/>
          <w:lang w:eastAsia="zh-CN"/>
        </w:rPr>
      </w:pPr>
      <w:r>
        <w:rPr>
          <w:b/>
          <w:lang w:eastAsia="zh-CN"/>
        </w:rPr>
        <w:t>FL comments</w:t>
      </w:r>
    </w:p>
    <w:p w:rsidR="00964A2D" w:rsidRDefault="00DB56DC">
      <w:pPr>
        <w:rPr>
          <w:lang w:eastAsia="zh-CN"/>
        </w:rPr>
      </w:pPr>
      <w:r>
        <w:rPr>
          <w:rFonts w:hint="eastAsia"/>
          <w:lang w:eastAsia="zh-CN"/>
        </w:rPr>
        <w:t>T</w:t>
      </w:r>
      <w:r>
        <w:rPr>
          <w:lang w:eastAsia="zh-CN"/>
        </w:rPr>
        <w:t>he TP may be later discussed based on the existing progress.</w:t>
      </w:r>
    </w:p>
    <w:p w:rsidR="00964A2D" w:rsidRDefault="00964A2D">
      <w:pPr>
        <w:rPr>
          <w:lang w:eastAsia="zh-CN"/>
        </w:rPr>
      </w:pPr>
    </w:p>
    <w:p w:rsidR="00964A2D" w:rsidRDefault="00DB56DC">
      <w:pPr>
        <w:pStyle w:val="3"/>
        <w:rPr>
          <w:lang w:val="en-GB" w:eastAsia="zh-CN"/>
        </w:rPr>
      </w:pPr>
      <w:r>
        <w:rPr>
          <w:rFonts w:hint="eastAsia"/>
          <w:lang w:val="en-GB" w:eastAsia="zh-CN"/>
        </w:rPr>
        <w:t>R</w:t>
      </w:r>
      <w:r>
        <w:rPr>
          <w:lang w:val="en-GB" w:eastAsia="zh-CN"/>
        </w:rPr>
        <w:t>ound 1</w:t>
      </w:r>
    </w:p>
    <w:p w:rsidR="00964A2D" w:rsidRDefault="00DB56DC">
      <w:pPr>
        <w:rPr>
          <w:b/>
          <w:lang w:eastAsia="zh-CN"/>
        </w:rPr>
      </w:pPr>
      <w:r>
        <w:rPr>
          <w:rFonts w:hint="eastAsia"/>
          <w:b/>
          <w:lang w:eastAsia="zh-CN"/>
        </w:rPr>
        <w:t>P</w:t>
      </w:r>
      <w:r>
        <w:rPr>
          <w:b/>
          <w:lang w:eastAsia="zh-CN"/>
        </w:rPr>
        <w:t>roposal 3.13.1-1</w:t>
      </w:r>
    </w:p>
    <w:p w:rsidR="00964A2D" w:rsidRDefault="00DB56DC">
      <w:pPr>
        <w:pStyle w:val="3GPPAgreements"/>
        <w:rPr>
          <w:lang w:eastAsia="zh-CN"/>
        </w:rPr>
      </w:pPr>
      <w:r>
        <w:rPr>
          <w:lang w:eastAsia="zh-CN"/>
        </w:rPr>
        <w:t>The TPs are to be further checked after the progress during the mee</w:t>
      </w:r>
      <w:r>
        <w:rPr>
          <w:lang w:eastAsia="zh-CN"/>
        </w:rPr>
        <w:t>ting.</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Okay for TP3.</w:t>
            </w:r>
          </w:p>
          <w:p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On TP1, we </w:t>
            </w:r>
            <w:r>
              <w:rPr>
                <w:rFonts w:ascii="Arial" w:hAnsi="Arial" w:cs="Arial"/>
                <w:iCs/>
                <w:sz w:val="16"/>
                <w:lang w:eastAsia="zh-CN"/>
              </w:rPr>
              <w:t>agree with only part of the TP.  The following part of the TP can be agreed as there is already corresponding agreements in RAN1:</w:t>
            </w:r>
          </w:p>
          <w:p w:rsidR="00964A2D" w:rsidRDefault="00964A2D">
            <w:pPr>
              <w:autoSpaceDE/>
              <w:autoSpaceDN/>
              <w:adjustRightInd/>
              <w:snapToGrid/>
              <w:spacing w:after="180"/>
              <w:jc w:val="left"/>
              <w:rPr>
                <w:rFonts w:eastAsia="等线"/>
                <w:color w:val="000000"/>
                <w:sz w:val="14"/>
                <w:szCs w:val="16"/>
                <w:lang w:val="en-GB" w:eastAsia="zh-CN"/>
              </w:rPr>
            </w:pPr>
          </w:p>
          <w:p w:rsidR="00964A2D" w:rsidRDefault="00DB56DC">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rsidR="00964A2D" w:rsidRDefault="00DB56DC">
            <w:pPr>
              <w:autoSpaceDE/>
              <w:autoSpaceDN/>
              <w:adjustRightInd/>
              <w:snapToGrid/>
              <w:spacing w:after="180"/>
              <w:jc w:val="left"/>
              <w:rPr>
                <w:ins w:id="373" w:author="Huawei" w:date="2022-02-07T11:04:00Z"/>
                <w:rFonts w:eastAsia="等线"/>
                <w:color w:val="000000"/>
                <w:sz w:val="14"/>
                <w:szCs w:val="16"/>
                <w:lang w:val="en-GB" w:eastAsia="zh-CN"/>
              </w:rPr>
            </w:pPr>
            <w:r>
              <w:rPr>
                <w:rFonts w:eastAsia="等线"/>
                <w:color w:val="000000"/>
                <w:sz w:val="14"/>
                <w:szCs w:val="16"/>
                <w:lang w:val="en-GB" w:eastAsia="zh-CN"/>
              </w:rPr>
              <w:t xml:space="preserve">The UE is expected to measure the DL </w:t>
            </w:r>
            <w:r>
              <w:rPr>
                <w:rFonts w:eastAsia="等线"/>
                <w:color w:val="000000"/>
                <w:sz w:val="14"/>
                <w:szCs w:val="16"/>
                <w:lang w:val="en-GB" w:eastAsia="zh-CN"/>
              </w:rPr>
              <w:t>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rsidR="00964A2D" w:rsidRDefault="00DB56DC">
            <w:pPr>
              <w:autoSpaceDE/>
              <w:autoSpaceDN/>
              <w:adjustRightInd/>
              <w:snapToGrid/>
              <w:spacing w:after="180"/>
              <w:jc w:val="left"/>
              <w:rPr>
                <w:ins w:id="37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5" w:author="Huawei" w:date="2022-02-07T11:05:00Z">
              <w:r>
                <w:rPr>
                  <w:rFonts w:eastAsia="等线"/>
                  <w:color w:val="000000"/>
                  <w:sz w:val="14"/>
                  <w:szCs w:val="16"/>
                  <w:lang w:val="en-GB" w:eastAsia="zh-CN"/>
                </w:rPr>
                <w:t xml:space="preserve">the UE may be </w:t>
              </w:r>
            </w:ins>
            <w:del w:id="37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w:t>
            </w:r>
            <w:r>
              <w:rPr>
                <w:rFonts w:eastAsia="等线"/>
                <w:i/>
                <w:iCs/>
                <w:color w:val="000000"/>
                <w:sz w:val="14"/>
                <w:szCs w:val="16"/>
                <w:lang w:val="en-GB" w:eastAsia="zh-CN"/>
              </w:rPr>
              <w:t>ty-indicator</w:t>
            </w:r>
            <w:r>
              <w:rPr>
                <w:rFonts w:eastAsia="等线"/>
                <w:color w:val="000000"/>
                <w:sz w:val="14"/>
                <w:szCs w:val="16"/>
                <w:lang w:val="en-GB" w:eastAsia="zh-CN"/>
              </w:rPr>
              <w:t xml:space="preserve">] </w:t>
            </w:r>
            <w:del w:id="377" w:author="Huawei" w:date="2022-02-07T11:06:00Z">
              <w:r>
                <w:rPr>
                  <w:rFonts w:eastAsia="等线" w:hint="eastAsia"/>
                  <w:color w:val="000000"/>
                  <w:sz w:val="14"/>
                  <w:szCs w:val="16"/>
                  <w:lang w:val="en-GB" w:eastAsia="zh-CN"/>
                </w:rPr>
                <w:delText>or as implied by UE capability</w:delText>
              </w:r>
            </w:del>
            <w:ins w:id="37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rsidR="00964A2D" w:rsidRDefault="00DB56DC">
            <w:pPr>
              <w:pStyle w:val="B1"/>
              <w:rPr>
                <w:ins w:id="379" w:author="Huawei" w:date="2022-02-07T11:06:00Z"/>
                <w:color w:val="000000" w:themeColor="text1"/>
                <w:sz w:val="14"/>
                <w:szCs w:val="14"/>
                <w:lang w:eastAsia="zh-CN"/>
              </w:rPr>
            </w:pPr>
            <w:ins w:id="380" w:author="Huawei" w:date="2022-02-07T11:06:00Z">
              <w:r>
                <w:rPr>
                  <w:color w:val="000000" w:themeColor="text1"/>
                  <w:sz w:val="14"/>
                  <w:szCs w:val="14"/>
                  <w:lang w:eastAsia="zh-CN"/>
                </w:rPr>
                <w:t>-</w:t>
              </w:r>
              <w:r>
                <w:rPr>
                  <w:color w:val="000000" w:themeColor="text1"/>
                  <w:sz w:val="14"/>
                  <w:szCs w:val="14"/>
                  <w:lang w:eastAsia="zh-CN"/>
                </w:rPr>
                <w:tab/>
              </w:r>
            </w:ins>
            <w:ins w:id="381" w:author="Huawei" w:date="2022-02-07T11:10:00Z">
              <w:r>
                <w:rPr>
                  <w:color w:val="000000" w:themeColor="text1"/>
                  <w:sz w:val="14"/>
                  <w:szCs w:val="14"/>
                </w:rPr>
                <w:t>t</w:t>
              </w:r>
            </w:ins>
            <w:ins w:id="382" w:author="Huawei" w:date="2022-02-07T11:08:00Z">
              <w:r>
                <w:rPr>
                  <w:color w:val="000000" w:themeColor="text1"/>
                  <w:sz w:val="14"/>
                  <w:szCs w:val="14"/>
                </w:rPr>
                <w:t xml:space="preserve">he DL PRS is higher priority than all the DL signal/channels except SSB, or </w:t>
              </w:r>
            </w:ins>
          </w:p>
          <w:p w:rsidR="00964A2D" w:rsidRDefault="00DB56DC">
            <w:pPr>
              <w:pStyle w:val="B1"/>
              <w:rPr>
                <w:ins w:id="383" w:author="Huawei" w:date="2022-02-07T11:09:00Z"/>
                <w:sz w:val="14"/>
                <w:szCs w:val="14"/>
                <w:lang w:eastAsia="zh-CN"/>
              </w:rPr>
            </w:pPr>
            <w:ins w:id="384" w:author="Huawei" w:date="2022-02-07T11:06:00Z">
              <w:r>
                <w:rPr>
                  <w:sz w:val="14"/>
                  <w:szCs w:val="14"/>
                  <w:lang w:eastAsia="zh-CN"/>
                </w:rPr>
                <w:t>-</w:t>
              </w:r>
              <w:r>
                <w:rPr>
                  <w:sz w:val="14"/>
                  <w:szCs w:val="14"/>
                  <w:lang w:eastAsia="zh-CN"/>
                </w:rPr>
                <w:tab/>
              </w:r>
            </w:ins>
            <w:ins w:id="385" w:author="Huawei" w:date="2022-02-07T11:10:00Z">
              <w:r>
                <w:rPr>
                  <w:sz w:val="14"/>
                  <w:szCs w:val="14"/>
                  <w:lang w:eastAsia="zh-CN"/>
                </w:rPr>
                <w:t>t</w:t>
              </w:r>
            </w:ins>
            <w:ins w:id="386" w:author="Huawei" w:date="2022-02-07T11:09:00Z">
              <w:r>
                <w:rPr>
                  <w:sz w:val="14"/>
                  <w:szCs w:val="14"/>
                  <w:lang w:eastAsia="zh-CN"/>
                </w:rPr>
                <w:t xml:space="preserve">he DL PRS is lower priority than PDCCH and the PDSCH scheduled by DCI formats 1_1 or 1_2 with the </w:t>
              </w:r>
              <w:r>
                <w:rPr>
                  <w:sz w:val="14"/>
                  <w:szCs w:val="14"/>
                  <w:lang w:eastAsia="zh-CN"/>
                </w:rPr>
                <w:t>priority indicator field in the corresponding DCI format set to 1, and is higher priority than other DL signals/channels except SSB, or</w:t>
              </w:r>
            </w:ins>
          </w:p>
          <w:p w:rsidR="00964A2D" w:rsidRDefault="00DB56DC">
            <w:pPr>
              <w:pStyle w:val="B1"/>
              <w:rPr>
                <w:ins w:id="387" w:author="Huawei" w:date="2022-02-07T11:06:00Z"/>
                <w:del w:id="388" w:author="Huawei - Huangsu" w:date="2022-02-09T14:33:00Z"/>
                <w:rFonts w:eastAsiaTheme="minorEastAsia"/>
                <w:sz w:val="16"/>
                <w:szCs w:val="14"/>
                <w:lang w:eastAsia="zh-CN"/>
              </w:rPr>
            </w:pPr>
            <w:ins w:id="389" w:author="Huawei" w:date="2022-02-07T11:09:00Z">
              <w:r>
                <w:rPr>
                  <w:color w:val="000000" w:themeColor="text1"/>
                  <w:sz w:val="14"/>
                  <w:szCs w:val="14"/>
                  <w:lang w:eastAsia="zh-CN"/>
                </w:rPr>
                <w:t>-</w:t>
              </w:r>
              <w:r>
                <w:rPr>
                  <w:color w:val="000000" w:themeColor="text1"/>
                  <w:sz w:val="14"/>
                  <w:szCs w:val="14"/>
                  <w:lang w:eastAsia="zh-CN"/>
                </w:rPr>
                <w:tab/>
              </w:r>
            </w:ins>
            <w:ins w:id="390" w:author="Huawei" w:date="2022-02-07T11:10:00Z">
              <w:r>
                <w:rPr>
                  <w:color w:val="000000" w:themeColor="text1"/>
                  <w:sz w:val="14"/>
                  <w:szCs w:val="14"/>
                </w:rPr>
                <w:t>t</w:t>
              </w:r>
            </w:ins>
            <w:ins w:id="391" w:author="Huawei" w:date="2022-02-07T11:09:00Z">
              <w:r>
                <w:rPr>
                  <w:color w:val="000000" w:themeColor="text1"/>
                  <w:sz w:val="14"/>
                  <w:szCs w:val="14"/>
                </w:rPr>
                <w:t>he DL PRS is lower priority than all the DL signals/channels except SSB</w:t>
              </w:r>
            </w:ins>
            <w:ins w:id="392" w:author="Huawei" w:date="2022-02-07T11:10:00Z">
              <w:r>
                <w:rPr>
                  <w:color w:val="000000" w:themeColor="text1"/>
                  <w:sz w:val="14"/>
                  <w:szCs w:val="14"/>
                </w:rPr>
                <w:t>.</w:t>
              </w:r>
            </w:ins>
          </w:p>
          <w:p w:rsidR="00964A2D" w:rsidRDefault="00DB56DC">
            <w:pPr>
              <w:pStyle w:val="B1"/>
              <w:rPr>
                <w:rFonts w:eastAsia="等线"/>
                <w:color w:val="000000"/>
                <w:sz w:val="14"/>
                <w:szCs w:val="16"/>
                <w:lang w:eastAsia="zh-CN"/>
              </w:rPr>
            </w:pPr>
            <w:del w:id="39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w:t>
            </w:r>
          </w:p>
          <w:p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tc>
          <w:tcPr>
            <w:tcW w:w="1838" w:type="dxa"/>
            <w:vAlign w:val="center"/>
          </w:tcPr>
          <w:p w:rsidR="00964A2D" w:rsidRDefault="00964A2D">
            <w:pPr>
              <w:rPr>
                <w:rFonts w:ascii="Arial" w:hAnsi="Arial" w:cs="Arial"/>
                <w:iCs/>
                <w:sz w:val="16"/>
                <w:lang w:eastAsia="zh-CN"/>
              </w:rPr>
            </w:pP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3"/>
        <w:rPr>
          <w:lang w:eastAsia="zh-CN"/>
        </w:rPr>
      </w:pPr>
      <w:r>
        <w:rPr>
          <w:rFonts w:hint="eastAsia"/>
          <w:lang w:eastAsia="zh-CN"/>
        </w:rPr>
        <w:lastRenderedPageBreak/>
        <w:t>R</w:t>
      </w:r>
      <w:r>
        <w:rPr>
          <w:lang w:eastAsia="zh-CN"/>
        </w:rPr>
        <w:t>ound 2</w:t>
      </w:r>
    </w:p>
    <w:p w:rsidR="00964A2D" w:rsidRDefault="00DB56DC">
      <w:pPr>
        <w:pStyle w:val="3"/>
        <w:numPr>
          <w:ilvl w:val="0"/>
          <w:numId w:val="0"/>
        </w:numPr>
        <w:rPr>
          <w:lang w:eastAsia="zh-CN"/>
        </w:rPr>
      </w:pPr>
      <w:r>
        <w:rPr>
          <w:rFonts w:hint="eastAsia"/>
          <w:lang w:eastAsia="zh-CN"/>
        </w:rPr>
        <w:t>P</w:t>
      </w:r>
      <w:r>
        <w:rPr>
          <w:lang w:eastAsia="zh-CN"/>
        </w:rPr>
        <w:t>roposal 3.13.2-1</w:t>
      </w:r>
    </w:p>
    <w:p w:rsidR="00964A2D" w:rsidRDefault="00DB56DC">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widowControl/>
              <w:autoSpaceDE/>
              <w:autoSpaceDN/>
              <w:adjustRightInd/>
              <w:snapToGrid/>
              <w:spacing w:after="180"/>
              <w:jc w:val="left"/>
              <w:rPr>
                <w:ins w:id="394" w:author="Huawei" w:date="2022-02-07T11:04:00Z"/>
                <w:rFonts w:eastAsia="等线"/>
                <w:color w:val="000000"/>
                <w:sz w:val="20"/>
                <w:szCs w:val="21"/>
                <w:lang w:val="en-GB" w:eastAsia="zh-CN"/>
              </w:rPr>
            </w:pPr>
            <w:r>
              <w:rPr>
                <w:rFonts w:eastAsia="等线"/>
                <w:color w:val="000000"/>
                <w:sz w:val="20"/>
                <w:szCs w:val="21"/>
                <w:lang w:val="en-GB" w:eastAsia="zh-CN"/>
              </w:rPr>
              <w:t xml:space="preserve">The UE is expected to measure the DL PRS </w:t>
            </w:r>
            <w:r>
              <w:rPr>
                <w:rFonts w:eastAsia="等线"/>
                <w:color w:val="000000"/>
                <w:sz w:val="20"/>
                <w:szCs w:val="21"/>
                <w:lang w:val="en-GB" w:eastAsia="zh-CN"/>
              </w:rPr>
              <w:t>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rsidR="00964A2D" w:rsidRDefault="00DB56DC">
            <w:pPr>
              <w:widowControl/>
              <w:autoSpaceDE/>
              <w:autoSpaceDN/>
              <w:adjustRightInd/>
              <w:snapToGrid/>
              <w:spacing w:after="180"/>
              <w:jc w:val="left"/>
              <w:rPr>
                <w:ins w:id="395" w:author="Huawei" w:date="2022-02-07T11:06:00Z"/>
                <w:rFonts w:eastAsia="等线"/>
                <w:color w:val="000000"/>
                <w:sz w:val="20"/>
                <w:szCs w:val="21"/>
                <w:lang w:val="en-GB" w:eastAsia="zh-CN"/>
              </w:rPr>
            </w:pPr>
            <w:r>
              <w:rPr>
                <w:rFonts w:eastAsia="等线"/>
                <w:color w:val="000000"/>
                <w:sz w:val="20"/>
                <w:szCs w:val="21"/>
                <w:lang w:val="en-GB" w:eastAsia="zh-CN"/>
              </w:rPr>
              <w:t>For rec</w:t>
            </w:r>
            <w:r>
              <w:rPr>
                <w:rFonts w:eastAsia="等线"/>
                <w:color w:val="000000"/>
                <w:sz w:val="20"/>
                <w:szCs w:val="21"/>
                <w:lang w:val="en-GB" w:eastAsia="zh-CN"/>
              </w:rPr>
              <w:t xml:space="preserve">eiving the DL PRS outside the measurement gap and within the DL PRS processing window, </w:t>
            </w:r>
            <w:ins w:id="396" w:author="Huawei" w:date="2022-02-07T11:05:00Z">
              <w:r>
                <w:rPr>
                  <w:rFonts w:eastAsia="等线"/>
                  <w:color w:val="000000"/>
                  <w:sz w:val="20"/>
                  <w:szCs w:val="21"/>
                  <w:lang w:val="en-GB" w:eastAsia="zh-CN"/>
                </w:rPr>
                <w:t xml:space="preserve">the UE may be </w:t>
              </w:r>
            </w:ins>
            <w:del w:id="39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8" w:author="Huawei" w:date="2022-02-07T11:06:00Z">
              <w:r>
                <w:rPr>
                  <w:rFonts w:eastAsia="等线" w:hint="eastAsia"/>
                  <w:color w:val="000000"/>
                  <w:sz w:val="20"/>
                  <w:szCs w:val="21"/>
                  <w:lang w:val="en-GB" w:eastAsia="zh-CN"/>
                </w:rPr>
                <w:delText>or as implied by UE capability</w:delText>
              </w:r>
            </w:del>
            <w:ins w:id="39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rsidR="00964A2D" w:rsidRDefault="00DB56DC">
            <w:pPr>
              <w:widowControl/>
              <w:autoSpaceDE/>
              <w:autoSpaceDN/>
              <w:adjustRightInd/>
              <w:snapToGrid/>
              <w:spacing w:after="180"/>
              <w:ind w:left="568" w:hanging="284"/>
              <w:jc w:val="left"/>
              <w:rPr>
                <w:ins w:id="400" w:author="Huawei" w:date="2022-02-07T11:06:00Z"/>
                <w:color w:val="000000" w:themeColor="text1"/>
                <w:sz w:val="20"/>
                <w:szCs w:val="20"/>
                <w:lang w:val="en-GB" w:eastAsia="zh-CN"/>
              </w:rPr>
            </w:pPr>
            <w:ins w:id="401" w:author="Huawei" w:date="2022-02-07T11:06:00Z">
              <w:r>
                <w:rPr>
                  <w:color w:val="000000" w:themeColor="text1"/>
                  <w:sz w:val="20"/>
                  <w:szCs w:val="20"/>
                  <w:lang w:val="en-GB" w:eastAsia="zh-CN"/>
                </w:rPr>
                <w:t>-</w:t>
              </w:r>
              <w:r>
                <w:rPr>
                  <w:color w:val="000000" w:themeColor="text1"/>
                  <w:sz w:val="20"/>
                  <w:szCs w:val="20"/>
                  <w:lang w:val="en-GB" w:eastAsia="zh-CN"/>
                </w:rPr>
                <w:tab/>
              </w:r>
            </w:ins>
            <w:ins w:id="402" w:author="Huawei" w:date="2022-02-07T11:10:00Z">
              <w:r>
                <w:rPr>
                  <w:color w:val="000000" w:themeColor="text1"/>
                  <w:sz w:val="20"/>
                  <w:szCs w:val="20"/>
                  <w:lang w:val="en-GB"/>
                </w:rPr>
                <w:t>t</w:t>
              </w:r>
            </w:ins>
            <w:ins w:id="403" w:author="Huawei" w:date="2022-02-07T11:08:00Z">
              <w:r>
                <w:rPr>
                  <w:color w:val="000000" w:themeColor="text1"/>
                  <w:sz w:val="20"/>
                  <w:szCs w:val="20"/>
                  <w:lang w:val="en-GB"/>
                </w:rPr>
                <w:t xml:space="preserve">he DL PRS is higher priority than all the DL signal/channels except SSB, or </w:t>
              </w:r>
            </w:ins>
          </w:p>
          <w:p w:rsidR="00964A2D" w:rsidRDefault="00DB56DC">
            <w:pPr>
              <w:widowControl/>
              <w:autoSpaceDE/>
              <w:autoSpaceDN/>
              <w:adjustRightInd/>
              <w:snapToGrid/>
              <w:spacing w:after="180"/>
              <w:ind w:left="568" w:hanging="284"/>
              <w:jc w:val="left"/>
              <w:rPr>
                <w:ins w:id="404" w:author="Huawei" w:date="2022-02-07T11:09:00Z"/>
                <w:sz w:val="20"/>
                <w:szCs w:val="20"/>
                <w:lang w:val="en-GB" w:eastAsia="zh-CN"/>
              </w:rPr>
            </w:pPr>
            <w:ins w:id="405" w:author="Huawei" w:date="2022-02-07T11:09:00Z">
              <w:r>
                <w:rPr>
                  <w:sz w:val="20"/>
                  <w:szCs w:val="20"/>
                  <w:lang w:val="en-GB" w:eastAsia="zh-CN"/>
                </w:rPr>
                <w:t>-</w:t>
              </w:r>
            </w:ins>
            <w:ins w:id="406" w:author="Huawei" w:date="2022-02-07T11:06:00Z">
              <w:r>
                <w:rPr>
                  <w:sz w:val="20"/>
                  <w:szCs w:val="20"/>
                  <w:lang w:val="en-GB" w:eastAsia="zh-CN"/>
                </w:rPr>
                <w:tab/>
              </w:r>
            </w:ins>
            <w:ins w:id="407" w:author="Huawei" w:date="2022-02-07T11:10:00Z">
              <w:r>
                <w:rPr>
                  <w:sz w:val="20"/>
                  <w:szCs w:val="20"/>
                  <w:lang w:val="en-GB" w:eastAsia="zh-CN"/>
                </w:rPr>
                <w:t>t</w:t>
              </w:r>
            </w:ins>
            <w:ins w:id="408" w:author="Huawei" w:date="2022-02-07T11:09:00Z">
              <w:r>
                <w:rPr>
                  <w:sz w:val="20"/>
                  <w:szCs w:val="20"/>
                  <w:lang w:val="en-GB" w:eastAsia="zh-CN"/>
                </w:rPr>
                <w:t xml:space="preserve">he DL PRS is lower priority than PDCCH and the PDSCH scheduled by DCI formats 1_1 or 1_2 </w:t>
              </w:r>
              <w:r>
                <w:rPr>
                  <w:sz w:val="20"/>
                  <w:szCs w:val="20"/>
                  <w:lang w:val="en-GB" w:eastAsia="zh-CN"/>
                </w:rPr>
                <w:t>with the priority indicator field in the corresponding DCI format set to 1, and is higher priority than other DL signals/channels except SSB, or</w:t>
              </w:r>
            </w:ins>
          </w:p>
          <w:p w:rsidR="00964A2D" w:rsidRDefault="00DB56DC">
            <w:pPr>
              <w:widowControl/>
              <w:autoSpaceDE/>
              <w:autoSpaceDN/>
              <w:adjustRightInd/>
              <w:snapToGrid/>
              <w:spacing w:after="180"/>
              <w:ind w:left="568" w:hanging="284"/>
              <w:jc w:val="left"/>
              <w:rPr>
                <w:ins w:id="409" w:author="Huawei" w:date="2022-02-07T11:06:00Z"/>
                <w:del w:id="410" w:author="Huawei - Huangsu" w:date="2022-02-09T14:33:00Z"/>
                <w:rFonts w:eastAsiaTheme="minorEastAsia"/>
                <w:szCs w:val="20"/>
                <w:lang w:val="en-GB" w:eastAsia="zh-CN"/>
              </w:rPr>
            </w:pPr>
            <w:ins w:id="411" w:author="Huawei" w:date="2022-02-07T11:06:00Z">
              <w:del w:id="412" w:author="Huawei - Huangsu" w:date="2022-02-09T14:33:00Z">
                <w:r>
                  <w:rPr>
                    <w:color w:val="000000" w:themeColor="text1"/>
                    <w:sz w:val="20"/>
                    <w:szCs w:val="20"/>
                    <w:lang w:val="en-GB" w:eastAsia="zh-CN"/>
                  </w:rPr>
                  <w:delText>-</w:delText>
                </w:r>
              </w:del>
            </w:ins>
            <w:ins w:id="413" w:author="Huawei" w:date="2022-02-07T11:09:00Z">
              <w:r>
                <w:rPr>
                  <w:color w:val="000000" w:themeColor="text1"/>
                  <w:sz w:val="20"/>
                  <w:szCs w:val="20"/>
                  <w:lang w:val="en-GB" w:eastAsia="zh-CN"/>
                </w:rPr>
                <w:tab/>
              </w:r>
            </w:ins>
            <w:ins w:id="414" w:author="Huawei" w:date="2022-02-07T11:10:00Z">
              <w:r>
                <w:rPr>
                  <w:color w:val="000000" w:themeColor="text1"/>
                  <w:sz w:val="20"/>
                  <w:szCs w:val="20"/>
                  <w:lang w:val="en-GB"/>
                </w:rPr>
                <w:t>t</w:t>
              </w:r>
            </w:ins>
            <w:ins w:id="415" w:author="Huawei" w:date="2022-02-07T11:09:00Z">
              <w:r>
                <w:rPr>
                  <w:color w:val="000000" w:themeColor="text1"/>
                  <w:sz w:val="20"/>
                  <w:szCs w:val="20"/>
                  <w:lang w:val="en-GB"/>
                </w:rPr>
                <w:t>he DL PRS is lower priority than all the DL signals/channels except SSB</w:t>
              </w:r>
            </w:ins>
            <w:ins w:id="416" w:author="Huawei" w:date="2022-02-07T11:10:00Z">
              <w:r>
                <w:rPr>
                  <w:color w:val="000000" w:themeColor="text1"/>
                  <w:sz w:val="20"/>
                  <w:szCs w:val="20"/>
                  <w:lang w:val="en-GB"/>
                </w:rPr>
                <w:t>.</w:t>
              </w:r>
            </w:ins>
          </w:p>
          <w:p w:rsidR="00964A2D" w:rsidRDefault="00DB56DC">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7"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rsidR="00964A2D" w:rsidRDefault="00964A2D">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bl>
    <w:p w:rsidR="00964A2D" w:rsidRDefault="00964A2D">
      <w:pPr>
        <w:pStyle w:val="3GPPAgreements"/>
        <w:numPr>
          <w:ilvl w:val="0"/>
          <w:numId w:val="0"/>
        </w:numPr>
      </w:pPr>
    </w:p>
    <w:p w:rsidR="00964A2D" w:rsidRDefault="00DB56DC">
      <w:pPr>
        <w:pStyle w:val="3"/>
        <w:numPr>
          <w:ilvl w:val="0"/>
          <w:numId w:val="0"/>
        </w:numPr>
        <w:rPr>
          <w:lang w:eastAsia="zh-CN"/>
        </w:rPr>
      </w:pPr>
      <w:r>
        <w:rPr>
          <w:rFonts w:hint="eastAsia"/>
          <w:lang w:eastAsia="zh-CN"/>
        </w:rPr>
        <w:t>P</w:t>
      </w:r>
      <w:r>
        <w:rPr>
          <w:lang w:eastAsia="zh-CN"/>
        </w:rPr>
        <w:t>roposal 3.13.2-2</w:t>
      </w:r>
    </w:p>
    <w:p w:rsidR="00964A2D" w:rsidRDefault="00DB56DC">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418" w:author="CMCC" w:date="2022-02-08T16:06:00Z">
              <w:r>
                <w:t xml:space="preserve">activation or deactivation </w:t>
              </w:r>
            </w:ins>
            <w:ins w:id="419"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r>
              <w:rPr>
                <w:iCs/>
              </w:rPr>
              <w:t>gap(s) activated</w:t>
            </w:r>
            <w:ins w:id="420" w:author="CMCC" w:date="2022-02-08T16:06:00Z">
              <w:r>
                <w:rPr>
                  <w:iCs/>
                </w:rPr>
                <w:t xml:space="preserve"> or deac</w:t>
              </w:r>
            </w:ins>
            <w:ins w:id="421" w:author="CMCC" w:date="2022-02-08T16:07:00Z">
              <w:r>
                <w:rPr>
                  <w:iCs/>
                </w:rPr>
                <w:t>tived</w:t>
              </w:r>
            </w:ins>
            <w:r>
              <w:rPr>
                <w:iCs/>
              </w:rPr>
              <w:t xml:space="preserve"> as specified in clause[X] of [</w:t>
            </w:r>
            <w:r>
              <w:t xml:space="preserve">10, TS </w:t>
            </w:r>
            <w:r>
              <w:rPr>
                <w:color w:val="000000"/>
              </w:rPr>
              <w:t>38.321</w:t>
            </w:r>
            <w:r>
              <w:rPr>
                <w:iCs/>
              </w:rPr>
              <w:t>].</w:t>
            </w:r>
          </w:p>
        </w:tc>
      </w:tr>
    </w:tbl>
    <w:p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lang w:eastAsia="zh-CN"/>
        </w:rPr>
        <w:lastRenderedPageBreak/>
        <w:t>Others</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 xml:space="preserve">The default PRS priority state can be always higher than all </w:t>
            </w:r>
            <w:r>
              <w:rPr>
                <w:rFonts w:ascii="Arial" w:hAnsi="Arial" w:cs="Arial"/>
                <w:sz w:val="16"/>
                <w:szCs w:val="16"/>
              </w:rPr>
              <w:t>PDCCH/PDSCH/CSI-RS.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w:t>
      </w:r>
      <w:r>
        <w:rPr>
          <w:b/>
          <w:lang w:eastAsia="zh-CN"/>
        </w:rPr>
        <w:t xml:space="preserve"> comment</w:t>
      </w:r>
    </w:p>
    <w:p w:rsidR="00964A2D" w:rsidRDefault="00DB56DC">
      <w:pPr>
        <w:pStyle w:val="3GPPAgreements"/>
        <w:rPr>
          <w:lang w:eastAsia="zh-CN"/>
        </w:rPr>
      </w:pPr>
      <w:r>
        <w:rPr>
          <w:lang w:eastAsia="zh-CN"/>
        </w:rPr>
        <w:t>The proposals from vivo [2] and Nokia [8] should be discussed in on-demand PRS agenda</w:t>
      </w:r>
    </w:p>
    <w:p w:rsidR="00964A2D" w:rsidRDefault="00DB56DC">
      <w:pPr>
        <w:pStyle w:val="3GPPAgreements"/>
        <w:rPr>
          <w:lang w:eastAsia="zh-CN"/>
        </w:rPr>
      </w:pPr>
      <w:r>
        <w:rPr>
          <w:lang w:eastAsia="zh-CN"/>
        </w:rPr>
        <w:t>The proposal from Samsung [13] depends on RAN2 signaling design</w:t>
      </w:r>
    </w:p>
    <w:p w:rsidR="00964A2D" w:rsidRDefault="00DB56DC">
      <w:pPr>
        <w:pStyle w:val="3GPPAgreements"/>
        <w:rPr>
          <w:b/>
          <w:lang w:eastAsia="zh-CN"/>
        </w:rPr>
      </w:pPr>
      <w:r>
        <w:rPr>
          <w:lang w:eastAsia="zh-CN"/>
        </w:rPr>
        <w:t>The proposal from Ericsson [16] depends on RAN3 discussion, which RAN1 agreed to leave up to RAN3</w:t>
      </w:r>
      <w:r>
        <w:rPr>
          <w:lang w:eastAsia="zh-CN"/>
        </w:rPr>
        <w:t>.</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b/>
          <w:lang w:eastAsia="zh-CN"/>
        </w:rPr>
        <w:t>Proposal 3.14.1-1</w:t>
      </w:r>
    </w:p>
    <w:p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r w:rsidR="00964A2D">
        <w:trPr>
          <w:trHeight w:val="56"/>
        </w:trPr>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lang w:eastAsia="zh-CN"/>
        </w:rPr>
      </w:pPr>
      <w:r>
        <w:rPr>
          <w:rFonts w:hint="eastAsia"/>
          <w:lang w:eastAsia="zh-CN"/>
        </w:rPr>
        <w:t>N</w:t>
      </w:r>
      <w:r>
        <w:rPr>
          <w:lang w:eastAsia="zh-CN"/>
        </w:rPr>
        <w:t>o feedback. Let’s close this discussion.</w:t>
      </w:r>
    </w:p>
    <w:p w:rsidR="00964A2D" w:rsidRDefault="00964A2D">
      <w:pPr>
        <w:rPr>
          <w:lang w:eastAsia="zh-CN"/>
        </w:rPr>
      </w:pPr>
    </w:p>
    <w:p w:rsidR="00964A2D" w:rsidRDefault="00DB56DC">
      <w:pPr>
        <w:pStyle w:val="1"/>
        <w:rPr>
          <w:lang w:eastAsia="zh-CN"/>
        </w:rPr>
      </w:pPr>
      <w:r>
        <w:rPr>
          <w:lang w:eastAsia="zh-CN"/>
        </w:rPr>
        <w:t>Other l</w:t>
      </w:r>
      <w:r>
        <w:rPr>
          <w:rFonts w:hint="eastAsia"/>
          <w:lang w:eastAsia="zh-CN"/>
        </w:rPr>
        <w:t>atency improvements</w:t>
      </w:r>
      <w:r>
        <w:rPr>
          <w:lang w:eastAsia="zh-CN"/>
        </w:rPr>
        <w:t xml:space="preserve"> features</w:t>
      </w:r>
    </w:p>
    <w:p w:rsidR="00964A2D" w:rsidRDefault="00DB56DC">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rsidR="00964A2D" w:rsidRDefault="00964A2D">
            <w:pPr>
              <w:autoSpaceDE/>
              <w:autoSpaceDN/>
              <w:adjustRightInd/>
              <w:snapToGrid/>
              <w:rPr>
                <w:rFonts w:ascii="Arial" w:eastAsiaTheme="minorEastAsia" w:hAnsi="Arial" w:cs="Arial"/>
                <w:bCs/>
                <w:iCs/>
                <w:sz w:val="16"/>
                <w:szCs w:val="16"/>
              </w:rPr>
            </w:pP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w:t>
            </w:r>
            <w:r>
              <w:rPr>
                <w:rFonts w:ascii="Arial" w:hAnsi="Arial" w:cs="Arial"/>
                <w:b/>
                <w:bCs/>
                <w:sz w:val="16"/>
                <w:szCs w:val="16"/>
                <w:lang w:eastAsia="zh-CN"/>
              </w:rPr>
              <w:t xml:space="preserve">sal 4: </w:t>
            </w:r>
            <w:r>
              <w:rPr>
                <w:rFonts w:ascii="Arial" w:hAnsi="Arial" w:cs="Arial"/>
                <w:bCs/>
                <w:sz w:val="16"/>
                <w:szCs w:val="16"/>
                <w:lang w:eastAsia="zh-CN"/>
              </w:rPr>
              <w:t>Adopt option 1 for definition of numOfSamples-perMeasurement: a single numOfSamples-perMeasurement applies for all PFLs.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(e.g. 1&lt;=M&lt;4 sample(s)) and the normal case (e.g. 4 samples) which is accompanied in request location information. The parameter can be included in the follo</w:t>
            </w:r>
            <w:r>
              <w:rPr>
                <w:rFonts w:ascii="Arial" w:hAnsi="Arial" w:cs="Arial"/>
                <w:sz w:val="16"/>
                <w:szCs w:val="16"/>
                <w:lang w:eastAsia="ko-KR"/>
              </w:rPr>
              <w:t xml:space="preserve">wing IEs: </w:t>
            </w:r>
          </w:p>
          <w:p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Positioning method specific IEs (e.g. </w:t>
            </w:r>
            <w:r>
              <w:rPr>
                <w:rFonts w:ascii="Arial" w:hAnsi="Arial" w:cs="Arial"/>
                <w:sz w:val="16"/>
                <w:szCs w:val="16"/>
              </w:rPr>
              <w:t>NR-DL-TDOA-ProvideLocationInformation, NR-DL-AoD-ProvideLocationInformation, NR-Multi-RTT-ProvideLocationInformation, et</w:t>
            </w:r>
            <w:r>
              <w:rPr>
                <w:rFonts w:ascii="Arial" w:hAnsi="Arial" w:cs="Arial"/>
                <w:sz w:val="16"/>
                <w:szCs w:val="16"/>
              </w:rPr>
              <w:t>c.)</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The proposals from components seem useful clarification, however it is not clear whether RAN1 could make the decision.</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4.1.1-1</w:t>
      </w:r>
    </w:p>
    <w:p w:rsidR="00964A2D" w:rsidRDefault="00DB56DC">
      <w:pPr>
        <w:pStyle w:val="3GPPAgreements"/>
        <w:rPr>
          <w:lang w:eastAsia="zh-CN"/>
        </w:rPr>
      </w:pPr>
      <w:r>
        <w:rPr>
          <w:rFonts w:hint="eastAsia"/>
          <w:lang w:eastAsia="zh-CN"/>
        </w:rPr>
        <w:t>R</w:t>
      </w:r>
      <w:r>
        <w:rPr>
          <w:lang w:eastAsia="zh-CN"/>
        </w:rPr>
        <w:t>AN1 to discuss</w:t>
      </w:r>
    </w:p>
    <w:p w:rsidR="00964A2D" w:rsidRDefault="00DB56DC">
      <w:pPr>
        <w:pStyle w:val="3GPPAgreements"/>
        <w:numPr>
          <w:ilvl w:val="1"/>
          <w:numId w:val="3"/>
        </w:numPr>
        <w:rPr>
          <w:lang w:eastAsia="zh-CN"/>
        </w:rPr>
      </w:pPr>
      <w:r>
        <w:rPr>
          <w:lang w:eastAsia="zh-CN"/>
        </w:rPr>
        <w:t>Issue 1: Whether the M-sample indication is applicable</w:t>
      </w:r>
    </w:p>
    <w:p w:rsidR="00964A2D" w:rsidRDefault="00DB56DC">
      <w:pPr>
        <w:pStyle w:val="3GPPAgreements"/>
        <w:numPr>
          <w:ilvl w:val="2"/>
          <w:numId w:val="3"/>
        </w:numPr>
        <w:rPr>
          <w:lang w:eastAsia="zh-CN"/>
        </w:rPr>
      </w:pPr>
      <w:r>
        <w:rPr>
          <w:lang w:eastAsia="zh-CN"/>
        </w:rPr>
        <w:t xml:space="preserve">Alt.1: per UE that is </w:t>
      </w:r>
      <w:r>
        <w:rPr>
          <w:lang w:eastAsia="zh-CN"/>
        </w:rPr>
        <w:t>for all concurrent NR positioning methods</w:t>
      </w:r>
    </w:p>
    <w:p w:rsidR="00964A2D" w:rsidRDefault="00DB56DC">
      <w:pPr>
        <w:pStyle w:val="3GPPAgreements"/>
        <w:numPr>
          <w:ilvl w:val="2"/>
          <w:numId w:val="3"/>
        </w:numPr>
        <w:rPr>
          <w:lang w:eastAsia="zh-CN"/>
        </w:rPr>
      </w:pPr>
      <w:r>
        <w:rPr>
          <w:lang w:eastAsia="zh-CN"/>
        </w:rPr>
        <w:t>Alt.2: per NR positioning method</w:t>
      </w:r>
    </w:p>
    <w:p w:rsidR="00964A2D" w:rsidRDefault="00DB56DC">
      <w:pPr>
        <w:pStyle w:val="3GPPAgreements"/>
        <w:numPr>
          <w:ilvl w:val="1"/>
          <w:numId w:val="3"/>
        </w:numPr>
        <w:rPr>
          <w:lang w:eastAsia="zh-CN"/>
        </w:rPr>
      </w:pPr>
      <w:r>
        <w:rPr>
          <w:lang w:eastAsia="zh-CN"/>
        </w:rPr>
        <w:t>Issue 2: Whether the M-sample indication is applicable</w:t>
      </w:r>
    </w:p>
    <w:p w:rsidR="00964A2D" w:rsidRDefault="00DB56DC">
      <w:pPr>
        <w:pStyle w:val="3GPPAgreements"/>
        <w:numPr>
          <w:ilvl w:val="2"/>
          <w:numId w:val="3"/>
        </w:numPr>
        <w:rPr>
          <w:lang w:eastAsia="zh-CN"/>
        </w:rPr>
      </w:pPr>
      <w:r>
        <w:rPr>
          <w:lang w:eastAsia="zh-CN"/>
        </w:rPr>
        <w:t>Alt.1: for all positioning frequency layers</w:t>
      </w:r>
    </w:p>
    <w:p w:rsidR="00964A2D" w:rsidRDefault="00DB56DC">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w:t>
            </w:r>
            <w:r>
              <w:rPr>
                <w:rFonts w:ascii="Arial" w:hAnsi="Arial" w:cs="Arial"/>
                <w:iCs/>
                <w:sz w:val="16"/>
                <w:lang w:eastAsia="zh-CN"/>
              </w:rPr>
              <w:t>ll PFLs, but M-sample capability is a per band capability, we doubt single-sample can be supported for all PFLs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rsidR="00964A2D" w:rsidRDefault="00DB56DC">
            <w:pPr>
              <w:rPr>
                <w:rFonts w:ascii="Arial" w:hAnsi="Arial" w:cs="Arial"/>
                <w:iCs/>
                <w:sz w:val="16"/>
                <w:lang w:eastAsia="zh-CN"/>
              </w:rPr>
            </w:pPr>
            <w:r>
              <w:rPr>
                <w:rFonts w:ascii="Arial" w:hAnsi="Arial" w:cs="Arial"/>
                <w:iCs/>
                <w:sz w:val="16"/>
                <w:lang w:eastAsia="zh-CN"/>
              </w:rPr>
              <w:t>Issue 1: Alt 1</w:t>
            </w:r>
          </w:p>
          <w:p w:rsidR="00964A2D" w:rsidRDefault="00DB56DC">
            <w:pPr>
              <w:rPr>
                <w:rFonts w:ascii="Arial" w:hAnsi="Arial" w:cs="Arial"/>
                <w:iCs/>
                <w:sz w:val="16"/>
                <w:lang w:eastAsia="zh-CN"/>
              </w:rPr>
            </w:pPr>
            <w:r>
              <w:rPr>
                <w:rFonts w:ascii="Arial" w:hAnsi="Arial" w:cs="Arial"/>
                <w:iCs/>
                <w:sz w:val="16"/>
                <w:lang w:eastAsia="zh-CN"/>
              </w:rPr>
              <w:t>Issue 2: Alt 1</w:t>
            </w: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Most companies prefere to have Alt.1 for both issues.</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lang w:eastAsia="zh-CN"/>
        </w:rPr>
      </w:pPr>
      <w:r>
        <w:rPr>
          <w:rFonts w:hint="eastAsia"/>
          <w:lang w:eastAsia="zh-CN"/>
        </w:rPr>
        <w:t>T</w:t>
      </w:r>
      <w:r>
        <w:rPr>
          <w:lang w:eastAsia="zh-CN"/>
        </w:rPr>
        <w:t>he FL has the following proposal. Please indicate only if you have concern on the proposal.</w:t>
      </w:r>
    </w:p>
    <w:p w:rsidR="00964A2D" w:rsidRDefault="00DB56DC">
      <w:pPr>
        <w:pStyle w:val="3"/>
        <w:numPr>
          <w:ilvl w:val="0"/>
          <w:numId w:val="0"/>
        </w:numPr>
        <w:rPr>
          <w:lang w:eastAsia="zh-CN"/>
        </w:rPr>
      </w:pPr>
      <w:r>
        <w:rPr>
          <w:rFonts w:hint="eastAsia"/>
          <w:lang w:eastAsia="zh-CN"/>
        </w:rPr>
        <w:t>P</w:t>
      </w:r>
      <w:r>
        <w:rPr>
          <w:lang w:eastAsia="zh-CN"/>
        </w:rPr>
        <w:t xml:space="preserve">roposal 4.1.2-1 </w:t>
      </w:r>
      <w:r>
        <w:rPr>
          <w:lang w:eastAsia="zh-CN"/>
        </w:rPr>
        <w:t>(email)</w:t>
      </w:r>
    </w:p>
    <w:p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For Issue 2: we are K with Alt. 2</w:t>
            </w:r>
          </w:p>
          <w:p w:rsidR="00964A2D" w:rsidRDefault="00DB56DC">
            <w:pPr>
              <w:rPr>
                <w:rFonts w:ascii="Arial" w:hAnsi="Arial" w:cs="Arial"/>
                <w:iCs/>
                <w:sz w:val="16"/>
                <w:lang w:eastAsia="zh-CN"/>
              </w:rPr>
            </w:pPr>
            <w:r>
              <w:rPr>
                <w:rFonts w:ascii="Arial" w:hAnsi="Arial" w:cs="Arial"/>
                <w:iCs/>
                <w:sz w:val="16"/>
                <w:lang w:eastAsia="zh-CN"/>
              </w:rPr>
              <w:t>Sorry we didn’t reply before. Each method should have a sepa</w:t>
            </w:r>
            <w:r>
              <w:rPr>
                <w:rFonts w:ascii="Arial" w:hAnsi="Arial" w:cs="Arial"/>
                <w:iCs/>
                <w:sz w:val="16"/>
                <w:lang w:eastAsia="zh-CN"/>
              </w:rPr>
              <w:t xml:space="preserve">rate M-sample location request. What does it mean “concurrent methods”? Does it mean, methods that the UE receives with a single location request? </w:t>
            </w:r>
          </w:p>
          <w:p w:rsidR="00964A2D" w:rsidRDefault="00DB56DC">
            <w:pPr>
              <w:rPr>
                <w:rFonts w:ascii="Arial" w:hAnsi="Arial" w:cs="Arial"/>
                <w:iCs/>
                <w:sz w:val="16"/>
                <w:lang w:eastAsia="zh-CN"/>
              </w:rPr>
            </w:pPr>
            <w:r>
              <w:rPr>
                <w:rFonts w:ascii="Arial" w:hAnsi="Arial" w:cs="Arial"/>
                <w:iCs/>
                <w:sz w:val="16"/>
                <w:lang w:eastAsia="zh-CN"/>
              </w:rPr>
              <w:t>What if there are concurrencies across methods that are on different location requests? Why would there be r</w:t>
            </w:r>
            <w:r>
              <w:rPr>
                <w:rFonts w:ascii="Arial" w:hAnsi="Arial" w:cs="Arial"/>
                <w:iCs/>
                <w:sz w:val="16"/>
                <w:lang w:eastAsia="zh-CN"/>
              </w:rPr>
              <w:t xml:space="preserve">elation between the 2 requests? </w:t>
            </w:r>
          </w:p>
          <w:p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rsidR="00964A2D" w:rsidRDefault="00DB56DC">
            <w:pPr>
              <w:rPr>
                <w:ins w:id="422" w:author="Huawei - Huangsu" w:date="2022-02-24T10:28:00Z"/>
                <w:rFonts w:ascii="Arial" w:hAnsi="Arial" w:cs="Arial"/>
                <w:iCs/>
                <w:sz w:val="16"/>
                <w:lang w:eastAsia="zh-CN"/>
              </w:rPr>
            </w:pPr>
            <w:r>
              <w:rPr>
                <w:rFonts w:ascii="Arial" w:hAnsi="Arial" w:cs="Arial"/>
                <w:iCs/>
                <w:sz w:val="16"/>
                <w:lang w:eastAsia="zh-CN"/>
              </w:rPr>
              <w:t>Overall, We think that the indication request shou</w:t>
            </w:r>
            <w:r>
              <w:rPr>
                <w:rFonts w:ascii="Arial" w:hAnsi="Arial" w:cs="Arial"/>
                <w:iCs/>
                <w:sz w:val="16"/>
                <w:lang w:eastAsia="zh-CN"/>
              </w:rPr>
              <w:t xml:space="preserve">ld be per-method. </w:t>
            </w:r>
          </w:p>
          <w:p w:rsidR="00964A2D" w:rsidRDefault="00DB56DC">
            <w:pPr>
              <w:rPr>
                <w:ins w:id="423" w:author="Huawei - Huangsu" w:date="2022-02-24T10:29:00Z"/>
                <w:rFonts w:ascii="Arial" w:hAnsi="Arial" w:cs="Arial"/>
                <w:iCs/>
                <w:sz w:val="16"/>
                <w:lang w:eastAsia="zh-CN"/>
              </w:rPr>
            </w:pPr>
            <w:ins w:id="424" w:author="Huawei - Huangsu" w:date="2022-02-24T10:29:00Z">
              <w:r>
                <w:rPr>
                  <w:rFonts w:ascii="Arial" w:hAnsi="Arial" w:cs="Arial"/>
                  <w:iCs/>
                  <w:sz w:val="16"/>
                  <w:lang w:eastAsia="zh-CN"/>
                </w:rPr>
                <w:t>FL: Just to clarify my understanding here.</w:t>
              </w:r>
            </w:ins>
          </w:p>
          <w:p w:rsidR="00964A2D" w:rsidRDefault="00DB56DC">
            <w:pPr>
              <w:rPr>
                <w:ins w:id="425" w:author="Huawei - Huangsu" w:date="2022-02-24T10:29:00Z"/>
                <w:rFonts w:ascii="Arial" w:hAnsi="Arial" w:cs="Arial"/>
                <w:iCs/>
                <w:sz w:val="16"/>
                <w:lang w:eastAsia="zh-CN"/>
              </w:rPr>
            </w:pPr>
            <w:ins w:id="426" w:author="Huawei - Huangsu" w:date="2022-02-24T10:29:00Z">
              <w:r>
                <w:rPr>
                  <w:rFonts w:ascii="Arial" w:hAnsi="Arial" w:cs="Arial"/>
                  <w:iCs/>
                  <w:sz w:val="16"/>
                  <w:lang w:eastAsia="zh-CN"/>
                </w:rPr>
                <w:t>Qualcomm want Alt.2 for Issue 1 (instead of issue 2)?</w:t>
              </w:r>
            </w:ins>
          </w:p>
          <w:p w:rsidR="00964A2D" w:rsidRDefault="00DB56DC">
            <w:pPr>
              <w:rPr>
                <w:ins w:id="427" w:author="Huawei - Huangsu" w:date="2022-02-24T10:30:00Z"/>
                <w:rFonts w:ascii="Arial" w:hAnsi="Arial" w:cs="Arial"/>
                <w:iCs/>
                <w:sz w:val="16"/>
                <w:lang w:eastAsia="zh-CN"/>
              </w:rPr>
            </w:pPr>
            <w:ins w:id="428" w:author="Huawei - Huangsu" w:date="2022-02-24T10:29:00Z">
              <w:r>
                <w:rPr>
                  <w:rFonts w:ascii="Arial" w:hAnsi="Arial" w:cs="Arial" w:hint="eastAsia"/>
                  <w:iCs/>
                  <w:sz w:val="16"/>
                  <w:lang w:eastAsia="zh-CN"/>
                </w:rPr>
                <w:t xml:space="preserve">My understanding of </w:t>
              </w:r>
            </w:ins>
            <w:ins w:id="429" w:author="Huawei - Huangsu" w:date="2022-02-24T10:30:00Z">
              <w:r>
                <w:rPr>
                  <w:rFonts w:ascii="Arial" w:hAnsi="Arial" w:cs="Arial"/>
                  <w:iCs/>
                  <w:sz w:val="16"/>
                  <w:lang w:eastAsia="zh-CN"/>
                </w:rPr>
                <w:t>“concurrent methods” is restricted to a single LPP session, that corresponds to a single LCS request. (see TS 37.355)</w:t>
              </w:r>
            </w:ins>
          </w:p>
          <w:p w:rsidR="00964A2D" w:rsidRDefault="00DB56DC">
            <w:pPr>
              <w:rPr>
                <w:ins w:id="430" w:author="Huawei - Huangsu" w:date="2022-02-24T10:31:00Z"/>
                <w:rFonts w:eastAsia="MS Mincho"/>
              </w:rPr>
            </w:pPr>
            <w:ins w:id="431" w:author="Huawei - Huangsu" w:date="2022-02-24T10:31:00Z">
              <w:r>
                <w:rPr>
                  <w:rFonts w:eastAsia="MS Mincho"/>
                </w:rPr>
                <w:t xml:space="preserve">A </w:t>
              </w:r>
              <w:r>
                <w:rPr>
                  <w:rFonts w:eastAsia="MS Mincho"/>
                </w:rPr>
                <w:t>single LPP session is used to support a single location request (e.g., for a single MT-LR, MO-LR or NI-LR). Multiple LPP sessions can be used between the same endpoints to support multiple different location requests (as required by TS 23.271 [3]).</w:t>
              </w:r>
            </w:ins>
          </w:p>
          <w:p w:rsidR="00964A2D" w:rsidRDefault="00DB56DC">
            <w:pPr>
              <w:rPr>
                <w:ins w:id="432" w:author="Huawei - Huangsu" w:date="2022-02-24T10:33:00Z"/>
                <w:rFonts w:ascii="Arial" w:hAnsi="Arial" w:cs="Arial"/>
                <w:iCs/>
                <w:sz w:val="16"/>
                <w:lang w:eastAsia="zh-CN"/>
              </w:rPr>
            </w:pPr>
            <w:ins w:id="433" w:author="Huawei - Huangsu" w:date="2022-02-24T10:31:00Z">
              <w:r>
                <w:rPr>
                  <w:rFonts w:ascii="Arial" w:hAnsi="Arial" w:cs="Arial" w:hint="eastAsia"/>
                  <w:iCs/>
                  <w:sz w:val="16"/>
                  <w:lang w:eastAsia="zh-CN"/>
                </w:rPr>
                <w:t>For 2 L</w:t>
              </w:r>
              <w:r>
                <w:rPr>
                  <w:rFonts w:ascii="Arial" w:hAnsi="Arial" w:cs="Arial" w:hint="eastAsia"/>
                  <w:iCs/>
                  <w:sz w:val="16"/>
                  <w:lang w:eastAsia="zh-CN"/>
                </w:rPr>
                <w:t xml:space="preserve">CS requests, my understanding is that two LPP sessions needs to be established, which uses </w:t>
              </w:r>
            </w:ins>
            <w:ins w:id="434" w:author="Huawei - Huangsu" w:date="2022-02-24T10:32:00Z">
              <w:r>
                <w:rPr>
                  <w:rFonts w:ascii="Arial" w:hAnsi="Arial" w:cs="Arial"/>
                  <w:iCs/>
                  <w:sz w:val="16"/>
                  <w:lang w:eastAsia="zh-CN"/>
                </w:rPr>
                <w:t xml:space="preserve">different “correlation </w:t>
              </w:r>
            </w:ins>
            <w:ins w:id="435" w:author="Huawei - Huangsu" w:date="2022-02-24T10:33:00Z">
              <w:r>
                <w:rPr>
                  <w:rFonts w:ascii="Arial" w:hAnsi="Arial" w:cs="Arial"/>
                  <w:iCs/>
                  <w:sz w:val="16"/>
                  <w:lang w:eastAsia="zh-CN"/>
                </w:rPr>
                <w:t>identifier</w:t>
              </w:r>
            </w:ins>
            <w:ins w:id="436" w:author="Huawei - Huangsu" w:date="2022-02-24T10:32:00Z">
              <w:r>
                <w:rPr>
                  <w:rFonts w:ascii="Arial" w:hAnsi="Arial" w:cs="Arial"/>
                  <w:iCs/>
                  <w:sz w:val="16"/>
                  <w:lang w:eastAsia="zh-CN"/>
                </w:rPr>
                <w:t>”</w:t>
              </w:r>
            </w:ins>
            <w:ins w:id="437" w:author="Huawei - Huangsu" w:date="2022-02-24T10:33:00Z">
              <w:r>
                <w:rPr>
                  <w:rFonts w:ascii="Arial" w:hAnsi="Arial" w:cs="Arial"/>
                  <w:iCs/>
                  <w:sz w:val="16"/>
                  <w:lang w:eastAsia="zh-CN"/>
                </w:rPr>
                <w:t xml:space="preserve"> (or “routing identifier”) in TS 24.571.</w:t>
              </w:r>
            </w:ins>
          </w:p>
          <w:p w:rsidR="00964A2D" w:rsidRDefault="00DB56DC">
            <w:pPr>
              <w:rPr>
                <w:ins w:id="438" w:author="Huawei - Huangsu" w:date="2022-02-24T10:34:00Z"/>
                <w:rFonts w:ascii="Arial" w:hAnsi="Arial" w:cs="Arial"/>
                <w:iCs/>
                <w:sz w:val="16"/>
                <w:lang w:eastAsia="zh-CN"/>
              </w:rPr>
            </w:pPr>
            <w:ins w:id="439" w:author="Huawei - Huangsu" w:date="2022-02-24T10:34:00Z">
              <w:r>
                <w:rPr>
                  <w:rFonts w:ascii="Arial" w:hAnsi="Arial" w:cs="Arial"/>
                  <w:iCs/>
                  <w:sz w:val="16"/>
                  <w:lang w:eastAsia="zh-CN"/>
                </w:rPr>
                <w:t>So if two LCS requests need two differnet QoS (latency/accuracy) requirement</w:t>
              </w:r>
            </w:ins>
            <w:ins w:id="440" w:author="Huawei - Huangsu" w:date="2022-02-24T10:38:00Z">
              <w:r>
                <w:rPr>
                  <w:rFonts w:ascii="Arial" w:hAnsi="Arial" w:cs="Arial"/>
                  <w:iCs/>
                  <w:sz w:val="16"/>
                  <w:lang w:eastAsia="zh-CN"/>
                </w:rPr>
                <w:t xml:space="preserve"> and may even received by LMF at different times</w:t>
              </w:r>
            </w:ins>
            <w:ins w:id="441" w:author="Huawei - Huangsu" w:date="2022-02-24T10:34:00Z">
              <w:r>
                <w:rPr>
                  <w:rFonts w:ascii="Arial" w:hAnsi="Arial" w:cs="Arial"/>
                  <w:iCs/>
                  <w:sz w:val="16"/>
                  <w:lang w:eastAsia="zh-CN"/>
                </w:rPr>
                <w:t>, it should be safe from the LMF to configure two separate LPP sessions.</w:t>
              </w:r>
            </w:ins>
          </w:p>
          <w:p w:rsidR="00964A2D" w:rsidRDefault="00964A2D">
            <w:pPr>
              <w:rPr>
                <w:ins w:id="442" w:author="Huawei - Huangsu" w:date="2022-02-24T10:34:00Z"/>
                <w:rFonts w:ascii="Arial" w:hAnsi="Arial" w:cs="Arial"/>
                <w:iCs/>
                <w:sz w:val="16"/>
                <w:lang w:eastAsia="zh-CN"/>
              </w:rPr>
            </w:pPr>
          </w:p>
          <w:p w:rsidR="00964A2D" w:rsidRDefault="00DB56DC">
            <w:pPr>
              <w:rPr>
                <w:rFonts w:ascii="Arial" w:hAnsi="Arial" w:cs="Arial"/>
                <w:iCs/>
                <w:sz w:val="16"/>
                <w:lang w:eastAsia="zh-CN"/>
              </w:rPr>
            </w:pPr>
            <w:ins w:id="443" w:author="Huawei - Huangsu" w:date="2022-02-24T10:34:00Z">
              <w:r>
                <w:rPr>
                  <w:rFonts w:ascii="Arial" w:hAnsi="Arial" w:cs="Arial"/>
                  <w:iCs/>
                  <w:sz w:val="16"/>
                  <w:lang w:eastAsia="zh-CN"/>
                </w:rPr>
                <w:t>On LMF asking UE to do one method to get a fast response, and another to get a normal response for a better accuracy, I am not sure wh</w:t>
              </w:r>
              <w:r>
                <w:rPr>
                  <w:rFonts w:ascii="Arial" w:hAnsi="Arial" w:cs="Arial"/>
                  <w:iCs/>
                  <w:sz w:val="16"/>
                  <w:lang w:eastAsia="zh-CN"/>
                </w:rPr>
                <w:t xml:space="preserve">ether RAN2 can implement this in LPP, but the current </w:t>
              </w:r>
            </w:ins>
            <w:ins w:id="44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5" w:author="Huawei - Huangsu" w:date="2022-02-24T10:39:00Z">
              <w:r>
                <w:rPr>
                  <w:rFonts w:ascii="Arial" w:hAnsi="Arial" w:cs="Arial"/>
                  <w:iCs/>
                  <w:sz w:val="16"/>
                  <w:lang w:eastAsia="zh-CN"/>
                </w:rPr>
                <w:t xml:space="preserve"> There were proposals to enhance early mea</w:t>
              </w:r>
              <w:r>
                <w:rPr>
                  <w:rFonts w:ascii="Arial" w:hAnsi="Arial" w:cs="Arial"/>
                  <w:iCs/>
                  <w:sz w:val="16"/>
                  <w:lang w:eastAsia="zh-CN"/>
                </w:rPr>
                <w:t>surement reporting (similar to early fix), but it was not agreed in RAN1 after so many meetings.</w:t>
              </w:r>
            </w:ins>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w:t>
            </w:r>
            <w:r>
              <w:rPr>
                <w:rFonts w:ascii="Arial" w:eastAsiaTheme="minorEastAsia" w:hAnsi="Arial" w:cs="Arial"/>
                <w:bCs/>
                <w:iCs/>
                <w:sz w:val="16"/>
                <w:szCs w:val="16"/>
              </w:rPr>
              <w:t xml:space="preserve"> sweeping factor is determined by UE itself.</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rsidR="00964A2D" w:rsidRDefault="00DB56DC">
            <w:pPr>
              <w:rPr>
                <w:rFonts w:ascii="Arial" w:hAnsi="Arial" w:cs="Arial"/>
                <w:b/>
                <w:sz w:val="16"/>
                <w:szCs w:val="16"/>
              </w:rPr>
            </w:pPr>
            <w:r>
              <w:rPr>
                <w:rFonts w:ascii="Arial" w:hAnsi="Arial" w:cs="Arial"/>
                <w:b/>
                <w:sz w:val="16"/>
                <w:szCs w:val="16"/>
              </w:rPr>
              <w:t>1. Overall Description:</w:t>
            </w:r>
          </w:p>
          <w:p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rsidR="00964A2D" w:rsidRDefault="00DB56DC">
            <w:pPr>
              <w:rPr>
                <w:rFonts w:ascii="Arial" w:hAnsi="Arial" w:cs="Arial"/>
                <w:sz w:val="16"/>
                <w:szCs w:val="16"/>
                <w:lang w:eastAsia="zh-CN"/>
              </w:rPr>
            </w:pPr>
            <w:r>
              <w:rPr>
                <w:rFonts w:ascii="Arial" w:hAnsi="Arial" w:cs="Arial"/>
                <w:sz w:val="16"/>
                <w:szCs w:val="16"/>
                <w:lang w:eastAsia="zh-CN"/>
              </w:rPr>
              <w:t>In RAN1, a new UE capability has been agreed fo</w:t>
            </w:r>
            <w:r>
              <w:rPr>
                <w:rFonts w:ascii="Arial" w:hAnsi="Arial" w:cs="Arial"/>
                <w:sz w:val="16"/>
                <w:szCs w:val="16"/>
                <w:lang w:eastAsia="zh-CN"/>
              </w:rPr>
              <w:t xml:space="preserve">r lower Rx beam sweeping factor, i.e. FG 27-9 listed in LS R1-2200780/ R1-2200781. However, the candidate values of lower Rx beam sweeping factor is still FFS.  So RAN1 will adopt the candidate values {1, 2, 4, 6} provided from RAN4. </w:t>
            </w:r>
          </w:p>
          <w:p w:rsidR="00964A2D" w:rsidRDefault="00DB56DC">
            <w:pPr>
              <w:rPr>
                <w:rFonts w:ascii="Arial" w:hAnsi="Arial" w:cs="Arial"/>
                <w:sz w:val="16"/>
                <w:szCs w:val="16"/>
                <w:lang w:eastAsia="zh-CN"/>
              </w:rPr>
            </w:pPr>
            <w:r>
              <w:rPr>
                <w:rFonts w:ascii="Arial" w:hAnsi="Arial" w:cs="Arial"/>
                <w:sz w:val="16"/>
                <w:szCs w:val="16"/>
                <w:lang w:eastAsia="zh-CN"/>
              </w:rPr>
              <w:t>Furthermore, RAN1 wou</w:t>
            </w:r>
            <w:r>
              <w:rPr>
                <w:rFonts w:ascii="Arial" w:hAnsi="Arial" w:cs="Arial"/>
                <w:sz w:val="16"/>
                <w:szCs w:val="16"/>
                <w:lang w:eastAsia="zh-CN"/>
              </w:rPr>
              <w:t xml:space="preserve">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rsidR="00964A2D" w:rsidRDefault="00964A2D">
            <w:pPr>
              <w:pStyle w:val="aa"/>
              <w:rPr>
                <w:rFonts w:ascii="Arial" w:hAnsi="Arial" w:cs="Arial"/>
                <w:sz w:val="16"/>
                <w:szCs w:val="16"/>
              </w:rPr>
            </w:pPr>
          </w:p>
          <w:p w:rsidR="00964A2D" w:rsidRDefault="00DB56DC">
            <w:pPr>
              <w:rPr>
                <w:rFonts w:ascii="Arial" w:hAnsi="Arial" w:cs="Arial"/>
                <w:b/>
                <w:sz w:val="16"/>
                <w:szCs w:val="16"/>
              </w:rPr>
            </w:pPr>
            <w:r>
              <w:rPr>
                <w:rFonts w:ascii="Arial" w:hAnsi="Arial" w:cs="Arial"/>
                <w:b/>
                <w:sz w:val="16"/>
                <w:szCs w:val="16"/>
              </w:rPr>
              <w:t>2. Actions:</w:t>
            </w:r>
          </w:p>
          <w:p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lastRenderedPageBreak/>
              <w:t xml:space="preserve">RAN1 respectfully asks RAN4 to take the above information into account.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rFonts w:hint="eastAsia"/>
          <w:lang w:eastAsia="zh-CN"/>
        </w:rPr>
        <w:t>T</w:t>
      </w:r>
      <w:r>
        <w:rPr>
          <w:lang w:eastAsia="zh-CN"/>
        </w:rPr>
        <w:t>he reply from RAN4 indicates that</w:t>
      </w:r>
    </w:p>
    <w:p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rsidR="00964A2D" w:rsidRDefault="00DB56DC">
      <w:pPr>
        <w:rPr>
          <w:lang w:eastAsia="zh-CN"/>
        </w:rPr>
      </w:pPr>
      <w:r>
        <w:rPr>
          <w:rFonts w:hint="eastAsia"/>
          <w:lang w:eastAsia="zh-CN"/>
        </w:rPr>
        <w:t>T</w:t>
      </w:r>
      <w:r>
        <w:rPr>
          <w:lang w:eastAsia="zh-CN"/>
        </w:rPr>
        <w:t xml:space="preserve">he </w:t>
      </w:r>
      <w:r>
        <w:rPr>
          <w:lang w:eastAsia="zh-CN"/>
        </w:rPr>
        <w:t>understanding from the FL is that whether the Rx beam sweeping factor is determined by UE or indicated by LMF is up to RAN4 to decide.</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rFonts w:hint="eastAsia"/>
          <w:b/>
          <w:lang w:eastAsia="zh-CN"/>
        </w:rPr>
        <w:t>Propos</w:t>
      </w:r>
      <w:r>
        <w:rPr>
          <w:b/>
          <w:lang w:eastAsia="zh-CN"/>
        </w:rPr>
        <w:t>al 4.2.1-1</w:t>
      </w:r>
    </w:p>
    <w:p w:rsidR="00964A2D" w:rsidRDefault="00DB56DC">
      <w:pPr>
        <w:pStyle w:val="3GPPAgreements"/>
        <w:rPr>
          <w:lang w:eastAsia="zh-CN"/>
        </w:rPr>
      </w:pPr>
      <w:r>
        <w:rPr>
          <w:lang w:eastAsia="zh-CN"/>
        </w:rPr>
        <w:t xml:space="preserve">It is up to RAN4 to study whether the Rx beam sweeping factor is determined by the UE </w:t>
      </w:r>
      <w:r>
        <w:rPr>
          <w:lang w:eastAsia="zh-CN"/>
        </w:rPr>
        <w:t>or indicated by the LMF.</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tc>
          <w:tcPr>
            <w:tcW w:w="1838" w:type="dxa"/>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964A2D" w:rsidRDefault="00964A2D">
            <w:pPr>
              <w:rPr>
                <w:rFonts w:ascii="Arial" w:hAnsi="Arial" w:cs="Arial"/>
                <w:iCs/>
                <w:sz w:val="16"/>
                <w:lang w:eastAsia="zh-CN"/>
              </w:rPr>
            </w:pPr>
          </w:p>
        </w:tc>
      </w:tr>
      <w:tr w:rsidR="00964A2D">
        <w:tc>
          <w:tcPr>
            <w:tcW w:w="1838"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lang w:eastAsia="zh-CN"/>
        </w:rPr>
      </w:pPr>
      <w:r>
        <w:rPr>
          <w:lang w:eastAsia="zh-CN"/>
        </w:rPr>
        <w:t>Most companies think that it should be up to RAN4 to decide. The reply from RAN4 already indicates that they will study this. The discussion is closed.</w:t>
      </w:r>
    </w:p>
    <w:p w:rsidR="00964A2D" w:rsidRDefault="00964A2D">
      <w:pPr>
        <w:rPr>
          <w:lang w:eastAsia="zh-CN"/>
        </w:rPr>
      </w:pPr>
    </w:p>
    <w:p w:rsidR="00964A2D" w:rsidRDefault="00DB56DC">
      <w:pPr>
        <w:pStyle w:val="2"/>
        <w:rPr>
          <w:lang w:eastAsia="zh-CN"/>
        </w:rPr>
      </w:pPr>
      <w:r>
        <w:rPr>
          <w:rFonts w:hint="eastAsia"/>
          <w:lang w:eastAsia="zh-CN"/>
        </w:rPr>
        <w:t>M</w:t>
      </w:r>
      <w:r>
        <w:rPr>
          <w:lang w:eastAsia="zh-CN"/>
        </w:rPr>
        <w:t xml:space="preserve">AC CE activation/deactivation </w:t>
      </w:r>
      <w:r>
        <w:rPr>
          <w:lang w:eastAsia="zh-CN"/>
        </w:rPr>
        <w:t>delay</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preconfigured Measurement Gap</w:t>
            </w:r>
            <w:r>
              <w:rPr>
                <w:rFonts w:ascii="Arial" w:eastAsiaTheme="minorHAnsi" w:hAnsi="Arial" w:cs="Arial"/>
                <w:sz w:val="16"/>
                <w:szCs w:val="16"/>
              </w:rPr>
              <w:t xml:space="preserve"> for Positioning activation, and when the UE would transmit a PUCCH with HARQ-ACK information in slot n corresponding to the PDSCH carrying the selection command, the corresponding actions in [10, TS 38.321] and the UE assumptions shall be applied starting</w:t>
            </w:r>
            <w:r>
              <w:rPr>
                <w:rFonts w:ascii="Arial" w:eastAsiaTheme="minorHAnsi" w:hAnsi="Arial" w:cs="Arial"/>
                <w:sz w:val="16"/>
                <w:szCs w:val="16"/>
              </w:rPr>
              <w:t xml:space="preserve">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w:t>
            </w:r>
            <w:r>
              <w:rPr>
                <w:rFonts w:ascii="Arial" w:eastAsiaTheme="minorHAnsi" w:hAnsi="Arial" w:cs="Arial"/>
                <w:sz w:val="16"/>
                <w:szCs w:val="16"/>
              </w:rPr>
              <w:t>[10, TS 38.321], for a PRS processing window activation, and when the UE would transmit a PUCCH with HARQ-ACK information in slot n corresponding to the PDSCH carrying the selection command, the corresponding actions in [10, TS 38.321] and the UE assumptio</w:t>
            </w:r>
            <w:r>
              <w:rPr>
                <w:rFonts w:ascii="Arial" w:eastAsiaTheme="minorHAnsi" w:hAnsi="Arial" w:cs="Arial"/>
                <w:sz w:val="16"/>
                <w:szCs w:val="16"/>
              </w:rPr>
              <w:t xml:space="preserve">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comments</w:t>
      </w:r>
    </w:p>
    <w:p w:rsidR="00964A2D" w:rsidRDefault="00DB56DC">
      <w:pPr>
        <w:rPr>
          <w:lang w:eastAsia="zh-CN"/>
        </w:rPr>
      </w:pPr>
      <w:r>
        <w:rPr>
          <w:rFonts w:hint="eastAsia"/>
          <w:lang w:eastAsia="zh-CN"/>
        </w:rPr>
        <w:lastRenderedPageBreak/>
        <w:t>T</w:t>
      </w:r>
      <w:r>
        <w:rPr>
          <w:lang w:eastAsia="zh-CN"/>
        </w:rPr>
        <w:t xml:space="preserve">he proposals from Qualcomm [14] seems straightforward, and fit in the description of TS 38.214. However, </w:t>
      </w:r>
      <w:r>
        <w:rPr>
          <w:lang w:eastAsia="zh-CN"/>
        </w:rPr>
        <w:t>it is not clear from the FL understanding whether the deactivation should also be added to the proposal.</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rFonts w:hint="eastAsia"/>
          <w:b/>
          <w:lang w:eastAsia="zh-CN"/>
        </w:rPr>
        <w:t>Propos</w:t>
      </w:r>
      <w:r>
        <w:rPr>
          <w:b/>
          <w:lang w:eastAsia="zh-CN"/>
        </w:rPr>
        <w:t>al 4.3.1-1</w:t>
      </w:r>
    </w:p>
    <w:p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w:t>
      </w:r>
      <w:r>
        <w:rPr>
          <w:lang w:eastAsia="zh-CN"/>
        </w:rPr>
        <w:t xml:space="preserve">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m:t>
            </m:r>
            <m:r>
              <m:rPr>
                <m:sty m:val="p"/>
              </m:rPr>
              <w:rPr>
                <w:rFonts w:ascii="Cambria Math" w:hAnsi="Cambria Math"/>
                <w:lang w:eastAsia="zh-CN"/>
              </w:rPr>
              <m:t>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964A2D" w:rsidRDefault="00DB56DC">
      <w:pPr>
        <w:pStyle w:val="3GPPAgreements"/>
        <w:rPr>
          <w:lang w:eastAsia="zh-CN"/>
        </w:rPr>
      </w:pPr>
      <w:r>
        <w:rPr>
          <w:lang w:eastAsia="zh-CN"/>
        </w:rPr>
        <w:t>For a UE configured with Positioning Processing Window(s), when a UE receives an activation command, as described in clause [6.1.3.X] of [10, TS 38.321], for a PRS processing window activation, and wh</w:t>
      </w:r>
      <w:r>
        <w:rPr>
          <w:lang w:eastAsia="zh-CN"/>
        </w:rPr>
        <w:t xml:space="preserve">en the UE would transmit a PUCCH with HARQ-ACK information in slot n corresponding to the PDSCH carrying the selection command, the corresponding actions in [10, TS 38.321] and the UE assumptions shall be applied starting from the first slot that is after </w:t>
      </w:r>
      <w:r>
        <w:rPr>
          <w:lang w:eastAsia="zh-CN"/>
        </w:rPr>
        <w:t xml:space="preserve">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p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rPr>
          <w:b/>
          <w:lang w:eastAsia="zh-CN"/>
        </w:rPr>
      </w:pPr>
      <w:r>
        <w:rPr>
          <w:b/>
          <w:lang w:eastAsia="zh-CN"/>
        </w:rPr>
        <w:t>FL comment</w:t>
      </w:r>
    </w:p>
    <w:p w:rsidR="00964A2D" w:rsidRDefault="00DB56DC">
      <w:pPr>
        <w:rPr>
          <w:lang w:eastAsia="zh-CN"/>
        </w:rPr>
      </w:pPr>
      <w:r>
        <w:rPr>
          <w:lang w:eastAsia="zh-CN"/>
        </w:rPr>
        <w:t xml:space="preserve">There were concerns raised for using “selection command”. The proposal is </w:t>
      </w:r>
      <w:r>
        <w:rPr>
          <w:lang w:eastAsia="zh-CN"/>
        </w:rPr>
        <w:t>updated for email endorsement.</w:t>
      </w:r>
    </w:p>
    <w:p w:rsidR="00964A2D" w:rsidRDefault="00964A2D">
      <w:pPr>
        <w:rPr>
          <w:lang w:eastAsia="zh-CN"/>
        </w:rPr>
      </w:pPr>
    </w:p>
    <w:p w:rsidR="00964A2D" w:rsidRDefault="00DB56DC">
      <w:pPr>
        <w:rPr>
          <w:b/>
          <w:lang w:eastAsia="zh-CN"/>
        </w:rPr>
      </w:pPr>
      <w:r>
        <w:rPr>
          <w:rFonts w:hint="eastAsia"/>
          <w:b/>
          <w:lang w:eastAsia="zh-CN"/>
        </w:rPr>
        <w:t>Propos</w:t>
      </w:r>
      <w:r>
        <w:rPr>
          <w:b/>
          <w:lang w:eastAsia="zh-CN"/>
        </w:rPr>
        <w:t>al 4.3.1-2 (email)</w:t>
      </w:r>
    </w:p>
    <w:p w:rsidR="00964A2D" w:rsidRDefault="00DB56DC">
      <w:pPr>
        <w:pStyle w:val="3GPPAgreements"/>
        <w:rPr>
          <w:lang w:eastAsia="zh-CN"/>
        </w:rPr>
      </w:pPr>
      <w:r>
        <w:rPr>
          <w:lang w:eastAsia="zh-CN"/>
        </w:rPr>
        <w:t>For a UE configured with preconfigured Measurement gap(s) for Positioning, when a UE receives an activation command, as described in clause [6.1.3.X] of [10, TS 38.321], for a preconfigured Measureme</w:t>
      </w:r>
      <w:r>
        <w:rPr>
          <w:lang w:eastAsia="zh-CN"/>
        </w:rPr>
        <w:t xml:space="preserv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 TS 38.321] and the UE assumptions shall be applied st</w:t>
      </w:r>
      <w:r>
        <w:rPr>
          <w:lang w:eastAsia="zh-CN"/>
        </w:rPr>
        <w:t xml:space="preserve">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964A2D" w:rsidRDefault="00DB56DC">
      <w:pPr>
        <w:pStyle w:val="3GPPAgreements"/>
        <w:rPr>
          <w:lang w:eastAsia="zh-CN"/>
        </w:rPr>
      </w:pPr>
      <w:r>
        <w:rPr>
          <w:lang w:eastAsia="zh-CN"/>
        </w:rPr>
        <w:t>For a UE configured with Positioning Processing Window(s), when a UE receives an activation command, as described in clause [6.1.3.X] of [10, T</w:t>
      </w:r>
      <w:r>
        <w:rPr>
          <w:lang w:eastAsia="zh-CN"/>
        </w:rPr>
        <w:t xml:space="preserve">S 38.321], for a PRS processing window activation, and when the UE would transmit a PUCCH with HARQ-ACK information in slot n corresponding to </w:t>
      </w:r>
      <w:r>
        <w:rPr>
          <w:lang w:eastAsia="zh-CN"/>
        </w:rPr>
        <w:lastRenderedPageBreak/>
        <w:t xml:space="preserve">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964A2D" w:rsidRDefault="00964A2D">
      <w:pPr>
        <w:rPr>
          <w:lang w:eastAsia="zh-CN"/>
        </w:rPr>
      </w:pPr>
    </w:p>
    <w:p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UE receives an activation command, as described in clause [6.1.3.X] of [10, TS 38.321], for a preconfigured Measurement Gap for Positioning activation, and when the UE woul</w:t>
            </w:r>
            <w:r>
              <w:rPr>
                <w:sz w:val="20"/>
                <w:szCs w:val="20"/>
                <w:lang w:eastAsia="zh-CN"/>
              </w:rPr>
              <w:t xml:space="preserve">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m:t>
                  </m:r>
                  <m:r>
                    <m:rPr>
                      <m:sty m:val="p"/>
                    </m:rPr>
                    <w:rPr>
                      <w:rFonts w:ascii="Cambria Math" w:hAnsi="Cambria Math"/>
                    </w:rPr>
                    <m:t>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UE receives an activation command, as described in clause [6.1.3.X] of [10, TS 38.321], for a PRS processing window activation, an</w:t>
            </w:r>
            <w:r>
              <w:rPr>
                <w:sz w:val="20"/>
                <w:szCs w:val="20"/>
                <w:lang w:eastAsia="zh-CN"/>
              </w:rPr>
              <w:t xml:space="preserve">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command, the corresponding actions in [10, TS 38.321] and the UE assumptions shall be applied starting from the first slot that is af</w:t>
            </w:r>
            <w:r>
              <w:rPr>
                <w:sz w:val="20"/>
                <w:szCs w:val="20"/>
                <w:lang w:eastAsia="zh-CN"/>
              </w:rPr>
              <w:t xml:space="preserve">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964A2D" w:rsidRDefault="00964A2D">
            <w:pPr>
              <w:rPr>
                <w:lang w:eastAsia="zh-CN"/>
              </w:rPr>
            </w:pPr>
          </w:p>
        </w:tc>
      </w:tr>
    </w:tbl>
    <w:p w:rsidR="00964A2D" w:rsidRDefault="00964A2D">
      <w:pPr>
        <w:rPr>
          <w:lang w:eastAsia="zh-CN"/>
        </w:rPr>
      </w:pPr>
    </w:p>
    <w:p w:rsidR="00964A2D" w:rsidRDefault="00964A2D">
      <w:pPr>
        <w:rPr>
          <w:lang w:eastAsia="zh-CN"/>
        </w:rPr>
      </w:pPr>
    </w:p>
    <w:p w:rsidR="00964A2D" w:rsidRDefault="00DB56DC">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964A2D">
        <w:tc>
          <w:tcPr>
            <w:tcW w:w="1446" w:type="dxa"/>
          </w:tcPr>
          <w:p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In order to balance the positioning latency and accuracy, LMF can configure two response times in the location information </w:t>
            </w:r>
            <w:r>
              <w:rPr>
                <w:rFonts w:ascii="Arial" w:hAnsi="Arial" w:cs="Arial"/>
                <w:iCs/>
                <w:sz w:val="16"/>
                <w:szCs w:val="16"/>
              </w:rPr>
              <w:t>request,</w:t>
            </w:r>
          </w:p>
          <w:p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w:t>
            </w:r>
            <w:r>
              <w:rPr>
                <w:rFonts w:ascii="Arial" w:hAnsi="Arial" w:cs="Arial"/>
                <w:iCs/>
                <w:sz w:val="16"/>
                <w:szCs w:val="16"/>
              </w:rPr>
              <w:t>se time, where the second location information doesn’t necessarily require UE to provide measurements conducted in the PRS processing window.</w:t>
            </w:r>
          </w:p>
          <w:p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In order to reduce UE measurement time of a location information report, LMF should be allowed to select a subset of DL PRS from DL PRS configured in ProvideAssistanceData message for UE to measure and report the location information, where the subset of D</w:t>
            </w:r>
            <w:r>
              <w:rPr>
                <w:rFonts w:ascii="Arial" w:hAnsi="Arial" w:cs="Arial"/>
                <w:sz w:val="16"/>
                <w:szCs w:val="16"/>
              </w:rPr>
              <w:t xml:space="preserve">L PRS can be indicated in RequestLocationInformation </w:t>
            </w:r>
            <w:r>
              <w:rPr>
                <w:rFonts w:ascii="Arial" w:hAnsi="Arial" w:cs="Arial"/>
                <w:iCs/>
                <w:sz w:val="16"/>
                <w:szCs w:val="16"/>
              </w:rPr>
              <w:t>message.</w:t>
            </w:r>
          </w:p>
        </w:tc>
      </w:tr>
      <w:tr w:rsidR="00964A2D">
        <w:tc>
          <w:tcPr>
            <w:tcW w:w="1446" w:type="dxa"/>
          </w:tcPr>
          <w:p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rsidR="00964A2D" w:rsidRDefault="00964A2D">
      <w:pPr>
        <w:rPr>
          <w:lang w:eastAsia="zh-CN"/>
        </w:rPr>
      </w:pPr>
    </w:p>
    <w:p w:rsidR="00964A2D" w:rsidRDefault="00DB56DC">
      <w:pPr>
        <w:rPr>
          <w:b/>
          <w:lang w:eastAsia="zh-CN"/>
        </w:rPr>
      </w:pPr>
      <w:r>
        <w:rPr>
          <w:rFonts w:hint="eastAsia"/>
          <w:b/>
          <w:lang w:eastAsia="zh-CN"/>
        </w:rPr>
        <w:t>F</w:t>
      </w:r>
      <w:r>
        <w:rPr>
          <w:b/>
          <w:lang w:eastAsia="zh-CN"/>
        </w:rPr>
        <w:t>L comment</w:t>
      </w:r>
    </w:p>
    <w:p w:rsidR="00964A2D" w:rsidRDefault="00DB56DC">
      <w:pPr>
        <w:rPr>
          <w:b/>
          <w:lang w:eastAsia="zh-CN"/>
        </w:rPr>
      </w:pPr>
      <w:r>
        <w:rPr>
          <w:lang w:eastAsia="zh-CN"/>
        </w:rPr>
        <w:t xml:space="preserve">The above proposals are considered non-essential and have </w:t>
      </w:r>
      <w:r>
        <w:rPr>
          <w:lang w:eastAsia="zh-CN"/>
        </w:rPr>
        <w:t>been discussed for a few meetings without consensus.</w:t>
      </w:r>
    </w:p>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b/>
          <w:lang w:eastAsia="zh-CN"/>
        </w:rPr>
        <w:t>Proposal 4.4.1-1</w:t>
      </w:r>
    </w:p>
    <w:p w:rsidR="00964A2D" w:rsidRDefault="00DB56DC">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w:t>
            </w:r>
            <w:r>
              <w:rPr>
                <w:rFonts w:ascii="Arial" w:hAnsi="Arial" w:cs="Arial" w:hint="eastAsia"/>
                <w:iCs/>
                <w:sz w:val="16"/>
                <w:lang w:eastAsia="zh-CN"/>
              </w:rPr>
              <w:lastRenderedPageBreak/>
              <w:t xml:space="preserve">concurrently. We can discuss these issue together.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w:t>
            </w:r>
            <w:r>
              <w:rPr>
                <w:rFonts w:ascii="Arial" w:hAnsi="Arial" w:cs="Arial"/>
                <w:iCs/>
                <w:sz w:val="16"/>
                <w:lang w:eastAsia="zh-CN"/>
              </w:rPr>
              <w:t>reduced latency of enhancement PPW(ie, low latency PRS processing capability) is also meaningless.</w:t>
            </w:r>
          </w:p>
          <w:p w:rsidR="00964A2D" w:rsidRDefault="00DB56DC">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1"/>
        <w:rPr>
          <w:lang w:eastAsia="zh-CN"/>
        </w:rPr>
      </w:pPr>
      <w:r>
        <w:rPr>
          <w:lang w:eastAsia="zh-CN"/>
        </w:rPr>
        <w:t>LS-in</w:t>
      </w:r>
    </w:p>
    <w:p w:rsidR="00964A2D" w:rsidRDefault="00DB56DC">
      <w:pPr>
        <w:pStyle w:val="2"/>
        <w:rPr>
          <w:lang w:eastAsia="zh-CN"/>
        </w:rPr>
      </w:pPr>
      <w:r>
        <w:rPr>
          <w:lang w:eastAsia="zh-CN"/>
        </w:rPr>
        <w:t>R1-2200889</w:t>
      </w:r>
      <w:r>
        <w:rPr>
          <w:lang w:eastAsia="zh-CN"/>
        </w:rPr>
        <w:tab/>
        <w:t xml:space="preserve">Reply LS </w:t>
      </w:r>
      <w:r>
        <w:rPr>
          <w:lang w:eastAsia="zh-CN"/>
        </w:rPr>
        <w:t>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rFonts w:ascii="Arial" w:hAnsi="Arial" w:cs="Arial"/>
                <w:b/>
                <w:sz w:val="20"/>
                <w:szCs w:val="20"/>
              </w:rPr>
            </w:pPr>
            <w:r>
              <w:rPr>
                <w:rFonts w:ascii="Arial" w:hAnsi="Arial" w:cs="Arial"/>
                <w:b/>
              </w:rPr>
              <w:t>1. Overall Description:</w:t>
            </w:r>
          </w:p>
          <w:p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w:t>
            </w:r>
            <w:r>
              <w:rPr>
                <w:rFonts w:ascii="Arial" w:hAnsi="Arial" w:cs="Arial"/>
                <w:sz w:val="20"/>
                <w:szCs w:val="20"/>
              </w:rPr>
              <w:t>olution and reached the following conclusions/agreements. Please note that DL MAC CE can also be used for positioning measurement gap deactivation as well as activation.</w:t>
            </w:r>
          </w:p>
          <w:p w:rsidR="00964A2D" w:rsidRDefault="00964A2D">
            <w:pPr>
              <w:tabs>
                <w:tab w:val="center" w:pos="4153"/>
                <w:tab w:val="right" w:pos="8306"/>
              </w:tabs>
              <w:autoSpaceDE/>
              <w:autoSpaceDN/>
              <w:adjustRightInd/>
              <w:snapToGrid/>
              <w:jc w:val="left"/>
              <w:rPr>
                <w:rFonts w:ascii="Arial" w:hAnsi="Arial" w:cs="Arial"/>
                <w:sz w:val="20"/>
                <w:szCs w:val="20"/>
              </w:rPr>
            </w:pP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w:t>
            </w:r>
            <w:r>
              <w:rPr>
                <w:rFonts w:ascii="Arial" w:eastAsia="MS Mincho" w:hAnsi="Arial" w:cs="Arial"/>
                <w:sz w:val="20"/>
                <w:szCs w:val="24"/>
                <w:lang w:val="en-GB" w:eastAsia="en-GB"/>
              </w:rPr>
              <w:t xml:space="preserve"> Gap Configurations for Positioning includes at least the existing measurement gap parameters together with an ID identifying each Measurement Gap Configuration for Positioning.</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w:t>
            </w:r>
            <w:r>
              <w:rPr>
                <w:rFonts w:ascii="Arial" w:eastAsia="MS Mincho" w:hAnsi="Arial" w:cs="Arial"/>
                <w:sz w:val="20"/>
                <w:szCs w:val="24"/>
                <w:lang w:val="en-GB" w:eastAsia="en-GB"/>
              </w:rPr>
              <w:t>oning measurement gaps can still be used by a UE, even when pre-configured measurement gaps are provided to the UE.</w:t>
            </w:r>
          </w:p>
          <w:p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w:t>
            </w:r>
            <w:r>
              <w:rPr>
                <w:rFonts w:ascii="Arial" w:eastAsia="MS Mincho" w:hAnsi="Arial" w:cs="Arial"/>
                <w:sz w:val="20"/>
                <w:szCs w:val="24"/>
                <w:lang w:val="en-GB" w:eastAsia="en-GB"/>
              </w:rPr>
              <w:t>ioning measurement gap activation and deactivation request includes at least the ID of the pre-configured positioning measurement gap configuration for which the activation/deactivation is requested. Other parameter are FFS.</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w:t>
            </w:r>
            <w:r>
              <w:rPr>
                <w:rFonts w:ascii="Arial" w:eastAsia="MS Mincho" w:hAnsi="Arial" w:cs="Arial"/>
                <w:sz w:val="20"/>
                <w:szCs w:val="24"/>
                <w:lang w:val="en-GB" w:eastAsia="en-GB"/>
              </w:rPr>
              <w:t xml:space="preserve"> measurement gap activation and deactivation command is introduced for positioning latency reduction.</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w:t>
            </w:r>
            <w:r>
              <w:rPr>
                <w:rFonts w:ascii="Arial" w:eastAsia="MS Mincho" w:hAnsi="Arial" w:cs="Arial"/>
                <w:sz w:val="20"/>
                <w:szCs w:val="24"/>
                <w:lang w:val="en-GB" w:eastAsia="en-GB"/>
              </w:rPr>
              <w:t>nt gap configuration which has been configured/activated by the gNB. Other parameter are FFS.</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w:t>
            </w:r>
            <w:r>
              <w:rPr>
                <w:rFonts w:ascii="Arial" w:eastAsia="MS Mincho" w:hAnsi="Arial" w:cs="Arial"/>
                <w:sz w:val="20"/>
                <w:szCs w:val="24"/>
                <w:highlight w:val="green"/>
                <w:lang w:val="en-GB" w:eastAsia="en-GB"/>
              </w:rPr>
              <w:t>eements:</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lastRenderedPageBreak/>
              <w:t>2. Actions:</w:t>
            </w:r>
          </w:p>
          <w:p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w:t>
            </w:r>
            <w:r>
              <w:rPr>
                <w:rFonts w:ascii="Arial" w:hAnsi="Arial" w:cs="Arial"/>
                <w:sz w:val="20"/>
                <w:szCs w:val="20"/>
                <w:lang w:val="en-GB"/>
              </w:rPr>
              <w:t>agreements on pre-configured measurement gap for positioning into account.</w:t>
            </w:r>
          </w:p>
        </w:tc>
      </w:tr>
    </w:tbl>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b/>
          <w:lang w:eastAsia="zh-CN"/>
        </w:rPr>
        <w:t>Proposal 5.1.1-1</w:t>
      </w:r>
    </w:p>
    <w:p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 t</w:t>
            </w:r>
            <w:r>
              <w:rPr>
                <w:rFonts w:ascii="Arial" w:hAnsi="Arial" w:cs="Arial"/>
                <w:b/>
                <w:iCs/>
                <w:sz w:val="16"/>
                <w:lang w:eastAsia="zh-CN"/>
              </w:rPr>
              <w:t>o the incoming LS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964A2D">
              <w:tc>
                <w:tcPr>
                  <w:tcW w:w="9857" w:type="dxa"/>
                  <w:tcBorders>
                    <w:top w:val="single" w:sz="4" w:space="0" w:color="auto"/>
                    <w:left w:val="single" w:sz="4" w:space="0" w:color="auto"/>
                    <w:bottom w:val="single" w:sz="4" w:space="0" w:color="auto"/>
                    <w:right w:val="single" w:sz="4" w:space="0" w:color="auto"/>
                  </w:tcBorders>
                </w:tcPr>
                <w:p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RAN4 confirm that it is feasible to introduce a new UE capability on lower Rx beam sweeping factor (&lt;</w:t>
                  </w:r>
                  <w:r>
                    <w:rPr>
                      <w:kern w:val="2"/>
                      <w:sz w:val="20"/>
                      <w:szCs w:val="24"/>
                      <w:lang w:val="en-GB" w:eastAsia="zh-CN"/>
                    </w:rPr>
                    <w:t xml:space="preserve">8) to reduce the PRS measurement latency for FR2 positioning frequency layers. </w:t>
                  </w:r>
                </w:p>
                <w:p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w:t>
                  </w:r>
                  <w:r>
                    <w:rPr>
                      <w:kern w:val="2"/>
                      <w:sz w:val="20"/>
                      <w:szCs w:val="24"/>
                      <w:lang w:val="en-GB" w:eastAsia="zh-CN"/>
                    </w:rPr>
                    <w:t>g the capability</w:t>
                  </w:r>
                </w:p>
                <w:p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t>
                  </w:r>
                  <w:r>
                    <w:rPr>
                      <w:kern w:val="2"/>
                      <w:sz w:val="20"/>
                      <w:szCs w:val="24"/>
                      <w:lang w:val="en-GB" w:eastAsia="zh-CN"/>
                    </w:rPr>
                    <w:t xml:space="preserve">whether UE needs to be configured by LMF to perform measurements with a reduced Rx beam sweeping factor. </w:t>
                  </w:r>
                </w:p>
              </w:tc>
            </w:tr>
          </w:tbl>
          <w:p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rsidR="00964A2D" w:rsidRDefault="00964A2D">
            <w:pPr>
              <w:autoSpaceDE/>
              <w:autoSpaceDN/>
              <w:adjustRightInd/>
              <w:snapToGrid/>
              <w:spacing w:beforeLines="100" w:before="240" w:after="180"/>
              <w:jc w:val="left"/>
              <w:rPr>
                <w:sz w:val="20"/>
                <w:lang w:val="en-GB" w:eastAsia="zh-CN"/>
              </w:rPr>
            </w:pPr>
          </w:p>
          <w:p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 (closed)</w:t>
      </w:r>
    </w:p>
    <w:p w:rsidR="00964A2D" w:rsidRDefault="00DB56DC">
      <w:pPr>
        <w:rPr>
          <w:b/>
          <w:lang w:eastAsia="zh-CN"/>
        </w:rPr>
      </w:pPr>
      <w:r>
        <w:rPr>
          <w:b/>
          <w:lang w:eastAsia="zh-CN"/>
        </w:rPr>
        <w:t>Proposal 5.2.1-1</w:t>
      </w:r>
    </w:p>
    <w:p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w:t>
      </w:r>
      <w:r>
        <w:rPr>
          <w:lang w:eastAsia="zh-CN"/>
        </w:rPr>
        <w:t xml:space="preserve"> is already included in section 4.2.</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Agree with FL.</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Agree with FL.</w:t>
            </w:r>
          </w:p>
        </w:tc>
      </w:tr>
      <w:tr w:rsidR="00964A2D">
        <w:tc>
          <w:tcPr>
            <w:tcW w:w="1838" w:type="dxa"/>
            <w:vAlign w:val="center"/>
          </w:tcPr>
          <w:p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tc>
          <w:tcPr>
            <w:tcW w:w="1838" w:type="dxa"/>
            <w:vAlign w:val="center"/>
          </w:tcPr>
          <w:p w:rsidR="00964A2D" w:rsidRDefault="00964A2D">
            <w:pPr>
              <w:rPr>
                <w:rFonts w:ascii="Arial" w:hAnsi="Arial" w:cs="Arial"/>
                <w:iCs/>
                <w:sz w:val="16"/>
                <w:lang w:eastAsia="zh-CN"/>
              </w:rPr>
            </w:pPr>
          </w:p>
        </w:tc>
        <w:tc>
          <w:tcPr>
            <w:tcW w:w="7513" w:type="dxa"/>
            <w:vAlign w:val="center"/>
          </w:tcPr>
          <w:p w:rsidR="00964A2D" w:rsidRDefault="00964A2D">
            <w:pPr>
              <w:rPr>
                <w:rFonts w:ascii="Arial" w:hAnsi="Arial" w:cs="Arial"/>
                <w:iCs/>
                <w:sz w:val="16"/>
                <w:lang w:eastAsia="zh-CN"/>
              </w:rPr>
            </w:pPr>
          </w:p>
        </w:tc>
      </w:tr>
    </w:tbl>
    <w:p w:rsidR="00964A2D" w:rsidRDefault="00964A2D">
      <w:pPr>
        <w:rPr>
          <w:lang w:eastAsia="zh-CN"/>
        </w:rPr>
      </w:pPr>
    </w:p>
    <w:p w:rsidR="00964A2D" w:rsidRDefault="00DB56DC">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964A2D">
        <w:tc>
          <w:tcPr>
            <w:tcW w:w="9307" w:type="dxa"/>
          </w:tcPr>
          <w:tbl>
            <w:tblPr>
              <w:tblStyle w:val="af"/>
              <w:tblW w:w="0" w:type="auto"/>
              <w:tblLook w:val="04A0" w:firstRow="1" w:lastRow="0" w:firstColumn="1" w:lastColumn="0" w:noHBand="0" w:noVBand="1"/>
            </w:tblPr>
            <w:tblGrid>
              <w:gridCol w:w="1866"/>
              <w:gridCol w:w="4832"/>
              <w:gridCol w:w="2383"/>
            </w:tblGrid>
            <w:tr w:rsidR="00964A2D">
              <w:tc>
                <w:tcPr>
                  <w:tcW w:w="1866" w:type="dxa"/>
                  <w:tcBorders>
                    <w:top w:val="single" w:sz="4" w:space="0" w:color="auto"/>
                    <w:left w:val="single" w:sz="4" w:space="0" w:color="auto"/>
                    <w:bottom w:val="single" w:sz="4" w:space="0" w:color="auto"/>
                    <w:right w:val="single" w:sz="4" w:space="0" w:color="auto"/>
                  </w:tcBorders>
                </w:tcPr>
                <w:p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rsidR="00964A2D" w:rsidRDefault="00DB56DC">
                  <w:r>
                    <w:t xml:space="preserve">The gNB may activate the </w:t>
                  </w:r>
                  <w:r>
                    <w:t>pre-configurated measurement gap upon receiving the request from a UE or LMF."</w:t>
                  </w:r>
                </w:p>
                <w:p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w:t>
                  </w:r>
                  <w:r>
                    <w:rPr>
                      <w:lang w:eastAsia="ja-JP"/>
                    </w:rPr>
                    <w:t xml:space="preserve"> ask the gNB to configure the MG (e.g. via RRC) directly?</w:t>
                  </w:r>
                </w:p>
                <w:p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rsidR="00964A2D" w:rsidRDefault="00DB56DC">
                  <w:pPr>
                    <w:rPr>
                      <w:b/>
                      <w:bCs/>
                      <w:u w:val="single"/>
                    </w:rPr>
                  </w:pPr>
                  <w:r>
                    <w:rPr>
                      <w:b/>
                      <w:bCs/>
                      <w:u w:val="single"/>
                    </w:rPr>
                    <w:t>RAN1 provides further clarifications on the issue;</w:t>
                  </w:r>
                </w:p>
              </w:tc>
            </w:tr>
            <w:tr w:rsidR="00964A2D">
              <w:tc>
                <w:tcPr>
                  <w:tcW w:w="1866" w:type="dxa"/>
                  <w:tcBorders>
                    <w:top w:val="single" w:sz="4" w:space="0" w:color="auto"/>
                    <w:left w:val="single" w:sz="4" w:space="0" w:color="auto"/>
                    <w:bottom w:val="single" w:sz="4" w:space="0" w:color="auto"/>
                    <w:right w:val="single" w:sz="4" w:space="0" w:color="auto"/>
                  </w:tcBorders>
                </w:tcPr>
                <w:p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rsidR="00964A2D" w:rsidRDefault="00DB56DC">
                  <w:r>
                    <w:rPr>
                      <w:b/>
                      <w:bCs/>
                      <w:u w:val="single"/>
                    </w:rPr>
                    <w:t>Issues:</w:t>
                  </w:r>
                  <w:r>
                    <w:t xml:space="preserve"> </w:t>
                  </w:r>
                </w:p>
                <w:p w:rsidR="00964A2D" w:rsidRDefault="00DB56DC">
                  <w:r>
                    <w:t>FFS:Whether PRS processing window configuration is provided per BWP or not is up to RAN1 to decide.</w:t>
                  </w:r>
                </w:p>
                <w:p w:rsidR="00964A2D" w:rsidRDefault="00DB56DC">
                  <w:r>
                    <w:t xml:space="preserve">FFS: Whether </w:t>
                  </w:r>
                  <w:r>
                    <w:t>UE can be configured with multiple PRS processing windows should be decided by RAN1.</w:t>
                  </w:r>
                </w:p>
                <w:p w:rsidR="00964A2D" w:rsidRDefault="00DB56DC">
                  <w:r>
                    <w:t>FFS on the max number of PPW configurations (from Stage 2 discussion)</w:t>
                  </w:r>
                </w:p>
                <w:p w:rsidR="00964A2D" w:rsidRDefault="00DB56DC">
                  <w:r>
                    <w:t>FFS: whether UE should monitor PDCCH during RAR window/msgB window ot contention resolution timer for</w:t>
                  </w:r>
                  <w:r>
                    <w:t xml:space="preserve"> the affected symbols by PPW</w:t>
                  </w:r>
                </w:p>
              </w:tc>
              <w:tc>
                <w:tcPr>
                  <w:tcW w:w="2383" w:type="dxa"/>
                  <w:tcBorders>
                    <w:top w:val="single" w:sz="4" w:space="0" w:color="auto"/>
                    <w:left w:val="single" w:sz="4" w:space="0" w:color="auto"/>
                    <w:bottom w:val="single" w:sz="4" w:space="0" w:color="auto"/>
                    <w:right w:val="single" w:sz="4" w:space="0" w:color="auto"/>
                  </w:tcBorders>
                </w:tcPr>
                <w:p w:rsidR="00964A2D" w:rsidRDefault="00DB56DC">
                  <w:pPr>
                    <w:rPr>
                      <w:b/>
                      <w:bCs/>
                      <w:u w:val="single"/>
                    </w:rPr>
                  </w:pPr>
                  <w:r>
                    <w:rPr>
                      <w:b/>
                      <w:bCs/>
                      <w:u w:val="single"/>
                    </w:rPr>
                    <w:t>RAN1 provides further clarifications on the issue;</w:t>
                  </w:r>
                </w:p>
              </w:tc>
            </w:tr>
          </w:tbl>
          <w:p w:rsidR="00964A2D" w:rsidRDefault="00964A2D">
            <w:pPr>
              <w:rPr>
                <w:lang w:eastAsia="zh-CN"/>
              </w:rPr>
            </w:pPr>
          </w:p>
        </w:tc>
      </w:tr>
    </w:tbl>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1</w:t>
      </w:r>
    </w:p>
    <w:p w:rsidR="00964A2D" w:rsidRDefault="00DB56DC">
      <w:pPr>
        <w:rPr>
          <w:b/>
          <w:lang w:eastAsia="zh-CN"/>
        </w:rPr>
      </w:pPr>
      <w:r>
        <w:rPr>
          <w:rFonts w:hint="eastAsia"/>
          <w:b/>
          <w:lang w:eastAsia="zh-CN"/>
        </w:rPr>
        <w:t>P</w:t>
      </w:r>
      <w:r>
        <w:rPr>
          <w:b/>
          <w:lang w:eastAsia="zh-CN"/>
        </w:rPr>
        <w:t>roposal 5.3.1-1</w:t>
      </w:r>
    </w:p>
    <w:p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prefer LMF cannot ask the gNB to configure the MG (e.g. </w:t>
            </w:r>
            <w:r>
              <w:rPr>
                <w:rFonts w:ascii="Arial" w:hAnsi="Arial" w:cs="Arial"/>
                <w:iCs/>
                <w:sz w:val="16"/>
                <w:lang w:eastAsia="zh-CN"/>
              </w:rPr>
              <w:t>via RRC) directly?</w:t>
            </w:r>
          </w:p>
          <w:p w:rsidR="00964A2D" w:rsidRDefault="00964A2D">
            <w:pPr>
              <w:rPr>
                <w:rFonts w:ascii="Arial" w:hAnsi="Arial" w:cs="Arial"/>
                <w:iCs/>
                <w:sz w:val="16"/>
                <w:lang w:eastAsia="zh-CN"/>
              </w:rPr>
            </w:pPr>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w:t>
            </w:r>
            <w:r>
              <w:rPr>
                <w:rFonts w:ascii="Arial" w:hAnsi="Arial" w:cs="Arial"/>
                <w:iCs/>
                <w:sz w:val="16"/>
                <w:lang w:eastAsia="zh-CN"/>
              </w:rPr>
              <w:t>ending DL MAC CE to activate the preconfigured MG, sends RRCReconfiguration to configure the MG to the UE. I understand that “directly” may be misunderstood by RAN1, but that from my perspectively, is the most reasonable explanation.</w:t>
            </w:r>
          </w:p>
          <w:p w:rsidR="00964A2D" w:rsidRDefault="00DB56DC">
            <w:pPr>
              <w:rPr>
                <w:rFonts w:ascii="Arial" w:hAnsi="Arial" w:cs="Arial"/>
                <w:b/>
                <w:iCs/>
                <w:sz w:val="16"/>
                <w:u w:val="single"/>
                <w:lang w:eastAsia="zh-CN"/>
              </w:rPr>
            </w:pPr>
            <w:r>
              <w:rPr>
                <w:rFonts w:ascii="Arial" w:hAnsi="Arial" w:cs="Arial"/>
                <w:b/>
                <w:iCs/>
                <w:sz w:val="16"/>
                <w:u w:val="single"/>
                <w:lang w:eastAsia="zh-CN"/>
              </w:rPr>
              <w:t xml:space="preserve">My tentative reply to </w:t>
            </w:r>
            <w:r>
              <w:rPr>
                <w:rFonts w:ascii="Arial" w:hAnsi="Arial" w:cs="Arial"/>
                <w:b/>
                <w:iCs/>
                <w:sz w:val="16"/>
                <w:u w:val="single"/>
                <w:lang w:eastAsia="zh-CN"/>
              </w:rPr>
              <w:t>the question would be</w:t>
            </w:r>
          </w:p>
          <w:p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w:t>
            </w:r>
            <w:r>
              <w:rPr>
                <w:rFonts w:ascii="Arial" w:hAnsi="Arial" w:cs="Arial"/>
                <w:iCs/>
                <w:sz w:val="16"/>
                <w:lang w:eastAsia="zh-CN"/>
              </w:rPr>
              <w:t>xpect to be asked by the LMF to configure MG with RRC.</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Ok with FL’s version</w:t>
            </w:r>
          </w:p>
        </w:tc>
      </w:tr>
    </w:tbl>
    <w:p w:rsidR="00964A2D" w:rsidRDefault="00964A2D">
      <w:pPr>
        <w:pStyle w:val="3GPPAgreements"/>
        <w:numPr>
          <w:ilvl w:val="0"/>
          <w:numId w:val="0"/>
        </w:numPr>
        <w:rPr>
          <w:lang w:eastAsia="zh-CN"/>
        </w:rPr>
      </w:pPr>
    </w:p>
    <w:p w:rsidR="00964A2D" w:rsidRDefault="00DB56DC">
      <w:pPr>
        <w:rPr>
          <w:b/>
          <w:lang w:eastAsia="zh-CN"/>
        </w:rPr>
      </w:pPr>
      <w:r>
        <w:rPr>
          <w:rFonts w:hint="eastAsia"/>
          <w:b/>
          <w:lang w:eastAsia="zh-CN"/>
        </w:rPr>
        <w:lastRenderedPageBreak/>
        <w:t>P</w:t>
      </w:r>
      <w:r>
        <w:rPr>
          <w:b/>
          <w:lang w:eastAsia="zh-CN"/>
        </w:rPr>
        <w:t>roposal 5.3.1-2</w:t>
      </w:r>
    </w:p>
    <w:p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w:t>
            </w:r>
            <w:r>
              <w:rPr>
                <w:rFonts w:ascii="Arial" w:hAnsi="Arial" w:cs="Arial"/>
                <w:b w:val="0"/>
                <w:iCs/>
                <w:sz w:val="16"/>
                <w:lang w:eastAsia="zh-CN"/>
              </w:rPr>
              <w:t>, we prefer the maximum number of PPW can be 16.</w:t>
            </w:r>
          </w:p>
          <w:p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rsidR="00964A2D" w:rsidRDefault="00DB56DC">
            <w:pPr>
              <w:rPr>
                <w:b/>
              </w:rPr>
            </w:pPr>
            <w:r>
              <w:rPr>
                <w:b/>
                <w:highlight w:val="green"/>
              </w:rPr>
              <w:t>Agreement</w:t>
            </w:r>
          </w:p>
          <w:p w:rsidR="00964A2D" w:rsidRDefault="00DB56DC">
            <w:r>
              <w:t>The following options are supported subject to UE capability f</w:t>
            </w:r>
            <w:r>
              <w:t>or priority handling of PRS when PRS measurement is outside MG.</w:t>
            </w:r>
          </w:p>
          <w:p w:rsidR="00964A2D" w:rsidRDefault="00DB56DC">
            <w:pPr>
              <w:widowControl/>
              <w:numPr>
                <w:ilvl w:val="1"/>
                <w:numId w:val="46"/>
              </w:numPr>
              <w:autoSpaceDE/>
              <w:autoSpaceDN/>
              <w:adjustRightInd/>
              <w:snapToGrid/>
              <w:spacing w:after="0"/>
              <w:jc w:val="left"/>
            </w:pPr>
            <w:r>
              <w:t>Option 1: UE may indicates support of two priority states.</w:t>
            </w:r>
          </w:p>
          <w:p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rsidR="00964A2D" w:rsidRDefault="00DB56DC">
            <w:pPr>
              <w:widowControl/>
              <w:numPr>
                <w:ilvl w:val="1"/>
                <w:numId w:val="46"/>
              </w:numPr>
              <w:autoSpaceDE/>
              <w:autoSpaceDN/>
              <w:adjustRightInd/>
              <w:snapToGrid/>
              <w:spacing w:after="0"/>
              <w:jc w:val="left"/>
            </w:pPr>
            <w:r>
              <w:t xml:space="preserve">Option 2: UE </w:t>
            </w:r>
            <w:r>
              <w:t>may indicate support of three priority states</w:t>
            </w:r>
          </w:p>
          <w:p w:rsidR="00964A2D" w:rsidRDefault="00DB56DC">
            <w:pPr>
              <w:widowControl/>
              <w:numPr>
                <w:ilvl w:val="2"/>
                <w:numId w:val="47"/>
              </w:numPr>
              <w:autoSpaceDE/>
              <w:autoSpaceDN/>
              <w:adjustRightInd/>
              <w:snapToGrid/>
              <w:spacing w:after="0"/>
              <w:jc w:val="left"/>
            </w:pPr>
            <w:r>
              <w:t>State 1: PRS is higher priority than all PDCCH/PDSCH/CSI-RS</w:t>
            </w:r>
          </w:p>
          <w:p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rsidR="00964A2D" w:rsidRDefault="00DB56DC">
            <w:pPr>
              <w:widowControl/>
              <w:numPr>
                <w:ilvl w:val="3"/>
                <w:numId w:val="48"/>
              </w:numPr>
              <w:autoSpaceDE/>
              <w:autoSpaceDN/>
              <w:adjustRightInd/>
              <w:snapToGrid/>
              <w:spacing w:after="0"/>
              <w:jc w:val="left"/>
            </w:pPr>
            <w:r>
              <w:t>Note: The URLLC channel corresponds a dynamicall</w:t>
            </w:r>
            <w:r>
              <w:t>y scheduled PDSCH whose PUCCH resource for carrying ACK/NAK is marked as high-priority.</w:t>
            </w:r>
          </w:p>
          <w:p w:rsidR="00964A2D" w:rsidRDefault="00DB56DC">
            <w:pPr>
              <w:widowControl/>
              <w:numPr>
                <w:ilvl w:val="2"/>
                <w:numId w:val="47"/>
              </w:numPr>
              <w:autoSpaceDE/>
              <w:autoSpaceDN/>
              <w:adjustRightInd/>
              <w:snapToGrid/>
              <w:spacing w:after="0"/>
              <w:jc w:val="left"/>
            </w:pPr>
            <w:r>
              <w:t>State 3: PRS is lower priority than all PDCCH/PDSCH/CSI-RS</w:t>
            </w:r>
          </w:p>
          <w:p w:rsidR="00964A2D" w:rsidRDefault="00DB56DC">
            <w:pPr>
              <w:widowControl/>
              <w:numPr>
                <w:ilvl w:val="1"/>
                <w:numId w:val="46"/>
              </w:numPr>
              <w:autoSpaceDE/>
              <w:autoSpaceDN/>
              <w:adjustRightInd/>
              <w:snapToGrid/>
              <w:spacing w:after="0"/>
              <w:jc w:val="left"/>
            </w:pPr>
            <w:r>
              <w:t>Option 3: UE may indicate support of single priority state</w:t>
            </w:r>
          </w:p>
          <w:p w:rsidR="00964A2D" w:rsidRDefault="00DB56DC">
            <w:pPr>
              <w:widowControl/>
              <w:numPr>
                <w:ilvl w:val="2"/>
                <w:numId w:val="47"/>
              </w:numPr>
              <w:autoSpaceDE/>
              <w:autoSpaceDN/>
              <w:adjustRightInd/>
              <w:snapToGrid/>
              <w:spacing w:after="0"/>
              <w:jc w:val="left"/>
            </w:pPr>
            <w:r>
              <w:t>State 1: PRS is higher priority than all PDCCH/PDS</w:t>
            </w:r>
            <w:r>
              <w:t>CH/CSI-RS</w:t>
            </w:r>
          </w:p>
          <w:p w:rsidR="00964A2D" w:rsidRDefault="00DB56DC">
            <w:r>
              <w:t>Note: SSB is a separate issue.</w:t>
            </w:r>
          </w:p>
          <w:p w:rsidR="00964A2D" w:rsidRDefault="00964A2D">
            <w:pPr>
              <w:rPr>
                <w:lang w:eastAsia="zh-CN"/>
              </w:rPr>
            </w:pPr>
          </w:p>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rsidR="00964A2D" w:rsidRDefault="00964A2D">
            <w:pPr>
              <w:rPr>
                <w:rFonts w:ascii="Arial" w:hAnsi="Arial" w:cs="Arial"/>
                <w:iCs/>
                <w:sz w:val="16"/>
                <w:lang w:eastAsia="zh-CN"/>
              </w:rPr>
            </w:pPr>
          </w:p>
          <w:p w:rsidR="00964A2D" w:rsidRDefault="00DB56DC">
            <w:pPr>
              <w:pStyle w:val="2"/>
              <w:numPr>
                <w:ilvl w:val="0"/>
                <w:numId w:val="0"/>
              </w:numPr>
              <w:outlineLvl w:val="1"/>
              <w:rPr>
                <w:sz w:val="32"/>
                <w:szCs w:val="20"/>
                <w:lang w:eastAsia="ko-KR"/>
              </w:rPr>
            </w:pPr>
            <w:bookmarkStart w:id="446" w:name="_Toc52796502"/>
            <w:bookmarkStart w:id="447" w:name="_Toc90287213"/>
            <w:bookmarkStart w:id="448" w:name="_Toc46490345"/>
            <w:bookmarkStart w:id="449" w:name="_Toc52752040"/>
            <w:r>
              <w:rPr>
                <w:lang w:eastAsia="ko-KR"/>
              </w:rPr>
              <w:t>5.14</w:t>
            </w:r>
            <w:r>
              <w:rPr>
                <w:lang w:eastAsia="ko-KR"/>
              </w:rPr>
              <w:tab/>
              <w:t>Handling of measurement gaps</w:t>
            </w:r>
            <w:bookmarkEnd w:id="446"/>
            <w:bookmarkEnd w:id="447"/>
            <w:bookmarkEnd w:id="448"/>
            <w:bookmarkEnd w:id="449"/>
          </w:p>
          <w:p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rsidR="00964A2D" w:rsidRDefault="00DB56DC">
            <w:pPr>
              <w:pStyle w:val="B1"/>
              <w:rPr>
                <w:lang w:eastAsia="ko-KR"/>
              </w:rPr>
            </w:pPr>
            <w:r>
              <w:rPr>
                <w:lang w:eastAsia="ko-KR"/>
              </w:rPr>
              <w:t>1&gt;</w:t>
            </w:r>
            <w:r>
              <w:rPr>
                <w:lang w:eastAsia="ko-KR"/>
              </w:rPr>
              <w:tab/>
              <w:t>not perform the transmission of HARQ feedback, SR, and CSI;</w:t>
            </w:r>
          </w:p>
          <w:p w:rsidR="00964A2D" w:rsidRDefault="00DB56DC">
            <w:pPr>
              <w:pStyle w:val="B1"/>
              <w:rPr>
                <w:lang w:eastAsia="ko-KR"/>
              </w:rPr>
            </w:pPr>
            <w:r>
              <w:rPr>
                <w:lang w:eastAsia="ko-KR"/>
              </w:rPr>
              <w:t>1&gt;</w:t>
            </w:r>
            <w:r>
              <w:rPr>
                <w:lang w:eastAsia="ko-KR"/>
              </w:rPr>
              <w:tab/>
            </w:r>
            <w:r>
              <w:rPr>
                <w:lang w:eastAsia="ko-KR"/>
              </w:rPr>
              <w:t>not report SRS;</w:t>
            </w:r>
          </w:p>
          <w:p w:rsidR="00964A2D" w:rsidRDefault="00DB56DC">
            <w:pPr>
              <w:pStyle w:val="B1"/>
              <w:rPr>
                <w:lang w:eastAsia="ko-KR"/>
              </w:rPr>
            </w:pPr>
            <w:r>
              <w:rPr>
                <w:lang w:eastAsia="ko-KR"/>
              </w:rPr>
              <w:t>1&gt;</w:t>
            </w:r>
            <w:r>
              <w:rPr>
                <w:lang w:eastAsia="ko-KR"/>
              </w:rPr>
              <w:tab/>
              <w:t>not transmit on UL-SCH except for Msg3 or the MSGA payload as specified in clause 5.4.2.2;</w:t>
            </w:r>
          </w:p>
          <w:p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rsidR="00964A2D" w:rsidRDefault="00DB56DC">
            <w:pPr>
              <w:pStyle w:val="B2"/>
              <w:rPr>
                <w:lang w:eastAsia="ko-KR"/>
              </w:rPr>
            </w:pPr>
            <w:r>
              <w:rPr>
                <w:lang w:eastAsia="ko-KR"/>
              </w:rPr>
              <w:t>2&gt;</w:t>
            </w:r>
            <w:r>
              <w:rPr>
                <w:lang w:eastAsia="ko-KR"/>
              </w:rPr>
              <w:tab/>
              <w:t>monitor the PDCCH as specified in clause</w:t>
            </w:r>
            <w:r>
              <w:rPr>
                <w:lang w:eastAsia="ko-KR"/>
              </w:rPr>
              <w:t>s 5.1.4 and 5.1.5.</w:t>
            </w:r>
          </w:p>
          <w:p w:rsidR="00964A2D" w:rsidRDefault="00DB56DC">
            <w:pPr>
              <w:pStyle w:val="B1"/>
              <w:rPr>
                <w:lang w:eastAsia="ko-KR"/>
              </w:rPr>
            </w:pPr>
            <w:r>
              <w:rPr>
                <w:lang w:eastAsia="ko-KR"/>
              </w:rPr>
              <w:lastRenderedPageBreak/>
              <w:t>1&gt;</w:t>
            </w:r>
            <w:r>
              <w:rPr>
                <w:lang w:eastAsia="ko-KR"/>
              </w:rPr>
              <w:tab/>
              <w:t>else:</w:t>
            </w:r>
          </w:p>
          <w:p w:rsidR="00964A2D" w:rsidRDefault="00DB56DC">
            <w:pPr>
              <w:pStyle w:val="B2"/>
              <w:rPr>
                <w:lang w:eastAsia="ko-KR"/>
              </w:rPr>
            </w:pPr>
            <w:r>
              <w:rPr>
                <w:lang w:eastAsia="ko-KR"/>
              </w:rPr>
              <w:t>2&gt;</w:t>
            </w:r>
            <w:r>
              <w:rPr>
                <w:lang w:eastAsia="ko-KR"/>
              </w:rPr>
              <w:tab/>
              <w:t>not monitor the PDCCH;</w:t>
            </w:r>
          </w:p>
          <w:p w:rsidR="00964A2D" w:rsidRDefault="00DB56DC">
            <w:pPr>
              <w:pStyle w:val="B2"/>
              <w:rPr>
                <w:lang w:eastAsia="ko-KR"/>
              </w:rPr>
            </w:pPr>
            <w:r>
              <w:rPr>
                <w:lang w:eastAsia="ko-KR"/>
              </w:rPr>
              <w:t>2&gt;</w:t>
            </w:r>
            <w:r>
              <w:rPr>
                <w:lang w:eastAsia="ko-KR"/>
              </w:rPr>
              <w:tab/>
              <w:t>not receive on DL-SCH.</w:t>
            </w:r>
          </w:p>
          <w:p w:rsidR="00964A2D" w:rsidRDefault="00964A2D">
            <w:pPr>
              <w:rPr>
                <w:rFonts w:ascii="Arial" w:hAnsi="Arial" w:cs="Arial"/>
                <w:iCs/>
                <w:sz w:val="16"/>
                <w:lang w:val="en-GB" w:eastAsia="zh-CN"/>
              </w:rPr>
            </w:pPr>
          </w:p>
          <w:p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rsidR="00964A2D" w:rsidRDefault="00DB56DC">
            <w:pPr>
              <w:rPr>
                <w:rFonts w:ascii="Arial" w:hAnsi="Arial" w:cs="Arial"/>
                <w:iCs/>
                <w:sz w:val="16"/>
                <w:lang w:eastAsia="zh-CN"/>
              </w:rPr>
            </w:pPr>
            <w:r>
              <w:rPr>
                <w:rFonts w:ascii="Arial" w:hAnsi="Arial" w:cs="Arial"/>
                <w:iCs/>
                <w:sz w:val="16"/>
                <w:lang w:eastAsia="zh-CN"/>
              </w:rPr>
              <w:t xml:space="preserve">It is RAN1 understanding that UE should monitor PDCCH during RAR </w:t>
            </w:r>
            <w:r>
              <w:rPr>
                <w:rFonts w:ascii="Arial" w:hAnsi="Arial" w:cs="Arial"/>
                <w:iCs/>
                <w:sz w:val="16"/>
                <w:lang w:eastAsia="zh-CN"/>
              </w:rPr>
              <w:t>window/msgB window or contention resolution timer for the affected symbols by the PRS processing window.</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rsidR="00964A2D" w:rsidRDefault="00964A2D">
      <w:pPr>
        <w:rPr>
          <w:lang w:eastAsia="zh-CN"/>
        </w:rPr>
      </w:pPr>
    </w:p>
    <w:p w:rsidR="00964A2D" w:rsidRDefault="00DB56DC">
      <w:pPr>
        <w:pStyle w:val="3"/>
        <w:rPr>
          <w:lang w:eastAsia="zh-CN"/>
        </w:rPr>
      </w:pPr>
      <w:r>
        <w:rPr>
          <w:rFonts w:hint="eastAsia"/>
          <w:lang w:eastAsia="zh-CN"/>
        </w:rPr>
        <w:t>R</w:t>
      </w:r>
      <w:r>
        <w:rPr>
          <w:lang w:eastAsia="zh-CN"/>
        </w:rPr>
        <w:t>ound 2</w:t>
      </w:r>
    </w:p>
    <w:p w:rsidR="00964A2D" w:rsidRDefault="00DB56DC">
      <w:pPr>
        <w:rPr>
          <w:lang w:eastAsia="zh-CN"/>
        </w:rPr>
      </w:pPr>
      <w:r>
        <w:rPr>
          <w:lang w:eastAsia="zh-CN"/>
        </w:rPr>
        <w:t>Based on the progress and related discussion in Proposal 3.10.3-1, the suggested reply is given as below.</w:t>
      </w:r>
    </w:p>
    <w:p w:rsidR="00964A2D" w:rsidRDefault="00DB56DC">
      <w:pPr>
        <w:rPr>
          <w:b/>
          <w:lang w:eastAsia="zh-CN"/>
        </w:rPr>
      </w:pPr>
      <w:r>
        <w:rPr>
          <w:rFonts w:hint="eastAsia"/>
          <w:b/>
          <w:lang w:eastAsia="zh-CN"/>
        </w:rPr>
        <w:t>P</w:t>
      </w:r>
      <w:r>
        <w:rPr>
          <w:b/>
          <w:lang w:eastAsia="zh-CN"/>
        </w:rPr>
        <w:t>roposal 5.3.2-1</w:t>
      </w:r>
    </w:p>
    <w:p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lang w:eastAsia="zh-CN"/>
              </w:rPr>
            </w:pPr>
            <w:r>
              <w:rPr>
                <w:rFonts w:hint="eastAsia"/>
                <w:lang w:eastAsia="zh-CN"/>
              </w:rPr>
              <w:t>W</w:t>
            </w:r>
            <w:r>
              <w:rPr>
                <w:lang w:eastAsia="zh-CN"/>
              </w:rPr>
              <w:t>ith</w:t>
            </w:r>
            <w:r>
              <w:rPr>
                <w:lang w:eastAsia="zh-CN"/>
              </w:rPr>
              <w:t xml:space="preserve"> regards to the issue of preconfigured MG</w:t>
            </w:r>
          </w:p>
          <w:p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w:t>
            </w:r>
            <w:r>
              <w:rPr>
                <w:lang w:eastAsia="ja-JP"/>
              </w:rPr>
              <w:t>. via RRC) directly?</w:t>
            </w:r>
          </w:p>
          <w:p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w:t>
            </w:r>
            <w:r>
              <w:rPr>
                <w:lang w:eastAsia="zh-CN"/>
              </w:rPr>
              <w:t>B does not expect to be asked by the LMF to configure MG with RRC.</w:t>
            </w:r>
          </w:p>
          <w:p w:rsidR="00964A2D" w:rsidRDefault="00964A2D">
            <w:pPr>
              <w:rPr>
                <w:lang w:eastAsia="zh-CN"/>
              </w:rPr>
            </w:pPr>
          </w:p>
          <w:p w:rsidR="00964A2D" w:rsidRDefault="00DB56DC">
            <w:pPr>
              <w:rPr>
                <w:lang w:eastAsia="zh-CN"/>
              </w:rPr>
            </w:pPr>
            <w:r>
              <w:rPr>
                <w:rFonts w:hint="eastAsia"/>
                <w:lang w:eastAsia="zh-CN"/>
              </w:rPr>
              <w:t>W</w:t>
            </w:r>
            <w:r>
              <w:rPr>
                <w:lang w:eastAsia="zh-CN"/>
              </w:rPr>
              <w:t>ith regards to the issues of PRS processing window</w:t>
            </w:r>
          </w:p>
          <w:p w:rsidR="00964A2D" w:rsidRDefault="00DB56DC">
            <w:r>
              <w:rPr>
                <w:b/>
                <w:bCs/>
                <w:u w:val="single"/>
              </w:rPr>
              <w:t>Issues:</w:t>
            </w:r>
            <w:r>
              <w:t xml:space="preserve"> </w:t>
            </w:r>
          </w:p>
          <w:p w:rsidR="00964A2D" w:rsidRDefault="00DB56DC">
            <w:r>
              <w:t>FFS:Whether PRS processing window configuration is provided per BWP or not is up to RAN1 to decide.</w:t>
            </w:r>
          </w:p>
          <w:p w:rsidR="00964A2D" w:rsidRDefault="00DB56DC">
            <w:r>
              <w:t>FFS: Whether UE can be conf</w:t>
            </w:r>
            <w:r>
              <w:t>igured with multiple PRS processing windows should be decided by RAN1.</w:t>
            </w:r>
          </w:p>
          <w:p w:rsidR="00964A2D" w:rsidRDefault="00DB56DC">
            <w:r>
              <w:t>FFS on the max number of PPW configurations (from Stage 2 discussion)</w:t>
            </w:r>
          </w:p>
          <w:p w:rsidR="00964A2D" w:rsidRDefault="00DB56DC">
            <w:r>
              <w:t xml:space="preserve">FFS: whether UE should monitor PDCCH during RAR window/msgB window ot contention resolution timer for the affected </w:t>
            </w:r>
            <w:r>
              <w:t>symbols by PPW</w:t>
            </w:r>
          </w:p>
          <w:p w:rsidR="00964A2D" w:rsidRDefault="00DB56DC">
            <w:pPr>
              <w:rPr>
                <w:b/>
                <w:u w:val="single"/>
              </w:rPr>
            </w:pPr>
            <w:r>
              <w:rPr>
                <w:b/>
                <w:u w:val="single"/>
              </w:rPr>
              <w:t xml:space="preserve">RAN1 Answer: </w:t>
            </w:r>
          </w:p>
          <w:p w:rsidR="00964A2D" w:rsidRDefault="00DB56DC">
            <w:r>
              <w:t>RAN1 agreed that PRS processing window configuration is provided per BWP.</w:t>
            </w:r>
          </w:p>
          <w:p w:rsidR="00964A2D" w:rsidRDefault="00DB56DC">
            <w:r>
              <w:t>UE can be configured with multiple PRS processing windows.</w:t>
            </w:r>
          </w:p>
          <w:p w:rsidR="00964A2D" w:rsidRDefault="00DB56DC">
            <w:r>
              <w:t xml:space="preserve">The maximum number of PPW configuration is 4 per DL BWP, but the number of activated PRS </w:t>
            </w:r>
            <w:r>
              <w:lastRenderedPageBreak/>
              <w:t>processing window per DL BWP is 1.</w:t>
            </w:r>
          </w:p>
          <w:p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w:t>
            </w:r>
            <w:r>
              <w:rPr>
                <w:rFonts w:ascii="Arial" w:hAnsi="Arial" w:cs="Arial"/>
                <w:iCs/>
                <w:sz w:val="16"/>
                <w:lang w:eastAsia="zh-CN"/>
              </w:rPr>
              <w:t>n conflict with the agreement, isn’t it? Are we goning to modify the previous agreement for the exception of PDCCH monitoring for RAR/msgB, etc.</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w:t>
            </w:r>
            <w:r>
              <w:rPr>
                <w:rFonts w:ascii="Arial" w:hAnsi="Arial" w:cs="Arial"/>
                <w:iCs/>
                <w:sz w:val="16"/>
                <w:lang w:eastAsia="zh-CN"/>
              </w:rPr>
              <w:t>reconfigured MG. So, we prefer the Anwer can be modify as</w:t>
            </w:r>
          </w:p>
          <w:p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w:t>
            </w:r>
            <w:r>
              <w:rPr>
                <w:color w:val="FF0000"/>
                <w:u w:val="single"/>
                <w:lang w:eastAsia="zh-CN"/>
              </w:rPr>
              <w:t>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964A2D">
            <w:pPr>
              <w:rPr>
                <w:rFonts w:ascii="Arial" w:hAnsi="Arial" w:cs="Arial"/>
                <w:iCs/>
                <w:sz w:val="16"/>
                <w:lang w:eastAsia="zh-CN"/>
              </w:rPr>
            </w:pPr>
          </w:p>
        </w:tc>
        <w:tc>
          <w:tcPr>
            <w:tcW w:w="6379" w:type="dxa"/>
          </w:tcPr>
          <w:p w:rsidR="00964A2D" w:rsidRDefault="00DB56DC">
            <w:r>
              <w:t>Thanks for the quick reply from FL. We think the last bullet of agreement is missed in the answer, or can we add the red part directly since it also impacts RAN2 signaling.</w:t>
            </w:r>
          </w:p>
          <w:p w:rsidR="00964A2D" w:rsidRDefault="00DB56DC">
            <w:pPr>
              <w:rPr>
                <w:lang w:eastAsia="zh-CN"/>
              </w:rPr>
            </w:pPr>
            <w:r>
              <w:rPr>
                <w:rFonts w:hint="eastAsia"/>
                <w:lang w:eastAsia="zh-CN"/>
              </w:rPr>
              <w:t>F</w:t>
            </w:r>
            <w:r>
              <w:rPr>
                <w:lang w:eastAsia="zh-CN"/>
              </w:rPr>
              <w:t>or example, can we modify it as follows:</w:t>
            </w:r>
          </w:p>
          <w:p w:rsidR="00964A2D" w:rsidRDefault="00DB56DC">
            <w:pPr>
              <w:rPr>
                <w:lang w:eastAsia="zh-CN"/>
              </w:rPr>
            </w:pPr>
            <w:r>
              <w:t>The maximum number of PPW configurat</w:t>
            </w:r>
            <w:r>
              <w:t xml:space="preserve">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w:t>
            </w:r>
            <w:r>
              <w:rPr>
                <w:color w:val="FF0000"/>
                <w:u w:val="single"/>
              </w:rPr>
              <w:t>re not overlapping in time</w:t>
            </w:r>
            <w:r>
              <w:rPr>
                <w:rFonts w:eastAsia="Times New Roman" w:hint="eastAsia"/>
                <w:b/>
                <w:bCs/>
                <w:color w:val="FF0000"/>
              </w:rPr>
              <w:t>.</w:t>
            </w:r>
          </w:p>
          <w:p w:rsidR="00964A2D" w:rsidRDefault="00964A2D"/>
          <w:p w:rsidR="00964A2D" w:rsidRDefault="00DB56DC">
            <w:pPr>
              <w:rPr>
                <w:b/>
                <w:bCs/>
                <w:highlight w:val="green"/>
                <w:lang w:eastAsia="zh-CN"/>
              </w:rPr>
            </w:pPr>
            <w:r>
              <w:rPr>
                <w:b/>
                <w:bCs/>
                <w:highlight w:val="green"/>
                <w:lang w:eastAsia="zh-CN"/>
              </w:rPr>
              <w:t>Agreement</w:t>
            </w:r>
          </w:p>
          <w:p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 xml:space="preserve">Processing type, to be selected from 1A, 1B and 2, will be provided associated with the PRS processing window if and only if multiple processing types per band in </w:t>
            </w:r>
            <w:r>
              <w:rPr>
                <w:rFonts w:eastAsia="Times New Roman"/>
                <w:b/>
                <w:bCs/>
              </w:rPr>
              <w:t>the UE capability signaling is supported.</w:t>
            </w:r>
          </w:p>
          <w:p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w:t>
            </w:r>
            <w:r>
              <w:rPr>
                <w:rFonts w:eastAsia="Times New Roman"/>
                <w:b/>
                <w:bCs/>
              </w:rPr>
              <w:t xml:space="preserve"> corresponding DL BWP.</w:t>
            </w:r>
          </w:p>
          <w:p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overlapping in time</w:t>
            </w:r>
            <w:r>
              <w:rPr>
                <w:rFonts w:eastAsia="Times New Roman"/>
                <w:b/>
                <w:bCs/>
                <w:color w:val="FF0000"/>
              </w:rPr>
              <w:t xml:space="preserv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rsidR="00964A2D" w:rsidRDefault="00964A2D">
      <w:pPr>
        <w:rPr>
          <w:lang w:eastAsia="zh-CN"/>
        </w:rPr>
      </w:pPr>
    </w:p>
    <w:p w:rsidR="00964A2D" w:rsidRDefault="00DB56DC">
      <w:pPr>
        <w:rPr>
          <w:b/>
          <w:lang w:eastAsia="zh-CN"/>
        </w:rPr>
      </w:pPr>
      <w:r>
        <w:rPr>
          <w:b/>
          <w:lang w:eastAsia="zh-CN"/>
        </w:rPr>
        <w:t>FL comments</w:t>
      </w:r>
    </w:p>
    <w:p w:rsidR="00964A2D" w:rsidRDefault="00DB56DC">
      <w:pPr>
        <w:rPr>
          <w:lang w:eastAsia="zh-CN"/>
        </w:rPr>
      </w:pPr>
      <w:r>
        <w:rPr>
          <w:lang w:eastAsia="zh-CN"/>
        </w:rPr>
        <w:t>The reply LS is drafted according to vivo’s comments.</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5.3.2-2 (GTW)</w:t>
      </w:r>
    </w:p>
    <w:p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lang w:eastAsia="zh-CN"/>
              </w:rPr>
            </w:pPr>
            <w:r>
              <w:rPr>
                <w:rFonts w:hint="eastAsia"/>
                <w:lang w:eastAsia="zh-CN"/>
              </w:rPr>
              <w:t>W</w:t>
            </w:r>
            <w:r>
              <w:rPr>
                <w:lang w:eastAsia="zh-CN"/>
              </w:rPr>
              <w:t>ith regards to the issue of preconfigured MG</w:t>
            </w:r>
          </w:p>
          <w:p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964A2D" w:rsidRDefault="00DB56DC">
            <w:pPr>
              <w:rPr>
                <w:lang w:eastAsia="zh-CN"/>
              </w:rPr>
            </w:pPr>
            <w:r>
              <w:rPr>
                <w:b/>
                <w:u w:val="single"/>
                <w:lang w:eastAsia="zh-CN"/>
              </w:rPr>
              <w:t xml:space="preserve">RAN1 Answer: </w:t>
            </w:r>
            <w:r>
              <w:rPr>
                <w:color w:val="000000" w:themeColor="text1"/>
                <w:lang w:eastAsia="zh-CN"/>
                <w:rPrChange w:id="450" w:author="Huawei - Huangsu" w:date="2022-02-28T17:38:00Z">
                  <w:rPr>
                    <w:lang w:eastAsia="zh-CN"/>
                  </w:rPr>
                </w:rPrChange>
              </w:rPr>
              <w:t>It is RAN1 und</w:t>
            </w:r>
            <w:r>
              <w:rPr>
                <w:color w:val="000000" w:themeColor="text1"/>
                <w:lang w:eastAsia="zh-CN"/>
                <w:rPrChange w:id="451" w:author="Huawei - Huangsu" w:date="2022-02-28T17:38:00Z">
                  <w:rPr>
                    <w:lang w:eastAsia="zh-CN"/>
                  </w:rPr>
                </w:rPrChange>
              </w:rPr>
              <w:t xml:space="preserve">erstanding that </w:t>
            </w:r>
            <w:del w:id="452" w:author="Huawei - Huangsu" w:date="2022-02-28T17:35:00Z">
              <w:r>
                <w:rPr>
                  <w:color w:val="000000" w:themeColor="text1"/>
                  <w:lang w:eastAsia="zh-CN"/>
                  <w:rPrChange w:id="453" w:author="Huawei - Huangsu" w:date="2022-02-28T17:38:00Z">
                    <w:rPr>
                      <w:lang w:eastAsia="zh-CN"/>
                    </w:rPr>
                  </w:rPrChange>
                </w:rPr>
                <w:delText xml:space="preserve">upon </w:delText>
              </w:r>
            </w:del>
            <w:ins w:id="454" w:author="Huawei - Huangsu" w:date="2022-02-28T17:35:00Z">
              <w:r>
                <w:rPr>
                  <w:color w:val="000000" w:themeColor="text1"/>
                  <w:lang w:eastAsia="zh-CN"/>
                  <w:rPrChange w:id="455" w:author="Huawei - Huangsu" w:date="2022-02-28T17:38:00Z">
                    <w:rPr>
                      <w:lang w:eastAsia="zh-CN"/>
                    </w:rPr>
                  </w:rPrChange>
                </w:rPr>
                <w:t xml:space="preserve">the </w:t>
              </w:r>
            </w:ins>
            <w:r>
              <w:rPr>
                <w:color w:val="000000" w:themeColor="text1"/>
                <w:lang w:eastAsia="zh-CN"/>
                <w:rPrChange w:id="456" w:author="Huawei - Huangsu" w:date="2022-02-28T17:38:00Z">
                  <w:rPr>
                    <w:lang w:eastAsia="zh-CN"/>
                  </w:rPr>
                </w:rPrChange>
              </w:rPr>
              <w:t>reception of MG activation request from the LMF</w:t>
            </w:r>
            <w:ins w:id="457" w:author="Huawei - Huangsu" w:date="2022-02-28T17:36:00Z">
              <w:r>
                <w:rPr>
                  <w:color w:val="000000" w:themeColor="text1"/>
                  <w:lang w:eastAsia="zh-CN"/>
                  <w:rPrChange w:id="458"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59" w:author="Huawei - Huangsu" w:date="2022-02-28T17:38:00Z">
                  <w:rPr>
                    <w:lang w:eastAsia="zh-CN"/>
                  </w:rPr>
                </w:rPrChange>
              </w:rPr>
              <w:t xml:space="preserve">, </w:t>
            </w:r>
            <w:ins w:id="460" w:author="Huawei - Huangsu" w:date="2022-02-28T17:36:00Z">
              <w:r>
                <w:rPr>
                  <w:color w:val="000000" w:themeColor="text1"/>
                  <w:lang w:eastAsia="zh-CN"/>
                  <w:rPrChange w:id="461" w:author="Huawei - Huangsu" w:date="2022-02-28T17:38:00Z">
                    <w:rPr>
                      <w:lang w:eastAsia="zh-CN"/>
                    </w:rPr>
                  </w:rPrChange>
                </w:rPr>
                <w:t xml:space="preserve">but RAN1 also understands </w:t>
              </w:r>
            </w:ins>
            <w:r>
              <w:rPr>
                <w:color w:val="000000" w:themeColor="text1"/>
                <w:lang w:eastAsia="zh-CN"/>
                <w:rPrChange w:id="462" w:author="Huawei - Huangsu" w:date="2022-02-28T17:38:00Z">
                  <w:rPr>
                    <w:lang w:eastAsia="zh-CN"/>
                  </w:rPr>
                </w:rPrChange>
              </w:rPr>
              <w:t>gNB may still configure the MG with RRC</w:t>
            </w:r>
            <w:r>
              <w:rPr>
                <w:color w:val="000000" w:themeColor="text1"/>
                <w:lang w:eastAsia="zh-CN"/>
                <w:rPrChange w:id="463" w:author="Huawei - Huangsu" w:date="2022-02-28T17:38:00Z">
                  <w:rPr>
                    <w:lang w:eastAsia="zh-CN"/>
                  </w:rPr>
                </w:rPrChange>
              </w:rPr>
              <w:t xml:space="preserve"> as in Rel-16</w:t>
            </w:r>
            <w:del w:id="464" w:author="Huawei - Huangsu" w:date="2022-02-28T17:37:00Z">
              <w:r>
                <w:rPr>
                  <w:color w:val="000000" w:themeColor="text1"/>
                  <w:lang w:eastAsia="zh-CN"/>
                  <w:rPrChange w:id="465" w:author="Huawei - Huangsu" w:date="2022-02-28T17:38:00Z">
                    <w:rPr>
                      <w:lang w:eastAsia="zh-CN"/>
                    </w:rPr>
                  </w:rPrChange>
                </w:rPr>
                <w:delText>.</w:delText>
              </w:r>
            </w:del>
            <w:ins w:id="466" w:author="Huawei - Huangsu" w:date="2022-02-28T17:37:00Z">
              <w:r>
                <w:rPr>
                  <w:rFonts w:hint="eastAsia"/>
                  <w:color w:val="000000" w:themeColor="text1"/>
                  <w:lang w:eastAsia="zh-CN"/>
                  <w:rPrChange w:id="467" w:author="Huawei - Huangsu" w:date="2022-02-28T17:38:00Z">
                    <w:rPr>
                      <w:rFonts w:hint="eastAsia"/>
                      <w:lang w:eastAsia="zh-CN"/>
                    </w:rPr>
                  </w:rPrChange>
                </w:rPr>
                <w:t>，</w:t>
              </w:r>
            </w:ins>
            <w:r>
              <w:rPr>
                <w:color w:val="000000" w:themeColor="text1"/>
                <w:lang w:eastAsia="zh-CN"/>
                <w:rPrChange w:id="468" w:author="Huawei - Huangsu" w:date="2022-02-28T17:38:00Z">
                  <w:rPr>
                    <w:lang w:eastAsia="zh-CN"/>
                  </w:rPr>
                </w:rPrChange>
              </w:rPr>
              <w:t xml:space="preserve"> </w:t>
            </w:r>
            <w:del w:id="469" w:author="Huawei - Huangsu" w:date="2022-02-28T17:37:00Z">
              <w:r>
                <w:rPr>
                  <w:color w:val="000000" w:themeColor="text1"/>
                  <w:lang w:eastAsia="zh-CN"/>
                  <w:rPrChange w:id="470" w:author="Huawei - Huangsu" w:date="2022-02-28T17:38:00Z">
                    <w:rPr>
                      <w:lang w:eastAsia="zh-CN"/>
                    </w:rPr>
                  </w:rPrChange>
                </w:rPr>
                <w:delText>RAN1 also understand</w:delText>
              </w:r>
            </w:del>
            <w:ins w:id="471" w:author="Huawei - Huangsu" w:date="2022-02-28T17:37:00Z">
              <w:r>
                <w:rPr>
                  <w:color w:val="000000" w:themeColor="text1"/>
                  <w:lang w:eastAsia="zh-CN"/>
                  <w:rPrChange w:id="472" w:author="Huawei - Huangsu" w:date="2022-02-28T17:38:00Z">
                    <w:rPr>
                      <w:lang w:eastAsia="zh-CN"/>
                    </w:rPr>
                  </w:rPrChange>
                </w:rPr>
                <w:t>given</w:t>
              </w:r>
            </w:ins>
            <w:r>
              <w:rPr>
                <w:color w:val="000000" w:themeColor="text1"/>
                <w:lang w:eastAsia="zh-CN"/>
                <w:rPrChange w:id="473" w:author="Huawei - Huangsu" w:date="2022-02-28T17:38:00Z">
                  <w:rPr>
                    <w:lang w:eastAsia="zh-CN"/>
                  </w:rPr>
                </w:rPrChange>
              </w:rPr>
              <w:t xml:space="preserve"> that gNB behaviour for this is up to gNB implementation</w:t>
            </w:r>
            <w:del w:id="474" w:author="Huawei - Huangsu" w:date="2022-02-28T17:37:00Z">
              <w:r>
                <w:rPr>
                  <w:color w:val="000000" w:themeColor="text1"/>
                  <w:lang w:eastAsia="zh-CN"/>
                  <w:rPrChange w:id="475" w:author="Huawei - Huangsu" w:date="2022-02-28T17:38:00Z">
                    <w:rPr>
                      <w:lang w:eastAsia="zh-CN"/>
                    </w:rPr>
                  </w:rPrChange>
                </w:rPr>
                <w:delText>, and gNB does not expect to be asked by the LMF to configure MG with RRC</w:delText>
              </w:r>
            </w:del>
            <w:r>
              <w:rPr>
                <w:color w:val="000000" w:themeColor="text1"/>
                <w:lang w:eastAsia="zh-CN"/>
                <w:rPrChange w:id="476" w:author="Huawei - Huangsu" w:date="2022-02-28T17:38:00Z">
                  <w:rPr>
                    <w:lang w:eastAsia="zh-CN"/>
                  </w:rPr>
                </w:rPrChange>
              </w:rPr>
              <w:t>.</w:t>
            </w:r>
          </w:p>
          <w:p w:rsidR="00964A2D" w:rsidRDefault="00964A2D">
            <w:pPr>
              <w:rPr>
                <w:lang w:eastAsia="zh-CN"/>
              </w:rPr>
            </w:pPr>
          </w:p>
          <w:p w:rsidR="00964A2D" w:rsidRDefault="00DB56DC">
            <w:pPr>
              <w:rPr>
                <w:lang w:eastAsia="zh-CN"/>
              </w:rPr>
            </w:pPr>
            <w:r>
              <w:rPr>
                <w:rFonts w:hint="eastAsia"/>
                <w:lang w:eastAsia="zh-CN"/>
              </w:rPr>
              <w:t>W</w:t>
            </w:r>
            <w:r>
              <w:rPr>
                <w:lang w:eastAsia="zh-CN"/>
              </w:rPr>
              <w:t>ith regards to the issues of PRS processing window</w:t>
            </w:r>
          </w:p>
          <w:p w:rsidR="00964A2D" w:rsidRDefault="00DB56DC">
            <w:r>
              <w:rPr>
                <w:b/>
                <w:bCs/>
                <w:u w:val="single"/>
              </w:rPr>
              <w:t>Issues:</w:t>
            </w:r>
            <w:r>
              <w:t xml:space="preserve"> </w:t>
            </w:r>
          </w:p>
          <w:p w:rsidR="00964A2D" w:rsidRDefault="00DB56DC">
            <w:r>
              <w:t>FFS:Whether PRS proces</w:t>
            </w:r>
            <w:r>
              <w:t>sing window configuration is provided per BWP or not is up to RAN1 to decide.</w:t>
            </w:r>
          </w:p>
          <w:p w:rsidR="00964A2D" w:rsidRDefault="00DB56DC">
            <w:r>
              <w:t>FFS: Whether UE can be configured with multiple PRS processing windows should be decided by RAN1.</w:t>
            </w:r>
          </w:p>
          <w:p w:rsidR="00964A2D" w:rsidRDefault="00DB56DC">
            <w:r>
              <w:t>FFS on the max number of PPW configurations (from Stage 2 discussion)</w:t>
            </w:r>
          </w:p>
          <w:p w:rsidR="00964A2D" w:rsidRDefault="00DB56DC">
            <w:r>
              <w:t>FFS: wheth</w:t>
            </w:r>
            <w:r>
              <w:t>er UE should monitor PDCCH during RAR window/msgB window ot contention resolution timer for the affected symbols by PPW</w:t>
            </w:r>
          </w:p>
          <w:p w:rsidR="00964A2D" w:rsidRDefault="00DB56DC">
            <w:pPr>
              <w:rPr>
                <w:b/>
                <w:u w:val="single"/>
              </w:rPr>
            </w:pPr>
            <w:r>
              <w:rPr>
                <w:b/>
                <w:u w:val="single"/>
              </w:rPr>
              <w:t xml:space="preserve">RAN1 Answer: </w:t>
            </w:r>
          </w:p>
          <w:p w:rsidR="00964A2D" w:rsidRDefault="00DB56DC">
            <w:r>
              <w:t>RAN1 agreed that PRS processing window configuration is provided per BWP.</w:t>
            </w:r>
          </w:p>
          <w:p w:rsidR="00964A2D" w:rsidRDefault="00DB56DC">
            <w:r>
              <w:t>UE can be configured with multiple PRS processin</w:t>
            </w:r>
            <w:r>
              <w:t>g windows.</w:t>
            </w:r>
          </w:p>
          <w:p w:rsidR="00964A2D" w:rsidRDefault="00DB56DC">
            <w:r>
              <w:t>The maximum number of PPW configuration is 4 per DL BWP, but the number of activated PRS processing window per DL BWP is 1.</w:t>
            </w:r>
          </w:p>
          <w:p w:rsidR="00964A2D" w:rsidRDefault="00DB56DC">
            <w:pPr>
              <w:rPr>
                <w:lang w:eastAsia="zh-CN"/>
              </w:rPr>
            </w:pPr>
            <w:r>
              <w:rPr>
                <w:lang w:eastAsia="zh-CN"/>
              </w:rPr>
              <w:t>It is RAN1 understanding that UE should monitor PDCCH during RAR window/msgB window or contention resolution timer for th</w:t>
            </w:r>
            <w:r>
              <w:rPr>
                <w:lang w:eastAsia="zh-CN"/>
              </w:rPr>
              <w:t>e affected symbols by the PRS processing window.</w:t>
            </w:r>
          </w:p>
        </w:tc>
      </w:tr>
    </w:tbl>
    <w:p w:rsidR="00964A2D" w:rsidRDefault="00964A2D">
      <w:pPr>
        <w:rPr>
          <w:lang w:eastAsia="zh-CN"/>
        </w:rPr>
      </w:pPr>
    </w:p>
    <w:p w:rsidR="00964A2D" w:rsidRDefault="00DB56DC">
      <w:pPr>
        <w:pStyle w:val="3"/>
        <w:rPr>
          <w:lang w:eastAsia="zh-CN"/>
        </w:rPr>
      </w:pPr>
      <w:r>
        <w:rPr>
          <w:rFonts w:hint="eastAsia"/>
          <w:lang w:eastAsia="zh-CN"/>
        </w:rPr>
        <w:lastRenderedPageBreak/>
        <w:t>R</w:t>
      </w:r>
      <w:r>
        <w:rPr>
          <w:lang w:eastAsia="zh-CN"/>
        </w:rPr>
        <w:t>ound 3</w:t>
      </w:r>
    </w:p>
    <w:p w:rsidR="00964A2D" w:rsidRDefault="00DB56DC">
      <w:pPr>
        <w:rPr>
          <w:lang w:eastAsia="zh-CN"/>
        </w:rPr>
      </w:pPr>
      <w:r>
        <w:rPr>
          <w:rFonts w:hint="eastAsia"/>
          <w:lang w:eastAsia="zh-CN"/>
        </w:rPr>
        <w:t>Le</w:t>
      </w:r>
      <w:r>
        <w:rPr>
          <w:lang w:eastAsia="zh-CN"/>
        </w:rPr>
        <w:t>t’s continue discussing the reply LS content.</w:t>
      </w:r>
    </w:p>
    <w:p w:rsidR="00964A2D" w:rsidRDefault="00DB56DC">
      <w:pPr>
        <w:rPr>
          <w:lang w:eastAsia="zh-CN"/>
        </w:rPr>
      </w:pPr>
      <w:r>
        <w:rPr>
          <w:lang w:eastAsia="zh-CN"/>
        </w:rPr>
        <w:t>The change suggested vivo is also added.</w:t>
      </w:r>
    </w:p>
    <w:p w:rsidR="00964A2D" w:rsidRDefault="00964A2D">
      <w:pPr>
        <w:rPr>
          <w:lang w:eastAsia="zh-CN"/>
        </w:rPr>
      </w:pPr>
    </w:p>
    <w:p w:rsidR="00964A2D" w:rsidRDefault="00DB56DC">
      <w:pPr>
        <w:pStyle w:val="3"/>
        <w:numPr>
          <w:ilvl w:val="0"/>
          <w:numId w:val="0"/>
        </w:numPr>
        <w:rPr>
          <w:lang w:eastAsia="zh-CN"/>
        </w:rPr>
      </w:pPr>
      <w:r>
        <w:rPr>
          <w:rFonts w:hint="eastAsia"/>
          <w:lang w:eastAsia="zh-CN"/>
        </w:rPr>
        <w:t>P</w:t>
      </w:r>
      <w:r>
        <w:rPr>
          <w:lang w:eastAsia="zh-CN"/>
        </w:rPr>
        <w:t>roposal 5.3.3-1</w:t>
      </w:r>
    </w:p>
    <w:p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lang w:eastAsia="zh-CN"/>
              </w:rPr>
            </w:pPr>
            <w:r>
              <w:rPr>
                <w:rFonts w:hint="eastAsia"/>
                <w:lang w:eastAsia="zh-CN"/>
              </w:rPr>
              <w:t>W</w:t>
            </w:r>
            <w:r>
              <w:rPr>
                <w:lang w:eastAsia="zh-CN"/>
              </w:rPr>
              <w:t>ith regards to the issue of preconfigured MG</w:t>
            </w:r>
          </w:p>
          <w:p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964A2D" w:rsidRDefault="00DB56DC">
            <w:pPr>
              <w:rPr>
                <w:lang w:eastAsia="zh-CN"/>
              </w:rPr>
            </w:pPr>
            <w:r>
              <w:rPr>
                <w:b/>
                <w:u w:val="single"/>
                <w:lang w:eastAsia="zh-CN"/>
              </w:rPr>
              <w:t xml:space="preserve">RAN1 Answer: </w:t>
            </w:r>
            <w:r>
              <w:rPr>
                <w:color w:val="000000" w:themeColor="text1"/>
                <w:lang w:eastAsia="zh-CN"/>
                <w:rPrChange w:id="477" w:author="Huawei - Huangsu" w:date="2022-02-28T17:38:00Z">
                  <w:rPr>
                    <w:lang w:eastAsia="zh-CN"/>
                  </w:rPr>
                </w:rPrChange>
              </w:rPr>
              <w:t>It is RAN1 und</w:t>
            </w:r>
            <w:r>
              <w:rPr>
                <w:color w:val="000000" w:themeColor="text1"/>
                <w:lang w:eastAsia="zh-CN"/>
                <w:rPrChange w:id="478" w:author="Huawei - Huangsu" w:date="2022-02-28T17:38:00Z">
                  <w:rPr>
                    <w:lang w:eastAsia="zh-CN"/>
                  </w:rPr>
                </w:rPrChange>
              </w:rPr>
              <w:t xml:space="preserve">erstanding that </w:t>
            </w:r>
            <w:del w:id="479" w:author="Huawei - Huangsu" w:date="2022-02-28T17:35:00Z">
              <w:r>
                <w:rPr>
                  <w:color w:val="000000" w:themeColor="text1"/>
                  <w:lang w:eastAsia="zh-CN"/>
                  <w:rPrChange w:id="480" w:author="Huawei - Huangsu" w:date="2022-02-28T17:38:00Z">
                    <w:rPr>
                      <w:lang w:eastAsia="zh-CN"/>
                    </w:rPr>
                  </w:rPrChange>
                </w:rPr>
                <w:delText xml:space="preserve">upon </w:delText>
              </w:r>
            </w:del>
            <w:ins w:id="481" w:author="Huawei - Huangsu" w:date="2022-02-28T17:35:00Z">
              <w:r>
                <w:rPr>
                  <w:color w:val="000000" w:themeColor="text1"/>
                  <w:lang w:eastAsia="zh-CN"/>
                  <w:rPrChange w:id="482" w:author="Huawei - Huangsu" w:date="2022-02-28T17:38:00Z">
                    <w:rPr>
                      <w:lang w:eastAsia="zh-CN"/>
                    </w:rPr>
                  </w:rPrChange>
                </w:rPr>
                <w:t xml:space="preserve">the </w:t>
              </w:r>
            </w:ins>
            <w:r>
              <w:rPr>
                <w:color w:val="000000" w:themeColor="text1"/>
                <w:lang w:eastAsia="zh-CN"/>
                <w:rPrChange w:id="483" w:author="Huawei - Huangsu" w:date="2022-02-28T17:38:00Z">
                  <w:rPr>
                    <w:lang w:eastAsia="zh-CN"/>
                  </w:rPr>
                </w:rPrChange>
              </w:rPr>
              <w:t>reception of MG activation request from the LMF</w:t>
            </w:r>
            <w:ins w:id="484" w:author="Huawei - Huangsu" w:date="2022-02-28T17:36:00Z">
              <w:r>
                <w:rPr>
                  <w:color w:val="000000" w:themeColor="text1"/>
                  <w:lang w:eastAsia="zh-CN"/>
                  <w:rPrChange w:id="485"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6" w:author="Huawei - Huangsu" w:date="2022-02-28T17:38:00Z">
                  <w:rPr>
                    <w:lang w:eastAsia="zh-CN"/>
                  </w:rPr>
                </w:rPrChange>
              </w:rPr>
              <w:t xml:space="preserve">, </w:t>
            </w:r>
            <w:ins w:id="487" w:author="Huawei - Huangsu" w:date="2022-02-28T17:36:00Z">
              <w:r>
                <w:rPr>
                  <w:color w:val="000000" w:themeColor="text1"/>
                  <w:lang w:eastAsia="zh-CN"/>
                  <w:rPrChange w:id="488" w:author="Huawei - Huangsu" w:date="2022-02-28T17:38:00Z">
                    <w:rPr>
                      <w:lang w:eastAsia="zh-CN"/>
                    </w:rPr>
                  </w:rPrChange>
                </w:rPr>
                <w:t xml:space="preserve">but RAN1 also understands </w:t>
              </w:r>
            </w:ins>
            <w:r>
              <w:rPr>
                <w:color w:val="000000" w:themeColor="text1"/>
                <w:lang w:eastAsia="zh-CN"/>
                <w:rPrChange w:id="489" w:author="Huawei - Huangsu" w:date="2022-02-28T17:38:00Z">
                  <w:rPr>
                    <w:lang w:eastAsia="zh-CN"/>
                  </w:rPr>
                </w:rPrChange>
              </w:rPr>
              <w:t>gNB may still configure the MG with RRC</w:t>
            </w:r>
            <w:r>
              <w:rPr>
                <w:color w:val="000000" w:themeColor="text1"/>
                <w:lang w:eastAsia="zh-CN"/>
                <w:rPrChange w:id="490" w:author="Huawei - Huangsu" w:date="2022-02-28T17:38:00Z">
                  <w:rPr>
                    <w:lang w:eastAsia="zh-CN"/>
                  </w:rPr>
                </w:rPrChange>
              </w:rPr>
              <w:t xml:space="preserve"> as in Rel-16</w:t>
            </w:r>
            <w:del w:id="491" w:author="Huawei - Huangsu" w:date="2022-02-28T17:37:00Z">
              <w:r>
                <w:rPr>
                  <w:color w:val="000000" w:themeColor="text1"/>
                  <w:lang w:eastAsia="zh-CN"/>
                  <w:rPrChange w:id="492" w:author="Huawei - Huangsu" w:date="2022-02-28T17:38:00Z">
                    <w:rPr>
                      <w:lang w:eastAsia="zh-CN"/>
                    </w:rPr>
                  </w:rPrChange>
                </w:rPr>
                <w:delText>.</w:delText>
              </w:r>
            </w:del>
            <w:ins w:id="493" w:author="Huawei - Huangsu" w:date="2022-02-28T17:37:00Z">
              <w:r>
                <w:rPr>
                  <w:rFonts w:hint="eastAsia"/>
                  <w:color w:val="000000" w:themeColor="text1"/>
                  <w:lang w:eastAsia="zh-CN"/>
                  <w:rPrChange w:id="494" w:author="Huawei - Huangsu" w:date="2022-02-28T17:38:00Z">
                    <w:rPr>
                      <w:rFonts w:hint="eastAsia"/>
                      <w:lang w:eastAsia="zh-CN"/>
                    </w:rPr>
                  </w:rPrChange>
                </w:rPr>
                <w:t>，</w:t>
              </w:r>
            </w:ins>
            <w:r>
              <w:rPr>
                <w:color w:val="000000" w:themeColor="text1"/>
                <w:lang w:eastAsia="zh-CN"/>
                <w:rPrChange w:id="495" w:author="Huawei - Huangsu" w:date="2022-02-28T17:38:00Z">
                  <w:rPr>
                    <w:lang w:eastAsia="zh-CN"/>
                  </w:rPr>
                </w:rPrChange>
              </w:rPr>
              <w:t xml:space="preserve"> </w:t>
            </w:r>
            <w:del w:id="496" w:author="Huawei - Huangsu" w:date="2022-02-28T17:37:00Z">
              <w:r>
                <w:rPr>
                  <w:color w:val="000000" w:themeColor="text1"/>
                  <w:lang w:eastAsia="zh-CN"/>
                  <w:rPrChange w:id="497" w:author="Huawei - Huangsu" w:date="2022-02-28T17:38:00Z">
                    <w:rPr>
                      <w:lang w:eastAsia="zh-CN"/>
                    </w:rPr>
                  </w:rPrChange>
                </w:rPr>
                <w:delText>RAN1 also understand</w:delText>
              </w:r>
            </w:del>
            <w:ins w:id="498" w:author="Huawei - Huangsu" w:date="2022-02-28T17:37:00Z">
              <w:r>
                <w:rPr>
                  <w:color w:val="000000" w:themeColor="text1"/>
                  <w:lang w:eastAsia="zh-CN"/>
                  <w:rPrChange w:id="499" w:author="Huawei - Huangsu" w:date="2022-02-28T17:38:00Z">
                    <w:rPr>
                      <w:lang w:eastAsia="zh-CN"/>
                    </w:rPr>
                  </w:rPrChange>
                </w:rPr>
                <w:t>given</w:t>
              </w:r>
            </w:ins>
            <w:r>
              <w:rPr>
                <w:color w:val="000000" w:themeColor="text1"/>
                <w:lang w:eastAsia="zh-CN"/>
                <w:rPrChange w:id="500" w:author="Huawei - Huangsu" w:date="2022-02-28T17:38:00Z">
                  <w:rPr>
                    <w:lang w:eastAsia="zh-CN"/>
                  </w:rPr>
                </w:rPrChange>
              </w:rPr>
              <w:t xml:space="preserve"> that gNB behaviour for this is up to gNB implementation</w:t>
            </w:r>
            <w:del w:id="501" w:author="Huawei - Huangsu" w:date="2022-02-28T17:37:00Z">
              <w:r>
                <w:rPr>
                  <w:color w:val="000000" w:themeColor="text1"/>
                  <w:lang w:eastAsia="zh-CN"/>
                  <w:rPrChange w:id="502" w:author="Huawei - Huangsu" w:date="2022-02-28T17:38:00Z">
                    <w:rPr>
                      <w:lang w:eastAsia="zh-CN"/>
                    </w:rPr>
                  </w:rPrChange>
                </w:rPr>
                <w:delText>, and gNB does not expect to be asked by the LMF to configure MG with RRC</w:delText>
              </w:r>
            </w:del>
            <w:r>
              <w:rPr>
                <w:color w:val="000000" w:themeColor="text1"/>
                <w:lang w:eastAsia="zh-CN"/>
                <w:rPrChange w:id="503" w:author="Huawei - Huangsu" w:date="2022-02-28T17:38:00Z">
                  <w:rPr>
                    <w:lang w:eastAsia="zh-CN"/>
                  </w:rPr>
                </w:rPrChange>
              </w:rPr>
              <w:t>.</w:t>
            </w:r>
          </w:p>
          <w:p w:rsidR="00964A2D" w:rsidRDefault="00964A2D">
            <w:pPr>
              <w:rPr>
                <w:lang w:eastAsia="zh-CN"/>
              </w:rPr>
            </w:pPr>
          </w:p>
          <w:p w:rsidR="00964A2D" w:rsidRDefault="00DB56DC">
            <w:pPr>
              <w:rPr>
                <w:lang w:eastAsia="zh-CN"/>
              </w:rPr>
            </w:pPr>
            <w:r>
              <w:rPr>
                <w:rFonts w:hint="eastAsia"/>
                <w:lang w:eastAsia="zh-CN"/>
              </w:rPr>
              <w:t>W</w:t>
            </w:r>
            <w:r>
              <w:rPr>
                <w:lang w:eastAsia="zh-CN"/>
              </w:rPr>
              <w:t>ith regards to the issues of PRS processing window</w:t>
            </w:r>
          </w:p>
          <w:p w:rsidR="00964A2D" w:rsidRDefault="00DB56DC">
            <w:r>
              <w:rPr>
                <w:b/>
                <w:bCs/>
                <w:u w:val="single"/>
              </w:rPr>
              <w:t>Issues:</w:t>
            </w:r>
            <w:r>
              <w:t xml:space="preserve"> </w:t>
            </w:r>
          </w:p>
          <w:p w:rsidR="00964A2D" w:rsidRDefault="00DB56DC">
            <w:r>
              <w:t>FFS:Whether PRS proces</w:t>
            </w:r>
            <w:r>
              <w:t>sing window configuration is provided per BWP or not is up to RAN1 to decide.</w:t>
            </w:r>
          </w:p>
          <w:p w:rsidR="00964A2D" w:rsidRDefault="00DB56DC">
            <w:r>
              <w:t>FFS: Whether UE can be configured with multiple PRS processing windows should be decided by RAN1.</w:t>
            </w:r>
          </w:p>
          <w:p w:rsidR="00964A2D" w:rsidRDefault="00DB56DC">
            <w:r>
              <w:t>FFS on the max number of PPW configurations (from Stage 2 discussion)</w:t>
            </w:r>
          </w:p>
          <w:p w:rsidR="00964A2D" w:rsidRDefault="00DB56DC">
            <w:r>
              <w:t>FFS: wheth</w:t>
            </w:r>
            <w:r>
              <w:t>er UE should monitor PDCCH during RAR window/msgB window ot contention resolution timer for the affected symbols by PPW</w:t>
            </w:r>
          </w:p>
          <w:p w:rsidR="00964A2D" w:rsidRDefault="00DB56DC">
            <w:pPr>
              <w:rPr>
                <w:b/>
                <w:u w:val="single"/>
              </w:rPr>
            </w:pPr>
            <w:r>
              <w:rPr>
                <w:b/>
                <w:u w:val="single"/>
              </w:rPr>
              <w:t xml:space="preserve">RAN1 Answer: </w:t>
            </w:r>
          </w:p>
          <w:p w:rsidR="00964A2D" w:rsidRDefault="00DB56DC">
            <w:r>
              <w:t>RAN1 agreed that PRS processing window configuration is provided per BWP.</w:t>
            </w:r>
          </w:p>
          <w:p w:rsidR="00964A2D" w:rsidRDefault="00DB56DC">
            <w:r>
              <w:t xml:space="preserve">UE can be configured with multiple PRS </w:t>
            </w:r>
            <w:r>
              <w:t>processing windows.</w:t>
            </w:r>
          </w:p>
          <w:p w:rsidR="00964A2D" w:rsidRDefault="00DB56DC">
            <w:r>
              <w:t>The maximum number of PPW configuration is 4 per DL BWP, but the number of activated PRS processing window per DL BWP is 1.</w:t>
            </w:r>
            <w:ins w:id="504" w:author="Huawei - Huangsu" w:date="2022-03-01T00:13:00Z">
              <w:r>
                <w:t xml:space="preserve"> In addition, RAN1 would like to note the maximum number of activated PRS processing windows across all active DL</w:t>
              </w:r>
              <w:r>
                <w:t xml:space="preserve"> BWPs is 4, and those activated PRS processing windows are not overlapping in time.</w:t>
              </w:r>
            </w:ins>
          </w:p>
          <w:p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tc>
          <w:tcPr>
            <w:tcW w:w="1838" w:type="dxa"/>
            <w:vAlign w:val="center"/>
          </w:tcPr>
          <w:p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64A2D" w:rsidRDefault="00DB56DC">
            <w:pPr>
              <w:rPr>
                <w:rFonts w:ascii="Arial" w:hAnsi="Arial" w:cs="Arial"/>
                <w:b/>
                <w:iCs/>
                <w:sz w:val="16"/>
                <w:lang w:eastAsia="zh-CN"/>
              </w:rPr>
            </w:pPr>
            <w:r>
              <w:rPr>
                <w:rFonts w:ascii="Arial" w:hAnsi="Arial" w:cs="Arial"/>
                <w:b/>
                <w:iCs/>
                <w:sz w:val="16"/>
                <w:lang w:eastAsia="zh-CN"/>
              </w:rPr>
              <w:t>Comments</w:t>
            </w:r>
          </w:p>
        </w:tc>
      </w:tr>
      <w:tr w:rsidR="00964A2D">
        <w:tc>
          <w:tcPr>
            <w:tcW w:w="1838" w:type="dxa"/>
            <w:vAlign w:val="center"/>
          </w:tcPr>
          <w:p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64A2D" w:rsidRDefault="00964A2D">
            <w:pPr>
              <w:rPr>
                <w:rFonts w:ascii="Arial" w:hAnsi="Arial" w:cs="Arial"/>
                <w:iCs/>
                <w:sz w:val="16"/>
                <w:lang w:eastAsia="zh-CN"/>
              </w:rPr>
            </w:pPr>
          </w:p>
        </w:tc>
      </w:tr>
      <w:tr w:rsidR="00964A2D">
        <w:tc>
          <w:tcPr>
            <w:tcW w:w="1838" w:type="dxa"/>
            <w:vAlign w:val="center"/>
          </w:tcPr>
          <w:p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64A2D" w:rsidRDefault="00964A2D">
            <w:pPr>
              <w:rPr>
                <w:rFonts w:ascii="Arial" w:hAnsi="Arial" w:cs="Arial"/>
                <w:iCs/>
                <w:sz w:val="16"/>
                <w:lang w:eastAsia="zh-CN"/>
              </w:rPr>
            </w:pPr>
          </w:p>
        </w:tc>
        <w:tc>
          <w:tcPr>
            <w:tcW w:w="6379" w:type="dxa"/>
            <w:vAlign w:val="center"/>
          </w:tcPr>
          <w:p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rsidR="00964A2D" w:rsidRDefault="00DB56DC">
            <w:pPr>
              <w:rPr>
                <w:color w:val="000000" w:themeColor="text1"/>
                <w:lang w:eastAsia="zh-CN"/>
              </w:rPr>
            </w:pPr>
            <w:r>
              <w:rPr>
                <w:color w:val="000000" w:themeColor="text1"/>
                <w:lang w:eastAsia="zh-CN"/>
              </w:rPr>
              <w:lastRenderedPageBreak/>
              <w:t>It is RAN1 understanding that the reception of MG activation request from the LMF</w:t>
            </w:r>
            <w:r>
              <w:rPr>
                <w:color w:val="000000" w:themeColor="text1"/>
                <w:lang w:eastAsia="zh-CN"/>
              </w:rPr>
              <w:t xml:space="preserve"> </w:t>
            </w:r>
            <w:r>
              <w:rPr>
                <w:rFonts w:hint="eastAsia"/>
                <w:color w:val="C00000"/>
                <w:lang w:eastAsia="zh-CN"/>
              </w:rPr>
              <w:t xml:space="preserve">facilitates gNB </w:t>
            </w:r>
            <w:r>
              <w:rPr>
                <w:rFonts w:hint="eastAsia"/>
                <w:color w:val="C00000"/>
                <w:lang w:eastAsia="zh-CN"/>
              </w:rPr>
              <w:t>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rsidR="00E35D9E" w:rsidRDefault="00E35D9E">
            <w:pPr>
              <w:rPr>
                <w:rFonts w:ascii="Arial" w:hAnsi="Arial" w:cs="Arial"/>
                <w:iCs/>
                <w:sz w:val="16"/>
                <w:lang w:eastAsia="zh-CN"/>
              </w:rPr>
            </w:pPr>
            <w:ins w:id="505"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06" w:author="Huawei - Huangsu" w:date="2022-03-01T23:07:00Z">
              <w:r>
                <w:rPr>
                  <w:rFonts w:ascii="Arial" w:hAnsi="Arial" w:cs="Arial"/>
                  <w:iCs/>
                  <w:sz w:val="16"/>
                  <w:lang w:eastAsia="zh-CN"/>
                </w:rPr>
                <w:t>The question is about MG activation request from LMF,</w:t>
              </w:r>
            </w:ins>
            <w:ins w:id="507" w:author="Huawei - Huangsu" w:date="2022-03-01T23:08:00Z">
              <w:r>
                <w:rPr>
                  <w:rFonts w:ascii="Arial" w:hAnsi="Arial" w:cs="Arial"/>
                  <w:iCs/>
                  <w:sz w:val="16"/>
                  <w:lang w:eastAsia="zh-CN"/>
                </w:rPr>
                <w:t xml:space="preserve"> why is it changed as “to determine the preconfigured MG”?</w:t>
              </w:r>
            </w:ins>
            <w:bookmarkStart w:id="508" w:name="_GoBack"/>
            <w:bookmarkEnd w:id="508"/>
          </w:p>
        </w:tc>
      </w:tr>
    </w:tbl>
    <w:p w:rsidR="00964A2D" w:rsidRDefault="00964A2D">
      <w:pPr>
        <w:rPr>
          <w:lang w:eastAsia="zh-CN"/>
        </w:rPr>
      </w:pPr>
    </w:p>
    <w:p w:rsidR="00964A2D" w:rsidRDefault="00DB56DC">
      <w:pPr>
        <w:pStyle w:val="1"/>
        <w:rPr>
          <w:lang w:val="en-GB" w:eastAsia="zh-CN"/>
        </w:rPr>
      </w:pPr>
      <w:r>
        <w:rPr>
          <w:rFonts w:hint="eastAsia"/>
          <w:lang w:val="en-GB" w:eastAsia="zh-CN"/>
        </w:rPr>
        <w:t>C</w:t>
      </w:r>
      <w:r>
        <w:rPr>
          <w:lang w:val="en-GB" w:eastAsia="zh-CN"/>
        </w:rPr>
        <w:t>onclusion</w:t>
      </w:r>
    </w:p>
    <w:p w:rsidR="00964A2D" w:rsidRDefault="00DB56DC">
      <w:pPr>
        <w:pStyle w:val="2"/>
        <w:rPr>
          <w:lang w:val="en-GB" w:eastAsia="zh-CN"/>
        </w:rPr>
      </w:pPr>
      <w:r>
        <w:rPr>
          <w:rFonts w:hint="eastAsia"/>
          <w:lang w:val="en-GB" w:eastAsia="zh-CN"/>
        </w:rPr>
        <w:t>P</w:t>
      </w:r>
      <w:r>
        <w:rPr>
          <w:lang w:val="en-GB" w:eastAsia="zh-CN"/>
        </w:rPr>
        <w:t>roposals for email endorsement</w:t>
      </w:r>
    </w:p>
    <w:p w:rsidR="00964A2D" w:rsidRDefault="00DB56DC">
      <w:pPr>
        <w:rPr>
          <w:b/>
          <w:lang w:eastAsia="zh-CN"/>
        </w:rPr>
      </w:pPr>
      <w:r>
        <w:rPr>
          <w:rFonts w:hint="eastAsia"/>
          <w:b/>
          <w:lang w:eastAsia="zh-CN"/>
        </w:rPr>
        <w:t>P</w:t>
      </w:r>
      <w:r>
        <w:rPr>
          <w:b/>
          <w:lang w:eastAsia="zh-CN"/>
        </w:rPr>
        <w:t>roposal 2.2.2-2 (email)</w:t>
      </w:r>
    </w:p>
    <w:p w:rsidR="00964A2D" w:rsidRDefault="00DB56DC">
      <w:pPr>
        <w:pStyle w:val="3GPPAgreements"/>
        <w:rPr>
          <w:lang w:eastAsia="zh-CN"/>
        </w:rPr>
      </w:pPr>
      <w:r>
        <w:rPr>
          <w:lang w:eastAsia="zh-CN"/>
        </w:rPr>
        <w:t xml:space="preserve">The maximum number of preconfigured MGs is </w:t>
      </w:r>
      <w:r>
        <w:rPr>
          <w:color w:val="FF0000"/>
          <w:lang w:eastAsia="zh-CN"/>
        </w:rPr>
        <w:t>16</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 xml:space="preserve">roposal </w:t>
      </w:r>
      <w:r>
        <w:rPr>
          <w:b/>
          <w:lang w:eastAsia="zh-CN"/>
        </w:rPr>
        <w:t>2.3.2-1 (email)</w:t>
      </w:r>
    </w:p>
    <w:p w:rsidR="00964A2D" w:rsidRDefault="00DB56DC">
      <w:pPr>
        <w:pStyle w:val="3GPPAgreements"/>
        <w:rPr>
          <w:lang w:eastAsia="zh-CN"/>
        </w:rPr>
      </w:pPr>
      <w:r>
        <w:rPr>
          <w:lang w:eastAsia="zh-CN"/>
        </w:rPr>
        <w:t>The maximum number of MGs per activation/deactivation is 1.</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3.3.2-1 (for conclusion, email)</w:t>
      </w:r>
    </w:p>
    <w:p w:rsidR="00964A2D" w:rsidRDefault="00DB56DC">
      <w:pPr>
        <w:pStyle w:val="3GPPAgreements"/>
        <w:rPr>
          <w:lang w:eastAsia="zh-CN"/>
        </w:rPr>
      </w:pPr>
      <w:r>
        <w:rPr>
          <w:lang w:eastAsia="zh-CN"/>
        </w:rPr>
        <w:t>RAN1 understand that the priority between SSB and PRS is up to RAN4 to define.</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3.11.2-1 (email)</w:t>
      </w:r>
    </w:p>
    <w:p w:rsidR="00964A2D" w:rsidRDefault="00DB56DC">
      <w:pPr>
        <w:pStyle w:val="3GPPAgreements"/>
        <w:rPr>
          <w:lang w:eastAsia="zh-CN"/>
        </w:rPr>
      </w:pPr>
      <w:r>
        <w:rPr>
          <w:lang w:eastAsia="zh-CN"/>
        </w:rPr>
        <w:t xml:space="preserve">The maximum number of PRS </w:t>
      </w:r>
      <w:r>
        <w:rPr>
          <w:lang w:eastAsia="zh-CN"/>
        </w:rPr>
        <w:t>processing windows per activation/deactivation is 1.</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3.11.2-2 (email)</w:t>
      </w:r>
    </w:p>
    <w:p w:rsidR="00964A2D" w:rsidRDefault="00DB56DC">
      <w:pPr>
        <w:pStyle w:val="3GPPAgreements"/>
        <w:rPr>
          <w:lang w:eastAsia="zh-CN"/>
        </w:rPr>
      </w:pPr>
      <w:r>
        <w:rPr>
          <w:lang w:eastAsia="zh-CN"/>
        </w:rPr>
        <w:t>The maximum number of concurrently activated PRS processing windows is 1.</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3.12.2-2 (email)</w:t>
      </w:r>
    </w:p>
    <w:p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w:t>
      </w:r>
      <w:r>
        <w:rPr>
          <w:lang w:eastAsia="zh-CN"/>
        </w:rPr>
        <w:t xml:space="preserve"> measured. This is applicable to all Types of MG-less PRS processing.</w:t>
      </w:r>
    </w:p>
    <w:p w:rsidR="00964A2D" w:rsidRDefault="00964A2D">
      <w:pPr>
        <w:rPr>
          <w:lang w:eastAsia="zh-CN"/>
        </w:rPr>
      </w:pPr>
    </w:p>
    <w:p w:rsidR="00964A2D" w:rsidRDefault="00DB56DC">
      <w:pPr>
        <w:rPr>
          <w:b/>
          <w:lang w:eastAsia="zh-CN"/>
        </w:rPr>
      </w:pPr>
      <w:r>
        <w:rPr>
          <w:rFonts w:hint="eastAsia"/>
          <w:b/>
          <w:lang w:eastAsia="zh-CN"/>
        </w:rPr>
        <w:t>Propos</w:t>
      </w:r>
      <w:r>
        <w:rPr>
          <w:b/>
          <w:lang w:eastAsia="zh-CN"/>
        </w:rPr>
        <w:t>al 4.3.1-2 (email)</w:t>
      </w:r>
    </w:p>
    <w:p w:rsidR="00964A2D" w:rsidRDefault="00DB56DC">
      <w:pPr>
        <w:pStyle w:val="3GPPAgreements"/>
        <w:rPr>
          <w:lang w:eastAsia="zh-CN"/>
        </w:rPr>
      </w:pPr>
      <w:r>
        <w:rPr>
          <w:lang w:eastAsia="zh-CN"/>
        </w:rPr>
        <w:t>For a UE configured with preconfigured Measurement gap(s) for Positioning, when a UE receives an activation command, as described in clause [6.1.3.X] of [10, TS</w:t>
      </w:r>
      <w:r>
        <w:rPr>
          <w:lang w:eastAsia="zh-CN"/>
        </w:rPr>
        <w:t xml:space="preserve">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 TS 38.321] and</w:t>
      </w:r>
      <w:r>
        <w:rPr>
          <w:lang w:eastAsia="zh-CN"/>
        </w:rPr>
        <w:t xml:space="preserve">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964A2D" w:rsidRDefault="00DB56DC">
      <w:pPr>
        <w:pStyle w:val="3GPPAgreements"/>
        <w:rPr>
          <w:lang w:eastAsia="zh-CN"/>
        </w:rPr>
      </w:pPr>
      <w:r>
        <w:rPr>
          <w:lang w:eastAsia="zh-CN"/>
        </w:rPr>
        <w:t xml:space="preserve">For a UE configured with Positioning Processing Window(s), when a UE receives an activation command, as </w:t>
      </w:r>
      <w:r>
        <w:rPr>
          <w:lang w:eastAsia="zh-CN"/>
        </w:rPr>
        <w:t xml:space="preserve">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w:t>
      </w:r>
      <w:r>
        <w:rPr>
          <w:lang w:eastAsia="zh-CN"/>
        </w:rPr>
        <w:t xml:space="preserve">, TS 38.321] and the UE </w:t>
      </w:r>
      <w:r>
        <w:rPr>
          <w:lang w:eastAsia="zh-CN"/>
        </w:rPr>
        <w:lastRenderedPageBreak/>
        <w:t xml:space="preserve">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964A2D" w:rsidRDefault="00964A2D">
      <w:pPr>
        <w:rPr>
          <w:lang w:eastAsia="zh-CN"/>
        </w:rPr>
      </w:pPr>
    </w:p>
    <w:p w:rsidR="00964A2D" w:rsidRDefault="00DB56DC">
      <w:pPr>
        <w:pStyle w:val="2"/>
        <w:rPr>
          <w:lang w:eastAsia="zh-CN"/>
        </w:rPr>
      </w:pPr>
      <w:r>
        <w:rPr>
          <w:rFonts w:hint="eastAsia"/>
          <w:lang w:eastAsia="zh-CN"/>
        </w:rPr>
        <w:t>Proposals for GTW (25 Feb)</w:t>
      </w:r>
    </w:p>
    <w:p w:rsidR="00964A2D" w:rsidRDefault="00DB56DC">
      <w:pPr>
        <w:rPr>
          <w:b/>
          <w:lang w:eastAsia="zh-CN"/>
        </w:rPr>
      </w:pPr>
      <w:r>
        <w:rPr>
          <w:rFonts w:hint="eastAsia"/>
          <w:b/>
          <w:lang w:eastAsia="zh-CN"/>
        </w:rPr>
        <w:t>P</w:t>
      </w:r>
      <w:r>
        <w:rPr>
          <w:b/>
          <w:lang w:eastAsia="zh-CN"/>
        </w:rPr>
        <w:t>roposal 3.1.2-2 (GTW)</w:t>
      </w:r>
    </w:p>
    <w:p w:rsidR="00964A2D" w:rsidRDefault="00DB56DC">
      <w:pPr>
        <w:pStyle w:val="3GPPAgreements"/>
        <w:rPr>
          <w:lang w:eastAsia="zh-CN"/>
        </w:rPr>
      </w:pPr>
      <w:r>
        <w:rPr>
          <w:lang w:eastAsia="zh-CN"/>
        </w:rPr>
        <w:t>The PRS processing window is configur</w:t>
      </w:r>
      <w:r>
        <w:rPr>
          <w:lang w:eastAsia="zh-CN"/>
        </w:rPr>
        <w:t>ed per BWP.</w:t>
      </w:r>
    </w:p>
    <w:p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rsidR="00964A2D" w:rsidRDefault="00DB56DC">
      <w:pPr>
        <w:pStyle w:val="3GPPAgreements"/>
        <w:rPr>
          <w:lang w:eastAsia="zh-CN"/>
        </w:rPr>
      </w:pPr>
      <w:r>
        <w:rPr>
          <w:lang w:eastAsia="zh-CN"/>
        </w:rPr>
        <w:t xml:space="preserve">No need to provide band ID and CC ID </w:t>
      </w:r>
      <w:r>
        <w:rPr>
          <w:lang w:eastAsia="zh-CN"/>
        </w:rPr>
        <w:t>associated with the PRS processing window.</w:t>
      </w:r>
    </w:p>
    <w:p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rsidR="00964A2D" w:rsidRDefault="00DB56DC">
      <w:pPr>
        <w:pStyle w:val="3GPPAgreements"/>
        <w:rPr>
          <w:lang w:eastAsia="zh-CN"/>
        </w:rPr>
      </w:pPr>
      <w:r>
        <w:rPr>
          <w:lang w:eastAsia="zh-CN"/>
        </w:rPr>
        <w:t>Resolve the following bullets in the GTW session</w:t>
      </w:r>
    </w:p>
    <w:p w:rsidR="00964A2D" w:rsidRDefault="00DB56DC">
      <w:pPr>
        <w:pStyle w:val="3GPPAgreements"/>
        <w:numPr>
          <w:ilvl w:val="1"/>
          <w:numId w:val="3"/>
        </w:numPr>
        <w:rPr>
          <w:lang w:eastAsia="zh-CN"/>
        </w:rPr>
      </w:pPr>
      <w:r>
        <w:rPr>
          <w:rFonts w:hint="eastAsia"/>
          <w:lang w:eastAsia="zh-CN"/>
        </w:rPr>
        <w:t>The maximum number o</w:t>
      </w:r>
      <w:r>
        <w:rPr>
          <w:rFonts w:hint="eastAsia"/>
          <w:lang w:eastAsia="zh-CN"/>
        </w:rPr>
        <w:t>f activated PRS processing windows per BWP is 1.</w:t>
      </w:r>
    </w:p>
    <w:p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964A2D" w:rsidRDefault="00964A2D">
      <w:pPr>
        <w:rPr>
          <w:lang w:eastAsia="zh-CN"/>
        </w:rPr>
      </w:pPr>
    </w:p>
    <w:p w:rsidR="00964A2D" w:rsidRDefault="00DB56DC">
      <w:pPr>
        <w:rPr>
          <w:b/>
          <w:lang w:eastAsia="zh-CN"/>
        </w:rPr>
      </w:pPr>
      <w:r>
        <w:rPr>
          <w:rFonts w:hint="eastAsia"/>
          <w:b/>
          <w:lang w:eastAsia="zh-CN"/>
        </w:rPr>
        <w:t>P</w:t>
      </w:r>
      <w:r>
        <w:rPr>
          <w:b/>
          <w:lang w:eastAsia="zh-CN"/>
        </w:rPr>
        <w:t>roposal 3.8.1-2 (GTW)</w:t>
      </w:r>
    </w:p>
    <w:p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rsidR="00964A2D" w:rsidRDefault="00DB56DC">
      <w:pPr>
        <w:pStyle w:val="3GPPAgreements"/>
        <w:rPr>
          <w:lang w:eastAsia="zh-CN"/>
        </w:rPr>
      </w:pPr>
      <w:r>
        <w:rPr>
          <w:lang w:eastAsia="zh-CN"/>
        </w:rPr>
        <w:t xml:space="preserve">From RAN1 perspective, PRS processing window activation/deactivation request by UL MAC CE is not </w:t>
      </w:r>
      <w:r>
        <w:rPr>
          <w:lang w:eastAsia="zh-CN"/>
        </w:rPr>
        <w:t>supported.</w:t>
      </w:r>
    </w:p>
    <w:p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w:t>
      </w:r>
      <w:r>
        <w:rPr>
          <w:lang w:eastAsia="zh-CN"/>
        </w:rPr>
        <w:t>orts multiple processing types in a band.</w:t>
      </w:r>
    </w:p>
    <w:p w:rsidR="00964A2D" w:rsidRDefault="00964A2D">
      <w:pPr>
        <w:rPr>
          <w:lang w:eastAsia="zh-CN"/>
        </w:rPr>
      </w:pPr>
    </w:p>
    <w:p w:rsidR="00964A2D" w:rsidRDefault="00DB56DC">
      <w:pPr>
        <w:pStyle w:val="2"/>
        <w:rPr>
          <w:lang w:eastAsia="zh-CN"/>
        </w:rPr>
      </w:pPr>
      <w:r>
        <w:rPr>
          <w:rFonts w:hint="eastAsia"/>
          <w:lang w:eastAsia="zh-CN"/>
        </w:rPr>
        <w:t>P</w:t>
      </w:r>
      <w:r>
        <w:rPr>
          <w:lang w:eastAsia="zh-CN"/>
        </w:rPr>
        <w:t>roposals for email endorsement</w:t>
      </w:r>
    </w:p>
    <w:p w:rsidR="00964A2D" w:rsidRDefault="00DB56DC">
      <w:pPr>
        <w:pStyle w:val="3"/>
        <w:numPr>
          <w:ilvl w:val="0"/>
          <w:numId w:val="0"/>
        </w:numPr>
        <w:rPr>
          <w:lang w:eastAsia="zh-CN"/>
        </w:rPr>
      </w:pPr>
      <w:r>
        <w:rPr>
          <w:rFonts w:hint="eastAsia"/>
          <w:lang w:eastAsia="zh-CN"/>
        </w:rPr>
        <w:t>P</w:t>
      </w:r>
      <w:r>
        <w:rPr>
          <w:lang w:eastAsia="zh-CN"/>
        </w:rPr>
        <w:t>roposal 3.7.2-1 (email)</w:t>
      </w:r>
    </w:p>
    <w:p w:rsidR="00964A2D" w:rsidRDefault="00DB56DC">
      <w:pPr>
        <w:pStyle w:val="3GPPAgreements"/>
        <w:rPr>
          <w:lang w:eastAsia="zh-CN"/>
        </w:rPr>
      </w:pPr>
      <w:r>
        <w:rPr>
          <w:lang w:val="en-GB" w:eastAsia="zh-CN"/>
        </w:rPr>
        <w:t>For capability 2 as per working assumption made in RAN1#106-e</w:t>
      </w:r>
    </w:p>
    <w:p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w:t>
      </w:r>
      <w:r>
        <w:rPr>
          <w:lang w:val="en-GB" w:eastAsia="zh-CN"/>
        </w:rPr>
        <w:t>ropped if the DL PRS is determined to be higher priority</w:t>
      </w:r>
    </w:p>
    <w:p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rsidR="00964A2D" w:rsidRDefault="00DB56DC">
      <w:pPr>
        <w:pStyle w:val="3GPPAgreements"/>
        <w:rPr>
          <w:lang w:eastAsia="zh-CN"/>
        </w:rPr>
      </w:pPr>
      <w:r>
        <w:rPr>
          <w:lang w:eastAsia="zh-CN"/>
        </w:rPr>
        <w:t>For the DL signals/channels from a different F</w:t>
      </w:r>
      <w:r>
        <w:rPr>
          <w:lang w:eastAsia="zh-CN"/>
        </w:rPr>
        <w:t>R2 band than the FR2 band of the DL PRS for capability 1B and 2, subject to dropping due to the same Rx beam across mutilple FR2 bands if the DL PRS is determined to be higher priority, it is up to RAN4 to define.</w:t>
      </w:r>
    </w:p>
    <w:p w:rsidR="00964A2D" w:rsidRDefault="00DB56DC">
      <w:pPr>
        <w:pStyle w:val="3GPPAgreements"/>
        <w:numPr>
          <w:ilvl w:val="1"/>
          <w:numId w:val="3"/>
        </w:numPr>
        <w:rPr>
          <w:lang w:eastAsia="zh-CN"/>
        </w:rPr>
      </w:pPr>
      <w:r>
        <w:rPr>
          <w:lang w:eastAsia="zh-CN"/>
        </w:rPr>
        <w:t>Send an LS to RAN4.</w:t>
      </w:r>
    </w:p>
    <w:p w:rsidR="00964A2D" w:rsidRDefault="00964A2D">
      <w:pPr>
        <w:rPr>
          <w:lang w:eastAsia="zh-CN"/>
        </w:rPr>
      </w:pPr>
    </w:p>
    <w:p w:rsidR="00964A2D" w:rsidRDefault="00DB56DC">
      <w:pPr>
        <w:pStyle w:val="3"/>
        <w:numPr>
          <w:ilvl w:val="0"/>
          <w:numId w:val="0"/>
        </w:numPr>
        <w:rPr>
          <w:lang w:eastAsia="zh-CN"/>
        </w:rPr>
      </w:pPr>
      <w:r>
        <w:rPr>
          <w:rFonts w:hint="eastAsia"/>
          <w:lang w:eastAsia="zh-CN"/>
        </w:rPr>
        <w:lastRenderedPageBreak/>
        <w:t>P</w:t>
      </w:r>
      <w:r>
        <w:rPr>
          <w:lang w:eastAsia="zh-CN"/>
        </w:rPr>
        <w:t>roposal 4.1.2-1 (ema</w:t>
      </w:r>
      <w:r>
        <w:rPr>
          <w:lang w:eastAsia="zh-CN"/>
        </w:rPr>
        <w:t>il)</w:t>
      </w:r>
    </w:p>
    <w:p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rsidR="00964A2D" w:rsidRDefault="00964A2D">
      <w:pPr>
        <w:rPr>
          <w:lang w:eastAsia="zh-CN"/>
        </w:rPr>
      </w:pPr>
    </w:p>
    <w:p w:rsidR="00964A2D" w:rsidRDefault="00DB56DC">
      <w:pPr>
        <w:pStyle w:val="2"/>
        <w:rPr>
          <w:lang w:eastAsia="zh-CN"/>
        </w:rPr>
      </w:pPr>
      <w:r>
        <w:rPr>
          <w:rFonts w:hint="eastAsia"/>
          <w:lang w:eastAsia="zh-CN"/>
        </w:rPr>
        <w:t>P</w:t>
      </w:r>
      <w:r>
        <w:rPr>
          <w:lang w:eastAsia="zh-CN"/>
        </w:rPr>
        <w:t>roposals for GTW (28 Feb)</w:t>
      </w:r>
    </w:p>
    <w:p w:rsidR="00964A2D" w:rsidRDefault="00DB56DC">
      <w:pPr>
        <w:pStyle w:val="3"/>
        <w:numPr>
          <w:ilvl w:val="0"/>
          <w:numId w:val="0"/>
        </w:numPr>
        <w:rPr>
          <w:lang w:eastAsia="zh-CN"/>
        </w:rPr>
      </w:pPr>
      <w:r>
        <w:rPr>
          <w:rFonts w:hint="eastAsia"/>
          <w:lang w:eastAsia="zh-CN"/>
        </w:rPr>
        <w:t>P</w:t>
      </w:r>
      <w:r>
        <w:rPr>
          <w:lang w:eastAsia="zh-CN"/>
        </w:rPr>
        <w:t>roposal 5.3.2-2 (GTW)</w:t>
      </w:r>
    </w:p>
    <w:p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tc>
          <w:tcPr>
            <w:tcW w:w="9307" w:type="dxa"/>
          </w:tcPr>
          <w:p w:rsidR="00964A2D" w:rsidRDefault="00DB56DC">
            <w:pPr>
              <w:rPr>
                <w:lang w:eastAsia="zh-CN"/>
              </w:rPr>
            </w:pPr>
            <w:r>
              <w:rPr>
                <w:rFonts w:hint="eastAsia"/>
                <w:lang w:eastAsia="zh-CN"/>
              </w:rPr>
              <w:t>W</w:t>
            </w:r>
            <w:r>
              <w:rPr>
                <w:lang w:eastAsia="zh-CN"/>
              </w:rPr>
              <w:t>ith regards to the issue of preconfigured MG</w:t>
            </w:r>
          </w:p>
          <w:p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964A2D" w:rsidRDefault="00DB56DC">
            <w:pPr>
              <w:rPr>
                <w:lang w:eastAsia="zh-CN"/>
              </w:rPr>
            </w:pPr>
            <w:r>
              <w:rPr>
                <w:b/>
                <w:u w:val="single"/>
                <w:lang w:eastAsia="zh-CN"/>
              </w:rPr>
              <w:t xml:space="preserve">RAN1 Answer: </w:t>
            </w:r>
            <w:r>
              <w:rPr>
                <w:color w:val="000000" w:themeColor="text1"/>
                <w:lang w:eastAsia="zh-CN"/>
                <w:rPrChange w:id="509" w:author="Huawei - Huangsu" w:date="2022-02-28T17:38:00Z">
                  <w:rPr>
                    <w:lang w:eastAsia="zh-CN"/>
                  </w:rPr>
                </w:rPrChange>
              </w:rPr>
              <w:t>It is RA</w:t>
            </w:r>
            <w:r>
              <w:rPr>
                <w:color w:val="000000" w:themeColor="text1"/>
                <w:lang w:eastAsia="zh-CN"/>
                <w:rPrChange w:id="510" w:author="Huawei - Huangsu" w:date="2022-02-28T17:38:00Z">
                  <w:rPr>
                    <w:lang w:eastAsia="zh-CN"/>
                  </w:rPr>
                </w:rPrChange>
              </w:rPr>
              <w:t xml:space="preserve">N1 understanding that </w:t>
            </w:r>
            <w:del w:id="511" w:author="Huawei - Huangsu" w:date="2022-02-28T17:35:00Z">
              <w:r>
                <w:rPr>
                  <w:color w:val="000000" w:themeColor="text1"/>
                  <w:lang w:eastAsia="zh-CN"/>
                  <w:rPrChange w:id="512" w:author="Huawei - Huangsu" w:date="2022-02-28T17:38:00Z">
                    <w:rPr>
                      <w:lang w:eastAsia="zh-CN"/>
                    </w:rPr>
                  </w:rPrChange>
                </w:rPr>
                <w:delText xml:space="preserve">upon </w:delText>
              </w:r>
            </w:del>
            <w:ins w:id="513" w:author="Huawei - Huangsu" w:date="2022-02-28T17:35:00Z">
              <w:r>
                <w:rPr>
                  <w:color w:val="000000" w:themeColor="text1"/>
                  <w:lang w:eastAsia="zh-CN"/>
                  <w:rPrChange w:id="514" w:author="Huawei - Huangsu" w:date="2022-02-28T17:38:00Z">
                    <w:rPr>
                      <w:lang w:eastAsia="zh-CN"/>
                    </w:rPr>
                  </w:rPrChange>
                </w:rPr>
                <w:t xml:space="preserve">the </w:t>
              </w:r>
            </w:ins>
            <w:r>
              <w:rPr>
                <w:color w:val="000000" w:themeColor="text1"/>
                <w:lang w:eastAsia="zh-CN"/>
                <w:rPrChange w:id="515" w:author="Huawei - Huangsu" w:date="2022-02-28T17:38:00Z">
                  <w:rPr>
                    <w:lang w:eastAsia="zh-CN"/>
                  </w:rPr>
                </w:rPrChange>
              </w:rPr>
              <w:t>reception of MG activation request from the LMF</w:t>
            </w:r>
            <w:ins w:id="516" w:author="Huawei - Huangsu" w:date="2022-02-28T17:36:00Z">
              <w:r>
                <w:rPr>
                  <w:color w:val="000000" w:themeColor="text1"/>
                  <w:lang w:eastAsia="zh-CN"/>
                  <w:rPrChange w:id="517"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8" w:author="Huawei - Huangsu" w:date="2022-02-28T17:38:00Z">
                  <w:rPr>
                    <w:lang w:eastAsia="zh-CN"/>
                  </w:rPr>
                </w:rPrChange>
              </w:rPr>
              <w:t xml:space="preserve">, </w:t>
            </w:r>
            <w:ins w:id="519" w:author="Huawei - Huangsu" w:date="2022-02-28T17:36:00Z">
              <w:r>
                <w:rPr>
                  <w:color w:val="000000" w:themeColor="text1"/>
                  <w:lang w:eastAsia="zh-CN"/>
                  <w:rPrChange w:id="520" w:author="Huawei - Huangsu" w:date="2022-02-28T17:38:00Z">
                    <w:rPr>
                      <w:lang w:eastAsia="zh-CN"/>
                    </w:rPr>
                  </w:rPrChange>
                </w:rPr>
                <w:t xml:space="preserve">but RAN1 also understands </w:t>
              </w:r>
            </w:ins>
            <w:r>
              <w:rPr>
                <w:color w:val="000000" w:themeColor="text1"/>
                <w:lang w:eastAsia="zh-CN"/>
                <w:rPrChange w:id="521" w:author="Huawei - Huangsu" w:date="2022-02-28T17:38:00Z">
                  <w:rPr>
                    <w:lang w:eastAsia="zh-CN"/>
                  </w:rPr>
                </w:rPrChange>
              </w:rPr>
              <w:t>gNB may still configure the MG wi</w:t>
            </w:r>
            <w:r>
              <w:rPr>
                <w:color w:val="000000" w:themeColor="text1"/>
                <w:lang w:eastAsia="zh-CN"/>
                <w:rPrChange w:id="522" w:author="Huawei - Huangsu" w:date="2022-02-28T17:38:00Z">
                  <w:rPr>
                    <w:lang w:eastAsia="zh-CN"/>
                  </w:rPr>
                </w:rPrChange>
              </w:rPr>
              <w:t>th RRC as in Rel-16</w:t>
            </w:r>
            <w:del w:id="523" w:author="Huawei - Huangsu" w:date="2022-02-28T17:37:00Z">
              <w:r>
                <w:rPr>
                  <w:color w:val="000000" w:themeColor="text1"/>
                  <w:lang w:eastAsia="zh-CN"/>
                  <w:rPrChange w:id="524" w:author="Huawei - Huangsu" w:date="2022-02-28T17:38:00Z">
                    <w:rPr>
                      <w:lang w:eastAsia="zh-CN"/>
                    </w:rPr>
                  </w:rPrChange>
                </w:rPr>
                <w:delText>.</w:delText>
              </w:r>
            </w:del>
            <w:ins w:id="525" w:author="Huawei - Huangsu" w:date="2022-02-28T17:37:00Z">
              <w:r>
                <w:rPr>
                  <w:rFonts w:hint="eastAsia"/>
                  <w:color w:val="000000" w:themeColor="text1"/>
                  <w:lang w:eastAsia="zh-CN"/>
                  <w:rPrChange w:id="526" w:author="Huawei - Huangsu" w:date="2022-02-28T17:38:00Z">
                    <w:rPr>
                      <w:rFonts w:hint="eastAsia"/>
                      <w:lang w:eastAsia="zh-CN"/>
                    </w:rPr>
                  </w:rPrChange>
                </w:rPr>
                <w:t>，</w:t>
              </w:r>
            </w:ins>
            <w:r>
              <w:rPr>
                <w:color w:val="000000" w:themeColor="text1"/>
                <w:lang w:eastAsia="zh-CN"/>
                <w:rPrChange w:id="527" w:author="Huawei - Huangsu" w:date="2022-02-28T17:38:00Z">
                  <w:rPr>
                    <w:lang w:eastAsia="zh-CN"/>
                  </w:rPr>
                </w:rPrChange>
              </w:rPr>
              <w:t xml:space="preserve"> </w:t>
            </w:r>
            <w:del w:id="528" w:author="Huawei - Huangsu" w:date="2022-02-28T17:37:00Z">
              <w:r>
                <w:rPr>
                  <w:color w:val="000000" w:themeColor="text1"/>
                  <w:lang w:eastAsia="zh-CN"/>
                  <w:rPrChange w:id="529" w:author="Huawei - Huangsu" w:date="2022-02-28T17:38:00Z">
                    <w:rPr>
                      <w:lang w:eastAsia="zh-CN"/>
                    </w:rPr>
                  </w:rPrChange>
                </w:rPr>
                <w:delText>RAN1 also understand</w:delText>
              </w:r>
            </w:del>
            <w:ins w:id="530" w:author="Huawei - Huangsu" w:date="2022-02-28T17:37:00Z">
              <w:r>
                <w:rPr>
                  <w:color w:val="000000" w:themeColor="text1"/>
                  <w:lang w:eastAsia="zh-CN"/>
                  <w:rPrChange w:id="531" w:author="Huawei - Huangsu" w:date="2022-02-28T17:38:00Z">
                    <w:rPr>
                      <w:lang w:eastAsia="zh-CN"/>
                    </w:rPr>
                  </w:rPrChange>
                </w:rPr>
                <w:t>given</w:t>
              </w:r>
            </w:ins>
            <w:r>
              <w:rPr>
                <w:color w:val="000000" w:themeColor="text1"/>
                <w:lang w:eastAsia="zh-CN"/>
                <w:rPrChange w:id="532" w:author="Huawei - Huangsu" w:date="2022-02-28T17:38:00Z">
                  <w:rPr>
                    <w:lang w:eastAsia="zh-CN"/>
                  </w:rPr>
                </w:rPrChange>
              </w:rPr>
              <w:t xml:space="preserve"> that gNB behaviour for this is up to gNB implementation</w:t>
            </w:r>
            <w:del w:id="533" w:author="Huawei - Huangsu" w:date="2022-02-28T17:37:00Z">
              <w:r>
                <w:rPr>
                  <w:color w:val="000000" w:themeColor="text1"/>
                  <w:lang w:eastAsia="zh-CN"/>
                  <w:rPrChange w:id="534" w:author="Huawei - Huangsu" w:date="2022-02-28T17:38:00Z">
                    <w:rPr>
                      <w:lang w:eastAsia="zh-CN"/>
                    </w:rPr>
                  </w:rPrChange>
                </w:rPr>
                <w:delText>, and gNB does not expect to be asked by the LMF to configure MG with RRC</w:delText>
              </w:r>
            </w:del>
            <w:r>
              <w:rPr>
                <w:color w:val="000000" w:themeColor="text1"/>
                <w:lang w:eastAsia="zh-CN"/>
                <w:rPrChange w:id="535" w:author="Huawei - Huangsu" w:date="2022-02-28T17:38:00Z">
                  <w:rPr>
                    <w:lang w:eastAsia="zh-CN"/>
                  </w:rPr>
                </w:rPrChange>
              </w:rPr>
              <w:t>.</w:t>
            </w:r>
          </w:p>
          <w:p w:rsidR="00964A2D" w:rsidRDefault="00964A2D">
            <w:pPr>
              <w:rPr>
                <w:lang w:eastAsia="zh-CN"/>
              </w:rPr>
            </w:pPr>
          </w:p>
          <w:p w:rsidR="00964A2D" w:rsidRDefault="00DB56DC">
            <w:pPr>
              <w:rPr>
                <w:lang w:eastAsia="zh-CN"/>
              </w:rPr>
            </w:pPr>
            <w:r>
              <w:rPr>
                <w:rFonts w:hint="eastAsia"/>
                <w:lang w:eastAsia="zh-CN"/>
              </w:rPr>
              <w:t>W</w:t>
            </w:r>
            <w:r>
              <w:rPr>
                <w:lang w:eastAsia="zh-CN"/>
              </w:rPr>
              <w:t>ith regards to the issues of PRS processing window</w:t>
            </w:r>
          </w:p>
          <w:p w:rsidR="00964A2D" w:rsidRDefault="00DB56DC">
            <w:r>
              <w:rPr>
                <w:b/>
                <w:bCs/>
                <w:u w:val="single"/>
              </w:rPr>
              <w:t>Issues:</w:t>
            </w:r>
            <w:r>
              <w:t xml:space="preserve"> </w:t>
            </w:r>
          </w:p>
          <w:p w:rsidR="00964A2D" w:rsidRDefault="00DB56DC">
            <w:r>
              <w:t xml:space="preserve">FFS:Whether PRS </w:t>
            </w:r>
            <w:r>
              <w:t>processing window configuration is provided per BWP or not is up to RAN1 to decide.</w:t>
            </w:r>
          </w:p>
          <w:p w:rsidR="00964A2D" w:rsidRDefault="00DB56DC">
            <w:r>
              <w:t>FFS: Whether UE can be configured with multiple PRS processing windows should be decided by RAN1.</w:t>
            </w:r>
          </w:p>
          <w:p w:rsidR="00964A2D" w:rsidRDefault="00DB56DC">
            <w:r>
              <w:t>FFS on the max number of PPW configurations (from Stage 2 discussion)</w:t>
            </w:r>
          </w:p>
          <w:p w:rsidR="00964A2D" w:rsidRDefault="00DB56DC">
            <w:r>
              <w:t>FFS:</w:t>
            </w:r>
            <w:r>
              <w:t xml:space="preserve"> whether UE should monitor PDCCH during RAR window/msgB window ot contention resolution timer for the affected symbols by PPW</w:t>
            </w:r>
          </w:p>
          <w:p w:rsidR="00964A2D" w:rsidRDefault="00DB56DC">
            <w:pPr>
              <w:rPr>
                <w:b/>
                <w:u w:val="single"/>
              </w:rPr>
            </w:pPr>
            <w:r>
              <w:rPr>
                <w:b/>
                <w:u w:val="single"/>
              </w:rPr>
              <w:t xml:space="preserve">RAN1 Answer: </w:t>
            </w:r>
          </w:p>
          <w:p w:rsidR="00964A2D" w:rsidRDefault="00DB56DC">
            <w:r>
              <w:t>RAN1 agreed that PRS processing window configuration is provided per BWP.</w:t>
            </w:r>
          </w:p>
          <w:p w:rsidR="00964A2D" w:rsidRDefault="00DB56DC">
            <w:r>
              <w:t>UE can be configured with multiple PRS pro</w:t>
            </w:r>
            <w:r>
              <w:t>cessing windows.</w:t>
            </w:r>
          </w:p>
          <w:p w:rsidR="00964A2D" w:rsidRDefault="00DB56DC">
            <w:r>
              <w:t>The maximum number of PPW configuration is 4 per DL BWP, but the number of activated PRS processing window per DL BWP is 1.</w:t>
            </w:r>
          </w:p>
          <w:p w:rsidR="00964A2D" w:rsidRDefault="00DB56DC">
            <w:pPr>
              <w:rPr>
                <w:lang w:eastAsia="zh-CN"/>
              </w:rPr>
            </w:pPr>
            <w:r>
              <w:rPr>
                <w:lang w:eastAsia="zh-CN"/>
              </w:rPr>
              <w:t xml:space="preserve">It is RAN1 understanding that UE should monitor PDCCH during RAR window/msgB window or contention resolution timer </w:t>
            </w:r>
            <w:r>
              <w:rPr>
                <w:lang w:eastAsia="zh-CN"/>
              </w:rPr>
              <w:t>for the affected symbols by the PRS processing window.</w:t>
            </w:r>
          </w:p>
        </w:tc>
      </w:tr>
    </w:tbl>
    <w:p w:rsidR="00964A2D" w:rsidRDefault="00964A2D">
      <w:pPr>
        <w:rPr>
          <w:lang w:eastAsia="zh-CN"/>
        </w:rPr>
      </w:pPr>
    </w:p>
    <w:p w:rsidR="00964A2D" w:rsidRDefault="00DB56DC">
      <w:pPr>
        <w:pStyle w:val="3"/>
        <w:numPr>
          <w:ilvl w:val="0"/>
          <w:numId w:val="0"/>
        </w:numPr>
        <w:rPr>
          <w:lang w:eastAsia="zh-CN"/>
        </w:rPr>
      </w:pPr>
      <w:r>
        <w:rPr>
          <w:rFonts w:hint="eastAsia"/>
          <w:lang w:eastAsia="zh-CN"/>
        </w:rPr>
        <w:t>P</w:t>
      </w:r>
      <w:r>
        <w:rPr>
          <w:lang w:eastAsia="zh-CN"/>
        </w:rPr>
        <w:t>roposal 3.8.3-2 (GTW if time allows)</w:t>
      </w:r>
    </w:p>
    <w:p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w:t>
      </w:r>
      <w:r>
        <w:rPr>
          <w:lang w:eastAsia="zh-CN"/>
        </w:rPr>
        <w:t>S processing window.</w:t>
      </w:r>
    </w:p>
    <w:p w:rsidR="00964A2D" w:rsidRDefault="00964A2D">
      <w:pPr>
        <w:pStyle w:val="3GPPAgreements"/>
        <w:numPr>
          <w:ilvl w:val="0"/>
          <w:numId w:val="0"/>
        </w:numPr>
        <w:rPr>
          <w:lang w:eastAsia="zh-CN"/>
        </w:rPr>
      </w:pPr>
    </w:p>
    <w:p w:rsidR="00964A2D" w:rsidRDefault="00DB56DC">
      <w:pPr>
        <w:pStyle w:val="3"/>
        <w:numPr>
          <w:ilvl w:val="0"/>
          <w:numId w:val="0"/>
        </w:numPr>
        <w:rPr>
          <w:lang w:val="en-GB" w:eastAsia="zh-CN"/>
        </w:rPr>
      </w:pPr>
      <w:r>
        <w:rPr>
          <w:rFonts w:hint="eastAsia"/>
          <w:lang w:val="en-GB" w:eastAsia="zh-CN"/>
        </w:rPr>
        <w:lastRenderedPageBreak/>
        <w:t>P</w:t>
      </w:r>
      <w:r>
        <w:rPr>
          <w:lang w:val="en-GB" w:eastAsia="zh-CN"/>
        </w:rPr>
        <w:t>roposal 3.2.2-2 (GTW</w:t>
      </w:r>
      <w:r>
        <w:rPr>
          <w:lang w:eastAsia="zh-CN"/>
        </w:rPr>
        <w:t xml:space="preserve"> if time allows</w:t>
      </w:r>
      <w:r>
        <w:rPr>
          <w:lang w:val="en-GB" w:eastAsia="zh-CN"/>
        </w:rPr>
        <w:t>)</w:t>
      </w:r>
    </w:p>
    <w:p w:rsidR="00964A2D" w:rsidRDefault="00DB56DC">
      <w:pPr>
        <w:pStyle w:val="3GPPAgreements"/>
        <w:rPr>
          <w:lang w:eastAsia="zh-CN"/>
        </w:rPr>
      </w:pPr>
      <w:r>
        <w:rPr>
          <w:lang w:eastAsia="zh-CN"/>
        </w:rPr>
        <w:t xml:space="preserve">From RAN1 perspective, PRS processing window activation/deactivation request by UL MAC CE is supported. </w:t>
      </w:r>
    </w:p>
    <w:p w:rsidR="00964A2D" w:rsidRDefault="00964A2D">
      <w:pPr>
        <w:rPr>
          <w:lang w:eastAsia="zh-CN"/>
        </w:rPr>
      </w:pPr>
    </w:p>
    <w:sectPr w:rsidR="00964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DC" w:rsidRDefault="00DB56DC" w:rsidP="00E35D9E">
      <w:pPr>
        <w:spacing w:after="0" w:line="240" w:lineRule="auto"/>
      </w:pPr>
      <w:r>
        <w:separator/>
      </w:r>
    </w:p>
  </w:endnote>
  <w:endnote w:type="continuationSeparator" w:id="0">
    <w:p w:rsidR="00DB56DC" w:rsidRDefault="00DB56DC"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DC" w:rsidRDefault="00DB56DC" w:rsidP="00E35D9E">
      <w:pPr>
        <w:spacing w:after="0" w:line="240" w:lineRule="auto"/>
      </w:pPr>
      <w:r>
        <w:separator/>
      </w:r>
    </w:p>
  </w:footnote>
  <w:footnote w:type="continuationSeparator" w:id="0">
    <w:p w:rsidR="00DB56DC" w:rsidRDefault="00DB56DC" w:rsidP="00E35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14"/>
  </w:num>
  <w:num w:numId="44">
    <w:abstractNumId w:val="2"/>
  </w:num>
  <w:num w:numId="45">
    <w:abstractNumId w:val="19"/>
  </w:num>
  <w:num w:numId="46">
    <w:abstractNumId w:val="7"/>
  </w:num>
  <w:num w:numId="47">
    <w:abstractNumId w:val="34"/>
  </w:num>
  <w:num w:numId="4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C10C52-3A0F-4CCD-BCCD-5A47299A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36824</Words>
  <Characters>209900</Characters>
  <Application>Microsoft Office Word</Application>
  <DocSecurity>0</DocSecurity>
  <Lines>1749</Lines>
  <Paragraphs>492</Paragraphs>
  <ScaleCrop>false</ScaleCrop>
  <Company>Huawei Technologies</Company>
  <LinksUpToDate>false</LinksUpToDate>
  <CharactersWithSpaces>246232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2022-03-01T15:08:00Z</dcterms:created>
  <dcterms:modified xsi:type="dcterms:W3CDTF">2022-03-01T15:08:00Z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