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37B76" w14:textId="77777777" w:rsidR="00B97358" w:rsidRDefault="008301B3">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2FB796EE" wp14:editId="3125EF45">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t>R1-2202514</w:t>
      </w:r>
    </w:p>
    <w:p w14:paraId="18A42FC4" w14:textId="77777777" w:rsidR="00B97358" w:rsidRDefault="008301B3">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6DC93A22" w14:textId="77777777" w:rsidR="00B97358" w:rsidRDefault="00B97358">
      <w:pPr>
        <w:pBdr>
          <w:top w:val="single" w:sz="4" w:space="1" w:color="auto"/>
        </w:pBdr>
        <w:spacing w:after="0"/>
        <w:rPr>
          <w:b/>
          <w:kern w:val="2"/>
          <w:sz w:val="16"/>
          <w:szCs w:val="16"/>
          <w:lang w:val="en-GB" w:eastAsia="zh-CN"/>
        </w:rPr>
      </w:pPr>
    </w:p>
    <w:p w14:paraId="5BC81293" w14:textId="77777777" w:rsidR="00B97358" w:rsidRDefault="008301B3">
      <w:pPr>
        <w:spacing w:after="60"/>
        <w:ind w:left="1555" w:hanging="1555"/>
        <w:rPr>
          <w:b/>
          <w:kern w:val="2"/>
          <w:lang w:eastAsia="zh-CN"/>
        </w:rPr>
      </w:pPr>
      <w:r>
        <w:rPr>
          <w:b/>
          <w:kern w:val="2"/>
          <w:lang w:eastAsia="zh-CN"/>
        </w:rPr>
        <w:t>Agenda Item:</w:t>
      </w:r>
      <w:r>
        <w:rPr>
          <w:b/>
          <w:kern w:val="2"/>
          <w:lang w:eastAsia="zh-CN"/>
        </w:rPr>
        <w:tab/>
        <w:t>8.5.4</w:t>
      </w:r>
    </w:p>
    <w:p w14:paraId="257D84B8" w14:textId="77777777" w:rsidR="00B97358" w:rsidRDefault="008301B3">
      <w:pPr>
        <w:spacing w:after="60"/>
        <w:ind w:left="1555" w:hanging="1555"/>
        <w:rPr>
          <w:b/>
          <w:kern w:val="2"/>
          <w:lang w:eastAsia="zh-CN"/>
        </w:rPr>
      </w:pPr>
      <w:r>
        <w:rPr>
          <w:b/>
          <w:kern w:val="2"/>
          <w:lang w:eastAsia="zh-CN"/>
        </w:rPr>
        <w:t>Source:</w:t>
      </w:r>
      <w:r>
        <w:rPr>
          <w:b/>
          <w:kern w:val="2"/>
          <w:lang w:eastAsia="zh-CN"/>
        </w:rPr>
        <w:tab/>
        <w:t>Moderator (Huawei)</w:t>
      </w:r>
    </w:p>
    <w:p w14:paraId="5B594F39" w14:textId="77777777" w:rsidR="00B97358" w:rsidRDefault="008301B3">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#2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0C412962" w14:textId="77777777" w:rsidR="00B97358" w:rsidRDefault="008301B3">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3ADD48C1" w14:textId="77777777" w:rsidR="00B97358" w:rsidRDefault="00B97358">
      <w:pPr>
        <w:pBdr>
          <w:bottom w:val="single" w:sz="4" w:space="1" w:color="auto"/>
        </w:pBdr>
        <w:spacing w:after="0"/>
        <w:rPr>
          <w:b/>
          <w:kern w:val="2"/>
          <w:sz w:val="16"/>
          <w:szCs w:val="16"/>
          <w:lang w:eastAsia="zh-CN"/>
        </w:rPr>
      </w:pPr>
    </w:p>
    <w:p w14:paraId="563CD7C6" w14:textId="77777777" w:rsidR="00B97358" w:rsidRDefault="00B97358"/>
    <w:p w14:paraId="772EA197" w14:textId="77777777" w:rsidR="00B97358" w:rsidRDefault="008301B3">
      <w:pPr>
        <w:pStyle w:val="Heading1"/>
      </w:pPr>
      <w:r>
        <w:t>Introduction</w:t>
      </w:r>
    </w:p>
    <w:p w14:paraId="52FA15D1" w14:textId="77777777" w:rsidR="00B97358" w:rsidRDefault="008301B3">
      <w:pPr>
        <w:rPr>
          <w:lang w:eastAsia="zh-CN"/>
        </w:rPr>
      </w:pPr>
      <w:r>
        <w:rPr>
          <w:rFonts w:hint="eastAsia"/>
          <w:lang w:eastAsia="zh-CN"/>
        </w:rPr>
        <w:t>I</w:t>
      </w:r>
      <w:r>
        <w:rPr>
          <w:lang w:eastAsia="zh-CN"/>
        </w:rPr>
        <w:t>n RAN1#108-e, the following papers provided input on latency improvements for DL and DL+UL methods.</w:t>
      </w:r>
    </w:p>
    <w:p w14:paraId="5F23C56C"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7A59998C"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14:paraId="5A647D7A"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5C2EA7A1"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04E1C46D"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64394384"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03E00875"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44B11A64"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14:paraId="594E3668"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288A29F2"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5777ED8C"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2EE0FC63"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14:paraId="083F245B"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796267FC"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14:paraId="4F3C1FD6"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509E4728"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31CB161" w14:textId="77777777" w:rsidR="00B97358" w:rsidRDefault="00B97358">
      <w:pPr>
        <w:rPr>
          <w:lang w:eastAsia="zh-CN"/>
        </w:rPr>
      </w:pPr>
    </w:p>
    <w:p w14:paraId="5ECDCD00" w14:textId="77777777" w:rsidR="00B97358" w:rsidRDefault="008301B3">
      <w:pPr>
        <w:rPr>
          <w:lang w:eastAsia="zh-CN"/>
        </w:rPr>
      </w:pPr>
      <w:r>
        <w:rPr>
          <w:rFonts w:hint="eastAsia"/>
          <w:lang w:eastAsia="zh-CN"/>
        </w:rPr>
        <w:t>T</w:t>
      </w:r>
      <w:r>
        <w:rPr>
          <w:lang w:eastAsia="zh-CN"/>
        </w:rPr>
        <w:t>he following t-docs are submitted under agenda 5, which is related to latency improvements.</w:t>
      </w:r>
    </w:p>
    <w:p w14:paraId="183E4F05"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Draft reply LS on lower Rx beam sweeping factor for latency improvement</w:t>
      </w:r>
      <w:r>
        <w:rPr>
          <w:rFonts w:ascii="Times" w:eastAsia="Batang" w:hAnsi="Times"/>
          <w:sz w:val="20"/>
          <w:szCs w:val="24"/>
          <w:lang w:val="en-GB" w:eastAsia="zh-CN"/>
        </w:rPr>
        <w:tab/>
        <w:t>ZTE</w:t>
      </w:r>
    </w:p>
    <w:p w14:paraId="296A3A60"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6B4E3A42" w14:textId="77777777" w:rsidR="00B97358" w:rsidRDefault="00B97358">
      <w:pPr>
        <w:rPr>
          <w:lang w:val="en-GB" w:eastAsia="zh-CN"/>
        </w:rPr>
      </w:pPr>
    </w:p>
    <w:p w14:paraId="331DD776" w14:textId="77777777" w:rsidR="00B97358" w:rsidRDefault="008301B3">
      <w:pPr>
        <w:rPr>
          <w:lang w:val="en-GB" w:eastAsia="zh-CN"/>
        </w:rPr>
      </w:pPr>
      <w:r>
        <w:rPr>
          <w:lang w:val="en-GB" w:eastAsia="zh-CN"/>
        </w:rPr>
        <w:t>RAN1 received the following LS prior to RAN1#108-e.</w:t>
      </w:r>
    </w:p>
    <w:p w14:paraId="1ADF897C"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14:paraId="0CAA15B1"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740EF141" w14:textId="77777777" w:rsidR="00B97358" w:rsidRDefault="00B97358">
      <w:pPr>
        <w:rPr>
          <w:rFonts w:ascii="Times" w:eastAsia="Batang" w:hAnsi="Times"/>
          <w:sz w:val="20"/>
          <w:szCs w:val="24"/>
          <w:lang w:val="en-GB" w:eastAsia="zh-CN"/>
        </w:rPr>
      </w:pPr>
    </w:p>
    <w:p w14:paraId="7C4A2F2A" w14:textId="77777777" w:rsidR="00B97358" w:rsidRDefault="008301B3">
      <w:pPr>
        <w:rPr>
          <w:lang w:val="en-GB" w:eastAsia="zh-CN"/>
        </w:rPr>
      </w:pPr>
      <w:r>
        <w:rPr>
          <w:rFonts w:hint="eastAsia"/>
          <w:lang w:val="en-GB" w:eastAsia="zh-CN"/>
        </w:rPr>
        <w:lastRenderedPageBreak/>
        <w:t>T</w:t>
      </w:r>
      <w:r>
        <w:rPr>
          <w:lang w:val="en-GB" w:eastAsia="zh-CN"/>
        </w:rPr>
        <w:t>his paper provides the moderator summary of solutions to improve positioning latency for DL and DL+UL methods, subject to the following email discussion.</w:t>
      </w:r>
    </w:p>
    <w:p w14:paraId="45005578" w14:textId="77777777" w:rsidR="00B97358" w:rsidRDefault="008301B3">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38DBB622" w14:textId="77777777" w:rsidR="00B97358" w:rsidRDefault="00B97358">
      <w:pPr>
        <w:rPr>
          <w:lang w:eastAsia="zh-CN"/>
        </w:rPr>
      </w:pPr>
    </w:p>
    <w:p w14:paraId="5FE71283" w14:textId="77777777" w:rsidR="00B97358" w:rsidRDefault="008301B3">
      <w:pPr>
        <w:autoSpaceDE/>
        <w:autoSpaceDN/>
        <w:adjustRightInd/>
        <w:snapToGrid/>
        <w:spacing w:after="0"/>
        <w:jc w:val="left"/>
        <w:rPr>
          <w:lang w:val="en-GB" w:eastAsia="zh-CN"/>
        </w:rPr>
      </w:pPr>
      <w:r>
        <w:rPr>
          <w:lang w:val="en-GB" w:eastAsia="zh-CN"/>
        </w:rPr>
        <w:br w:type="page"/>
      </w:r>
    </w:p>
    <w:p w14:paraId="3EBE1577" w14:textId="77777777" w:rsidR="00B97358" w:rsidRDefault="008301B3">
      <w:pPr>
        <w:pStyle w:val="Heading1"/>
        <w:rPr>
          <w:lang w:val="en-GB" w:eastAsia="zh-CN"/>
        </w:rPr>
      </w:pPr>
      <w:r>
        <w:rPr>
          <w:lang w:val="en-GB" w:eastAsia="zh-CN"/>
        </w:rPr>
        <w:lastRenderedPageBreak/>
        <w:t>Measurement gap enhancements</w:t>
      </w:r>
    </w:p>
    <w:p w14:paraId="1D4A42F6" w14:textId="77777777" w:rsidR="00B97358" w:rsidRDefault="008301B3">
      <w:pPr>
        <w:pStyle w:val="Heading2"/>
        <w:numPr>
          <w:ilvl w:val="0"/>
          <w:numId w:val="0"/>
        </w:numPr>
        <w:rPr>
          <w:lang w:val="en-GB" w:eastAsia="zh-CN"/>
        </w:rPr>
      </w:pPr>
      <w:r>
        <w:rPr>
          <w:rFonts w:hint="eastAsia"/>
          <w:lang w:val="en-GB" w:eastAsia="zh-CN"/>
        </w:rPr>
        <w:t>G</w:t>
      </w:r>
      <w:r>
        <w:rPr>
          <w:lang w:val="en-GB" w:eastAsia="zh-CN"/>
        </w:rPr>
        <w:t>eneral information</w:t>
      </w:r>
    </w:p>
    <w:p w14:paraId="44F78AD8" w14:textId="77777777" w:rsidR="00B97358" w:rsidRDefault="008301B3">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B97358" w14:paraId="78407CBB" w14:textId="77777777">
        <w:tc>
          <w:tcPr>
            <w:tcW w:w="9307" w:type="dxa"/>
          </w:tcPr>
          <w:p w14:paraId="67965223"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CDA0879" w14:textId="77777777" w:rsidR="00B97358" w:rsidRDefault="008301B3">
            <w:p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hint="eastAsia"/>
                <w:sz w:val="20"/>
                <w:szCs w:val="24"/>
                <w:lang w:val="en-GB" w:eastAsia="zh-CN"/>
              </w:rPr>
              <w:t>Preconfiguration</w:t>
            </w:r>
            <w:proofErr w:type="spellEnd"/>
            <w:r>
              <w:rPr>
                <w:rFonts w:ascii="Times" w:eastAsia="Batang" w:hAnsi="Times" w:hint="eastAsia"/>
                <w:sz w:val="20"/>
                <w:szCs w:val="24"/>
                <w:lang w:val="en-GB" w:eastAsia="zh-CN"/>
              </w:rPr>
              <w:t xml:space="preserve"> of </w:t>
            </w:r>
            <w:r>
              <w:rPr>
                <w:rFonts w:ascii="Times" w:eastAsia="Batang" w:hAnsi="Times"/>
                <w:sz w:val="20"/>
                <w:szCs w:val="24"/>
                <w:lang w:val="en-GB" w:eastAsia="zh-CN"/>
              </w:rPr>
              <w:t>MG(s) in RRC is supported from RAN1 perspective.</w:t>
            </w:r>
          </w:p>
          <w:p w14:paraId="2383B1D2" w14:textId="77777777" w:rsidR="00B97358" w:rsidRDefault="008301B3">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Each MG in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is associated with an ID</w:t>
            </w:r>
          </w:p>
          <w:p w14:paraId="0E49910C" w14:textId="77777777" w:rsidR="00B97358" w:rsidRDefault="008301B3">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The information in the UL MAC CE for MG activation request by the UE can be one ID associated with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the MG</w:t>
            </w:r>
          </w:p>
          <w:p w14:paraId="374E1EF9" w14:textId="77777777" w:rsidR="00B97358" w:rsidRDefault="008301B3">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4B071757" w14:textId="77777777" w:rsidR="00B97358" w:rsidRDefault="00B97358">
            <w:pPr>
              <w:autoSpaceDE/>
              <w:autoSpaceDN/>
              <w:adjustRightInd/>
              <w:snapToGrid/>
              <w:spacing w:after="0"/>
              <w:jc w:val="left"/>
              <w:rPr>
                <w:rFonts w:ascii="Times" w:eastAsia="Batang" w:hAnsi="Times"/>
                <w:sz w:val="20"/>
                <w:szCs w:val="24"/>
                <w:lang w:val="en-GB" w:eastAsia="zh-CN"/>
              </w:rPr>
            </w:pPr>
          </w:p>
          <w:p w14:paraId="6A17391F" w14:textId="77777777" w:rsidR="00B97358" w:rsidRDefault="008301B3">
            <w:pPr>
              <w:autoSpaceDE/>
              <w:autoSpaceDN/>
              <w:adjustRightInd/>
              <w:snapToGrid/>
              <w:spacing w:after="0"/>
              <w:jc w:val="left"/>
              <w:rPr>
                <w:b/>
                <w:sz w:val="20"/>
                <w:szCs w:val="20"/>
                <w:lang w:eastAsia="zh-CN"/>
              </w:rPr>
            </w:pPr>
            <w:r>
              <w:rPr>
                <w:rFonts w:eastAsia="Batang"/>
                <w:b/>
                <w:sz w:val="20"/>
                <w:szCs w:val="20"/>
                <w:lang w:val="en-GB"/>
              </w:rPr>
              <w:t>Conclusion</w:t>
            </w:r>
          </w:p>
          <w:p w14:paraId="17F75645" w14:textId="77777777" w:rsidR="00B97358" w:rsidRDefault="008301B3">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06B56026" w14:textId="77777777" w:rsidR="00B97358" w:rsidRDefault="008301B3">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 xml:space="preserve">RAN1 understands it is up to RAN2 and/or RAN3 to decide how </w:t>
            </w:r>
            <w:proofErr w:type="spellStart"/>
            <w:r>
              <w:rPr>
                <w:rFonts w:eastAsia="Batang"/>
                <w:sz w:val="20"/>
                <w:szCs w:val="20"/>
                <w:lang w:val="en-GB" w:eastAsia="ja-JP"/>
              </w:rPr>
              <w:t>gNB</w:t>
            </w:r>
            <w:proofErr w:type="spellEnd"/>
            <w:r>
              <w:rPr>
                <w:rFonts w:eastAsia="Batang"/>
                <w:sz w:val="20"/>
                <w:szCs w:val="20"/>
                <w:lang w:val="en-GB" w:eastAsia="ja-JP"/>
              </w:rPr>
              <w:t xml:space="preserve"> determines the </w:t>
            </w:r>
            <w:proofErr w:type="spellStart"/>
            <w:r>
              <w:rPr>
                <w:rFonts w:eastAsia="Batang"/>
                <w:sz w:val="20"/>
                <w:szCs w:val="20"/>
                <w:lang w:val="en-GB" w:eastAsia="ja-JP"/>
              </w:rPr>
              <w:t>preconfiguration</w:t>
            </w:r>
            <w:proofErr w:type="spellEnd"/>
            <w:r>
              <w:rPr>
                <w:rFonts w:eastAsia="Batang"/>
                <w:sz w:val="20"/>
                <w:szCs w:val="20"/>
                <w:lang w:val="en-GB" w:eastAsia="ja-JP"/>
              </w:rPr>
              <w:t xml:space="preserve"> of MG(s).</w:t>
            </w:r>
          </w:p>
          <w:p w14:paraId="7736456D" w14:textId="77777777" w:rsidR="00B97358" w:rsidRDefault="00B97358">
            <w:pPr>
              <w:autoSpaceDE/>
              <w:autoSpaceDN/>
              <w:adjustRightInd/>
              <w:snapToGrid/>
              <w:spacing w:after="0"/>
              <w:jc w:val="left"/>
              <w:rPr>
                <w:rFonts w:eastAsia="Batang"/>
                <w:b/>
                <w:sz w:val="20"/>
                <w:szCs w:val="20"/>
                <w:u w:val="single"/>
                <w:lang w:val="en-GB" w:eastAsia="zh-CN"/>
              </w:rPr>
            </w:pPr>
          </w:p>
          <w:p w14:paraId="78126C91" w14:textId="77777777" w:rsidR="00B97358" w:rsidRDefault="008301B3">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75DBEE2F" w14:textId="77777777" w:rsidR="00B97358" w:rsidRDefault="008301B3">
            <w:pPr>
              <w:autoSpaceDE/>
              <w:autoSpaceDN/>
              <w:adjustRightInd/>
              <w:snapToGrid/>
              <w:spacing w:before="75" w:after="75"/>
              <w:jc w:val="left"/>
              <w:rPr>
                <w:sz w:val="20"/>
                <w:szCs w:val="20"/>
                <w:lang w:eastAsia="ja-JP"/>
              </w:rPr>
            </w:pPr>
            <w:r>
              <w:rPr>
                <w:sz w:val="20"/>
                <w:szCs w:val="20"/>
                <w:lang w:eastAsia="ja-JP"/>
              </w:rPr>
              <w:t xml:space="preserve">For the MG activation request to the </w:t>
            </w:r>
            <w:proofErr w:type="spellStart"/>
            <w:r>
              <w:rPr>
                <w:sz w:val="20"/>
                <w:szCs w:val="20"/>
                <w:lang w:eastAsia="ja-JP"/>
              </w:rPr>
              <w:t>gNB</w:t>
            </w:r>
            <w:proofErr w:type="spellEnd"/>
            <w:r>
              <w:rPr>
                <w:sz w:val="20"/>
                <w:szCs w:val="20"/>
                <w:lang w:eastAsia="ja-JP"/>
              </w:rPr>
              <w:t xml:space="preserve"> by the LMF, it is up to RAN3 to design the necessary information to be transferred in the </w:t>
            </w:r>
            <w:proofErr w:type="spellStart"/>
            <w:r>
              <w:rPr>
                <w:sz w:val="20"/>
                <w:szCs w:val="20"/>
                <w:lang w:eastAsia="ja-JP"/>
              </w:rPr>
              <w:t>NRPPa</w:t>
            </w:r>
            <w:proofErr w:type="spellEnd"/>
            <w:r>
              <w:rPr>
                <w:sz w:val="20"/>
                <w:szCs w:val="20"/>
                <w:lang w:eastAsia="ja-JP"/>
              </w:rPr>
              <w:t xml:space="preserve"> message.</w:t>
            </w:r>
          </w:p>
          <w:p w14:paraId="114D767D" w14:textId="77777777" w:rsidR="00B97358" w:rsidRDefault="008301B3">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63C76529" w14:textId="77777777" w:rsidR="00B97358" w:rsidRDefault="00B97358">
            <w:pPr>
              <w:autoSpaceDE/>
              <w:autoSpaceDN/>
              <w:adjustRightInd/>
              <w:snapToGrid/>
              <w:spacing w:after="0"/>
              <w:jc w:val="left"/>
              <w:rPr>
                <w:rFonts w:ascii="Times" w:eastAsia="Batang" w:hAnsi="Times"/>
                <w:sz w:val="20"/>
                <w:szCs w:val="24"/>
                <w:lang w:eastAsia="zh-CN"/>
              </w:rPr>
            </w:pPr>
          </w:p>
          <w:p w14:paraId="7380C83B" w14:textId="77777777" w:rsidR="00B97358" w:rsidRDefault="00155B95">
            <w:pPr>
              <w:autoSpaceDE/>
              <w:autoSpaceDN/>
              <w:adjustRightInd/>
              <w:snapToGrid/>
              <w:spacing w:after="0"/>
              <w:jc w:val="left"/>
              <w:rPr>
                <w:rFonts w:ascii="Times" w:eastAsia="Batang" w:hAnsi="Times"/>
                <w:sz w:val="20"/>
                <w:szCs w:val="24"/>
                <w:lang w:val="en-GB" w:eastAsia="zh-CN"/>
              </w:rPr>
            </w:pPr>
            <w:hyperlink r:id="rId12" w:history="1">
              <w:r w:rsidR="008301B3">
                <w:rPr>
                  <w:rFonts w:ascii="Times" w:eastAsia="Batang" w:hAnsi="Times" w:hint="eastAsia"/>
                  <w:color w:val="0000FF"/>
                  <w:sz w:val="20"/>
                  <w:szCs w:val="24"/>
                  <w:u w:val="single"/>
                  <w:lang w:val="en-GB" w:eastAsia="zh-CN"/>
                </w:rPr>
                <w:t>R1-2112783</w:t>
              </w:r>
            </w:hyperlink>
            <w:r w:rsidR="008301B3">
              <w:rPr>
                <w:rFonts w:ascii="Times" w:eastAsia="Batang" w:hAnsi="Times"/>
                <w:sz w:val="20"/>
                <w:szCs w:val="24"/>
                <w:lang w:val="en-GB" w:eastAsia="zh-CN"/>
              </w:rPr>
              <w:tab/>
              <w:t xml:space="preserve">Draft LS on PRS measurement with </w:t>
            </w:r>
            <w:proofErr w:type="spellStart"/>
            <w:r w:rsidR="008301B3">
              <w:rPr>
                <w:rFonts w:ascii="Times" w:eastAsia="Batang" w:hAnsi="Times"/>
                <w:sz w:val="20"/>
                <w:szCs w:val="24"/>
                <w:lang w:val="en-GB" w:eastAsia="zh-CN"/>
              </w:rPr>
              <w:t>preconfiguration</w:t>
            </w:r>
            <w:proofErr w:type="spellEnd"/>
            <w:r w:rsidR="008301B3">
              <w:rPr>
                <w:rFonts w:ascii="Times" w:eastAsia="Batang" w:hAnsi="Times"/>
                <w:sz w:val="20"/>
                <w:szCs w:val="24"/>
                <w:lang w:val="en-GB" w:eastAsia="zh-CN"/>
              </w:rPr>
              <w:t xml:space="preserve"> of MG(s)</w:t>
            </w:r>
            <w:r w:rsidR="008301B3">
              <w:rPr>
                <w:rFonts w:ascii="Times" w:eastAsia="Batang" w:hAnsi="Times"/>
                <w:sz w:val="20"/>
                <w:szCs w:val="24"/>
                <w:lang w:val="en-GB" w:eastAsia="zh-CN"/>
              </w:rPr>
              <w:tab/>
              <w:t>Moderator (Huawei)</w:t>
            </w:r>
          </w:p>
          <w:p w14:paraId="2E8E86AE"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3" w:history="1">
              <w:r>
                <w:rPr>
                  <w:rFonts w:ascii="Times" w:eastAsia="Batang" w:hAnsi="Times" w:hint="eastAsia"/>
                  <w:color w:val="0000FF"/>
                  <w:sz w:val="20"/>
                  <w:szCs w:val="24"/>
                  <w:highlight w:val="green"/>
                  <w:u w:val="single"/>
                  <w:lang w:val="en-GB" w:eastAsia="zh-CN"/>
                </w:rPr>
                <w:t>R1-2112784</w:t>
              </w:r>
            </w:hyperlink>
          </w:p>
          <w:p w14:paraId="2CD195CE" w14:textId="77777777" w:rsidR="00B97358" w:rsidRDefault="00B97358">
            <w:pPr>
              <w:autoSpaceDE/>
              <w:autoSpaceDN/>
              <w:adjustRightInd/>
              <w:snapToGrid/>
              <w:spacing w:after="0"/>
              <w:jc w:val="left"/>
              <w:rPr>
                <w:rFonts w:ascii="Times" w:eastAsia="Batang" w:hAnsi="Times"/>
                <w:sz w:val="20"/>
                <w:szCs w:val="24"/>
                <w:lang w:val="en-GB" w:eastAsia="zh-CN"/>
              </w:rPr>
            </w:pPr>
          </w:p>
          <w:p w14:paraId="7F6CDC72" w14:textId="77777777" w:rsidR="00B97358" w:rsidRDefault="008301B3">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0E51EEBD" w14:textId="77777777" w:rsidR="00B97358" w:rsidRDefault="008301B3">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14:paraId="5CFE1B5A" w14:textId="77777777" w:rsidR="00B97358" w:rsidRDefault="00B97358">
      <w:pPr>
        <w:rPr>
          <w:lang w:eastAsia="zh-CN"/>
        </w:rPr>
      </w:pPr>
    </w:p>
    <w:p w14:paraId="1B6C2AA2" w14:textId="77777777" w:rsidR="00B97358" w:rsidRDefault="008301B3">
      <w:pPr>
        <w:pStyle w:val="Heading2"/>
        <w:rPr>
          <w:lang w:eastAsia="zh-CN"/>
        </w:rPr>
      </w:pPr>
      <w:r>
        <w:rPr>
          <w:rFonts w:hint="eastAsia"/>
          <w:lang w:eastAsia="zh-CN"/>
        </w:rPr>
        <w:t>M</w:t>
      </w:r>
      <w:r>
        <w:rPr>
          <w:lang w:eastAsia="zh-CN"/>
        </w:rPr>
        <w:t>G deactivation request and command</w:t>
      </w:r>
    </w:p>
    <w:tbl>
      <w:tblPr>
        <w:tblStyle w:val="TableGrid"/>
        <w:tblW w:w="9298" w:type="dxa"/>
        <w:tblLook w:val="04A0" w:firstRow="1" w:lastRow="0" w:firstColumn="1" w:lastColumn="0" w:noHBand="0" w:noVBand="1"/>
      </w:tblPr>
      <w:tblGrid>
        <w:gridCol w:w="1446"/>
        <w:gridCol w:w="7852"/>
      </w:tblGrid>
      <w:tr w:rsidR="00B97358" w14:paraId="18CD4D11" w14:textId="77777777">
        <w:tc>
          <w:tcPr>
            <w:tcW w:w="1446" w:type="dxa"/>
          </w:tcPr>
          <w:p w14:paraId="1FAC41A6"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E5F4B0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659B5F72" w14:textId="77777777">
        <w:tc>
          <w:tcPr>
            <w:tcW w:w="1446" w:type="dxa"/>
          </w:tcPr>
          <w:p w14:paraId="171247A4"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353167A" w14:textId="77777777" w:rsidR="00B97358" w:rsidRDefault="008301B3">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15920D21"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1F0E776B"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090801D7"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133B50E7"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for positioning measurement gap deactivation request is supported.</w:t>
            </w:r>
          </w:p>
        </w:tc>
      </w:tr>
      <w:tr w:rsidR="00B97358" w14:paraId="06FE7FF2" w14:textId="77777777">
        <w:tc>
          <w:tcPr>
            <w:tcW w:w="1446" w:type="dxa"/>
          </w:tcPr>
          <w:p w14:paraId="14A974B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43EFD504" w14:textId="77777777" w:rsidR="00B97358" w:rsidRDefault="008301B3">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62CBE54D" w14:textId="77777777" w:rsidR="00B97358" w:rsidRDefault="008301B3">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1: </w:t>
            </w:r>
            <w:proofErr w:type="spellStart"/>
            <w:r>
              <w:rPr>
                <w:rFonts w:ascii="Arial" w:hAnsi="Arial" w:cs="Arial"/>
                <w:b w:val="0"/>
                <w:i w:val="0"/>
                <w:sz w:val="16"/>
                <w:szCs w:val="16"/>
              </w:rPr>
              <w:t>gNB</w:t>
            </w:r>
            <w:proofErr w:type="spellEnd"/>
            <w:r>
              <w:rPr>
                <w:rFonts w:ascii="Arial" w:hAnsi="Arial" w:cs="Arial"/>
                <w:b w:val="0"/>
                <w:i w:val="0"/>
                <w:sz w:val="16"/>
                <w:szCs w:val="16"/>
              </w:rPr>
              <w:t xml:space="preserve"> use a DL MAC CE to deactivate one MG and the UE can use a UL MAC CE to request MG deactivation</w:t>
            </w:r>
          </w:p>
          <w:p w14:paraId="43289590" w14:textId="77777777" w:rsidR="00B97358" w:rsidRDefault="008301B3">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B97358" w14:paraId="0C9DE65B" w14:textId="77777777">
        <w:tc>
          <w:tcPr>
            <w:tcW w:w="1446" w:type="dxa"/>
          </w:tcPr>
          <w:p w14:paraId="6C7F1717"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62A5C5B0" w14:textId="77777777" w:rsidR="00B97358" w:rsidRDefault="008301B3">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w:t>
            </w:r>
            <w:proofErr w:type="spellStart"/>
            <w:r>
              <w:rPr>
                <w:rFonts w:ascii="Arial" w:eastAsia="Times New Roman" w:hAnsi="Arial" w:cs="Arial"/>
                <w:sz w:val="16"/>
                <w:szCs w:val="16"/>
                <w:lang w:eastAsia="zh-CN"/>
              </w:rPr>
              <w:t>gNB</w:t>
            </w:r>
            <w:proofErr w:type="spellEnd"/>
            <w:r>
              <w:rPr>
                <w:rFonts w:ascii="Arial" w:eastAsia="Times New Roman" w:hAnsi="Arial" w:cs="Arial"/>
                <w:sz w:val="16"/>
                <w:szCs w:val="16"/>
                <w:lang w:eastAsia="zh-CN"/>
              </w:rPr>
              <w:t xml:space="preserve"> is required. </w:t>
            </w:r>
          </w:p>
        </w:tc>
      </w:tr>
    </w:tbl>
    <w:p w14:paraId="209AD660" w14:textId="77777777" w:rsidR="00B97358" w:rsidRDefault="00B97358">
      <w:pPr>
        <w:rPr>
          <w:lang w:val="en-GB" w:eastAsia="zh-CN"/>
        </w:rPr>
      </w:pPr>
    </w:p>
    <w:p w14:paraId="6F1EE5E2" w14:textId="77777777" w:rsidR="00B97358" w:rsidRDefault="008301B3">
      <w:pPr>
        <w:rPr>
          <w:b/>
          <w:lang w:val="en-GB" w:eastAsia="zh-CN"/>
        </w:rPr>
      </w:pPr>
      <w:r>
        <w:rPr>
          <w:b/>
          <w:lang w:val="en-GB" w:eastAsia="zh-CN"/>
        </w:rPr>
        <w:t>FL comments</w:t>
      </w:r>
    </w:p>
    <w:p w14:paraId="0F65F41C" w14:textId="77777777" w:rsidR="00B97358" w:rsidRDefault="008301B3">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555283F4" w14:textId="77777777" w:rsidR="00B97358" w:rsidRDefault="00B97358">
      <w:pPr>
        <w:rPr>
          <w:lang w:val="en-GB" w:eastAsia="zh-CN"/>
        </w:rPr>
      </w:pPr>
    </w:p>
    <w:p w14:paraId="599D00CE" w14:textId="77777777" w:rsidR="00B97358" w:rsidRDefault="008301B3">
      <w:pPr>
        <w:pStyle w:val="Heading3"/>
        <w:rPr>
          <w:lang w:val="en-GB" w:eastAsia="zh-CN"/>
        </w:rPr>
      </w:pPr>
      <w:r>
        <w:rPr>
          <w:rFonts w:hint="eastAsia"/>
          <w:lang w:val="en-GB" w:eastAsia="zh-CN"/>
        </w:rPr>
        <w:lastRenderedPageBreak/>
        <w:t>R</w:t>
      </w:r>
      <w:r>
        <w:rPr>
          <w:lang w:val="en-GB" w:eastAsia="zh-CN"/>
        </w:rPr>
        <w:t>ound 1</w:t>
      </w:r>
    </w:p>
    <w:p w14:paraId="7734BE84" w14:textId="77777777" w:rsidR="00B97358" w:rsidRDefault="008301B3">
      <w:pPr>
        <w:rPr>
          <w:b/>
          <w:lang w:eastAsia="zh-CN"/>
        </w:rPr>
      </w:pPr>
      <w:r>
        <w:rPr>
          <w:rFonts w:hint="eastAsia"/>
          <w:b/>
          <w:lang w:eastAsia="zh-CN"/>
        </w:rPr>
        <w:t>P</w:t>
      </w:r>
      <w:r>
        <w:rPr>
          <w:b/>
          <w:lang w:eastAsia="zh-CN"/>
        </w:rPr>
        <w:t>roposal 2.1.1-1</w:t>
      </w:r>
    </w:p>
    <w:p w14:paraId="3D7DCC6F" w14:textId="77777777" w:rsidR="00B97358" w:rsidRDefault="008301B3">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1E18892E" w14:textId="77777777" w:rsidR="00B97358" w:rsidRDefault="008301B3">
      <w:pPr>
        <w:pStyle w:val="3GPPAgreements"/>
        <w:rPr>
          <w:lang w:eastAsia="zh-CN"/>
        </w:rPr>
      </w:pPr>
      <w:r>
        <w:rPr>
          <w:lang w:eastAsia="zh-CN"/>
        </w:rPr>
        <w:t>RAN1 to discuss the following options for deactivation process</w:t>
      </w:r>
    </w:p>
    <w:p w14:paraId="2E536ECC" w14:textId="77777777" w:rsidR="00B97358" w:rsidRDefault="008301B3">
      <w:pPr>
        <w:pStyle w:val="3GPPAgreements"/>
        <w:numPr>
          <w:ilvl w:val="1"/>
          <w:numId w:val="3"/>
        </w:numPr>
        <w:rPr>
          <w:lang w:eastAsia="zh-CN"/>
        </w:rPr>
      </w:pPr>
      <w:r>
        <w:rPr>
          <w:lang w:eastAsia="zh-CN"/>
        </w:rPr>
        <w:t xml:space="preserve">Option 1: repetition </w:t>
      </w:r>
      <w:proofErr w:type="gramStart"/>
      <w:r>
        <w:rPr>
          <w:lang w:eastAsia="zh-CN"/>
        </w:rPr>
        <w:t>number based</w:t>
      </w:r>
      <w:proofErr w:type="gramEnd"/>
      <w:r>
        <w:rPr>
          <w:lang w:eastAsia="zh-CN"/>
        </w:rPr>
        <w:t xml:space="preserve"> deactivation</w:t>
      </w:r>
    </w:p>
    <w:p w14:paraId="51CE4DB8" w14:textId="77777777" w:rsidR="00B97358" w:rsidRDefault="008301B3">
      <w:pPr>
        <w:pStyle w:val="3GPPAgreements"/>
        <w:numPr>
          <w:ilvl w:val="1"/>
          <w:numId w:val="3"/>
        </w:numPr>
        <w:rPr>
          <w:lang w:eastAsia="zh-CN"/>
        </w:rPr>
      </w:pPr>
      <w:r>
        <w:rPr>
          <w:lang w:eastAsia="zh-CN"/>
        </w:rPr>
        <w:t xml:space="preserve">Option 2: life </w:t>
      </w:r>
      <w:proofErr w:type="gramStart"/>
      <w:r>
        <w:rPr>
          <w:lang w:eastAsia="zh-CN"/>
        </w:rPr>
        <w:t>cycle based</w:t>
      </w:r>
      <w:proofErr w:type="gramEnd"/>
      <w:r>
        <w:rPr>
          <w:lang w:eastAsia="zh-CN"/>
        </w:rPr>
        <w:t xml:space="preserve"> deactivation</w:t>
      </w:r>
    </w:p>
    <w:p w14:paraId="72885BDD" w14:textId="77777777" w:rsidR="00B97358" w:rsidRDefault="008301B3">
      <w:pPr>
        <w:pStyle w:val="3GPPAgreements"/>
        <w:numPr>
          <w:ilvl w:val="1"/>
          <w:numId w:val="3"/>
        </w:numPr>
        <w:rPr>
          <w:lang w:eastAsia="zh-CN"/>
        </w:rPr>
      </w:pPr>
      <w:r>
        <w:rPr>
          <w:lang w:eastAsia="zh-CN"/>
        </w:rPr>
        <w:t>Option 3: no additional mechanism for MG deactivation is introduced</w:t>
      </w:r>
    </w:p>
    <w:tbl>
      <w:tblPr>
        <w:tblStyle w:val="TableGrid"/>
        <w:tblW w:w="9351" w:type="dxa"/>
        <w:tblLayout w:type="fixed"/>
        <w:tblLook w:val="04A0" w:firstRow="1" w:lastRow="0" w:firstColumn="1" w:lastColumn="0" w:noHBand="0" w:noVBand="1"/>
      </w:tblPr>
      <w:tblGrid>
        <w:gridCol w:w="1838"/>
        <w:gridCol w:w="1134"/>
        <w:gridCol w:w="6379"/>
      </w:tblGrid>
      <w:tr w:rsidR="00B97358" w14:paraId="01F3CFFF" w14:textId="77777777">
        <w:tc>
          <w:tcPr>
            <w:tcW w:w="1838" w:type="dxa"/>
            <w:vAlign w:val="center"/>
          </w:tcPr>
          <w:p w14:paraId="74392D2F"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8766AC"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757AC566"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C71AA3D" w14:textId="77777777">
        <w:tc>
          <w:tcPr>
            <w:tcW w:w="1838" w:type="dxa"/>
            <w:vAlign w:val="center"/>
          </w:tcPr>
          <w:p w14:paraId="017F1985"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402B96C" w14:textId="77777777" w:rsidR="00B97358" w:rsidRDefault="00B97358">
            <w:pPr>
              <w:rPr>
                <w:rFonts w:ascii="Arial" w:hAnsi="Arial" w:cs="Arial"/>
                <w:iCs/>
                <w:sz w:val="16"/>
                <w:lang w:eastAsia="zh-CN"/>
              </w:rPr>
            </w:pPr>
          </w:p>
        </w:tc>
        <w:tc>
          <w:tcPr>
            <w:tcW w:w="6379" w:type="dxa"/>
            <w:vAlign w:val="center"/>
          </w:tcPr>
          <w:p w14:paraId="77900DE3"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sufficient enough. The benefit of further optimization is unclear. </w:t>
            </w:r>
          </w:p>
        </w:tc>
      </w:tr>
      <w:tr w:rsidR="00B97358" w14:paraId="1B63A80A" w14:textId="77777777">
        <w:tc>
          <w:tcPr>
            <w:tcW w:w="1838" w:type="dxa"/>
            <w:vAlign w:val="center"/>
          </w:tcPr>
          <w:p w14:paraId="5F9CE46A"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0F392E6"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3B57339B" w14:textId="77777777" w:rsidR="00B97358" w:rsidRDefault="00B97358">
            <w:pPr>
              <w:rPr>
                <w:rFonts w:ascii="Arial" w:hAnsi="Arial" w:cs="Arial"/>
                <w:iCs/>
                <w:sz w:val="16"/>
                <w:lang w:eastAsia="zh-CN"/>
              </w:rPr>
            </w:pPr>
          </w:p>
        </w:tc>
      </w:tr>
      <w:tr w:rsidR="00B97358" w14:paraId="0BE2F631" w14:textId="77777777">
        <w:tc>
          <w:tcPr>
            <w:tcW w:w="1838" w:type="dxa"/>
            <w:vAlign w:val="center"/>
          </w:tcPr>
          <w:p w14:paraId="59323C3B"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73D90E7" w14:textId="77777777" w:rsidR="00B97358" w:rsidRDefault="008301B3">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0FECD639" w14:textId="77777777" w:rsidR="00B97358" w:rsidRDefault="008301B3">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B97358" w14:paraId="1B37CC8D" w14:textId="77777777">
        <w:tc>
          <w:tcPr>
            <w:tcW w:w="1838" w:type="dxa"/>
            <w:vAlign w:val="center"/>
          </w:tcPr>
          <w:p w14:paraId="1D0B7318"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B4B2986" w14:textId="77777777" w:rsidR="00B97358" w:rsidRDefault="008301B3">
            <w:pPr>
              <w:rPr>
                <w:rFonts w:ascii="Arial" w:hAnsi="Arial" w:cs="Arial"/>
                <w:iCs/>
                <w:sz w:val="16"/>
                <w:lang w:eastAsia="zh-CN"/>
              </w:rPr>
            </w:pPr>
            <w:r>
              <w:rPr>
                <w:rFonts w:ascii="Arial" w:hAnsi="Arial" w:cs="Arial"/>
                <w:iCs/>
                <w:sz w:val="16"/>
                <w:lang w:eastAsia="zh-CN"/>
              </w:rPr>
              <w:t>Option 3</w:t>
            </w:r>
          </w:p>
        </w:tc>
        <w:tc>
          <w:tcPr>
            <w:tcW w:w="6379" w:type="dxa"/>
            <w:vAlign w:val="center"/>
          </w:tcPr>
          <w:p w14:paraId="6D84D04B" w14:textId="77777777" w:rsidR="00B97358" w:rsidRDefault="008301B3">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B97358" w14:paraId="302E865C" w14:textId="77777777">
        <w:tc>
          <w:tcPr>
            <w:tcW w:w="1838" w:type="dxa"/>
          </w:tcPr>
          <w:p w14:paraId="46AF0813"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3D5AC59" w14:textId="77777777" w:rsidR="00B97358" w:rsidRDefault="00B97358">
            <w:pPr>
              <w:rPr>
                <w:rFonts w:ascii="Arial" w:hAnsi="Arial" w:cs="Arial"/>
                <w:iCs/>
                <w:sz w:val="16"/>
                <w:lang w:eastAsia="zh-CN"/>
              </w:rPr>
            </w:pPr>
          </w:p>
        </w:tc>
        <w:tc>
          <w:tcPr>
            <w:tcW w:w="6379" w:type="dxa"/>
          </w:tcPr>
          <w:p w14:paraId="7741BE4D" w14:textId="77777777" w:rsidR="00B97358" w:rsidRDefault="008301B3">
            <w:pPr>
              <w:rPr>
                <w:rFonts w:ascii="Arial" w:hAnsi="Arial" w:cs="Arial"/>
                <w:iCs/>
                <w:sz w:val="16"/>
                <w:lang w:eastAsia="zh-CN"/>
              </w:rPr>
            </w:pPr>
            <w:r>
              <w:rPr>
                <w:rFonts w:ascii="Arial" w:hAnsi="Arial" w:cs="Arial"/>
                <w:iCs/>
                <w:sz w:val="16"/>
                <w:lang w:eastAsia="zh-CN"/>
              </w:rPr>
              <w:t>No need of further discussion in RAN1</w:t>
            </w:r>
          </w:p>
        </w:tc>
      </w:tr>
      <w:tr w:rsidR="00B97358" w14:paraId="222BE91A" w14:textId="77777777">
        <w:tc>
          <w:tcPr>
            <w:tcW w:w="1838" w:type="dxa"/>
            <w:vAlign w:val="center"/>
          </w:tcPr>
          <w:p w14:paraId="03E550F7"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5FC988" w14:textId="77777777" w:rsidR="00B97358" w:rsidRDefault="008301B3">
            <w:pPr>
              <w:rPr>
                <w:rFonts w:ascii="Arial" w:hAnsi="Arial" w:cs="Arial"/>
                <w:iCs/>
                <w:sz w:val="16"/>
                <w:lang w:eastAsia="zh-CN"/>
              </w:rPr>
            </w:pPr>
            <w:r>
              <w:rPr>
                <w:rFonts w:ascii="Arial" w:hAnsi="Arial" w:cs="Arial"/>
                <w:iCs/>
                <w:sz w:val="16"/>
                <w:lang w:eastAsia="zh-CN"/>
              </w:rPr>
              <w:t>Option 3</w:t>
            </w:r>
          </w:p>
        </w:tc>
        <w:tc>
          <w:tcPr>
            <w:tcW w:w="6379" w:type="dxa"/>
            <w:vAlign w:val="center"/>
          </w:tcPr>
          <w:p w14:paraId="68C329EA" w14:textId="77777777" w:rsidR="00B97358" w:rsidRDefault="008301B3">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B97358" w14:paraId="2014D149" w14:textId="77777777">
        <w:tc>
          <w:tcPr>
            <w:tcW w:w="1838" w:type="dxa"/>
            <w:vAlign w:val="center"/>
          </w:tcPr>
          <w:p w14:paraId="099A3DED" w14:textId="77777777" w:rsidR="00B97358" w:rsidRDefault="008301B3">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7D465867" w14:textId="77777777" w:rsidR="00B97358" w:rsidRDefault="008301B3">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14:paraId="0EBA672D" w14:textId="77777777" w:rsidR="00B97358" w:rsidRDefault="008301B3">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B97358" w14:paraId="0553ED4A" w14:textId="77777777">
        <w:tc>
          <w:tcPr>
            <w:tcW w:w="1838" w:type="dxa"/>
          </w:tcPr>
          <w:p w14:paraId="59ADB03D"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74F0260"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14:paraId="2D1B247F" w14:textId="77777777" w:rsidR="00B97358" w:rsidRDefault="00B97358">
            <w:pPr>
              <w:rPr>
                <w:rFonts w:ascii="Arial" w:hAnsi="Arial" w:cs="Arial"/>
                <w:iCs/>
                <w:sz w:val="16"/>
                <w:lang w:eastAsia="zh-CN"/>
              </w:rPr>
            </w:pPr>
          </w:p>
        </w:tc>
      </w:tr>
      <w:tr w:rsidR="00B97358" w14:paraId="6D38FEF0" w14:textId="77777777">
        <w:tc>
          <w:tcPr>
            <w:tcW w:w="1838" w:type="dxa"/>
          </w:tcPr>
          <w:p w14:paraId="7FC2D87E"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70F844D8" w14:textId="77777777" w:rsidR="00B97358" w:rsidRDefault="008301B3">
            <w:pPr>
              <w:rPr>
                <w:rFonts w:ascii="Arial" w:hAnsi="Arial" w:cs="Arial"/>
                <w:iCs/>
                <w:sz w:val="16"/>
                <w:lang w:eastAsia="zh-CN"/>
              </w:rPr>
            </w:pPr>
            <w:r>
              <w:rPr>
                <w:rFonts w:ascii="Arial" w:hAnsi="Arial" w:cs="Arial" w:hint="eastAsia"/>
                <w:iCs/>
                <w:sz w:val="16"/>
                <w:lang w:eastAsia="zh-CN"/>
              </w:rPr>
              <w:t>Option 3</w:t>
            </w:r>
          </w:p>
        </w:tc>
        <w:tc>
          <w:tcPr>
            <w:tcW w:w="6379" w:type="dxa"/>
          </w:tcPr>
          <w:p w14:paraId="7F760209" w14:textId="77777777" w:rsidR="00B97358" w:rsidRDefault="008301B3">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r>
              <w:rPr>
                <w:rFonts w:ascii="Arial" w:hAnsi="Arial" w:cs="Arial"/>
                <w:iCs/>
                <w:sz w:val="16"/>
                <w:lang w:eastAsia="zh-CN"/>
              </w:rPr>
              <w:t xml:space="preserve">need to discuss other mechanism for MG deactivation </w:t>
            </w:r>
          </w:p>
        </w:tc>
      </w:tr>
      <w:tr w:rsidR="00B97358" w14:paraId="1FCF1A79" w14:textId="77777777">
        <w:tc>
          <w:tcPr>
            <w:tcW w:w="1838" w:type="dxa"/>
          </w:tcPr>
          <w:p w14:paraId="3E993E24"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17F1B5C9" w14:textId="77777777" w:rsidR="00B97358" w:rsidRDefault="00B97358">
            <w:pPr>
              <w:rPr>
                <w:rFonts w:ascii="Arial" w:hAnsi="Arial" w:cs="Arial"/>
                <w:iCs/>
                <w:sz w:val="16"/>
                <w:lang w:eastAsia="zh-CN"/>
              </w:rPr>
            </w:pPr>
          </w:p>
        </w:tc>
        <w:tc>
          <w:tcPr>
            <w:tcW w:w="6379" w:type="dxa"/>
          </w:tcPr>
          <w:p w14:paraId="2ED7972B" w14:textId="77777777" w:rsidR="00B97358" w:rsidRDefault="008301B3">
            <w:pPr>
              <w:rPr>
                <w:rFonts w:ascii="Arial" w:hAnsi="Arial" w:cs="Arial"/>
                <w:iCs/>
                <w:sz w:val="16"/>
                <w:lang w:eastAsia="zh-CN"/>
              </w:rPr>
            </w:pPr>
            <w:r>
              <w:rPr>
                <w:rFonts w:ascii="Arial" w:hAnsi="Arial" w:cs="Arial"/>
                <w:iCs/>
                <w:sz w:val="16"/>
                <w:lang w:eastAsia="zh-CN"/>
              </w:rPr>
              <w:t xml:space="preserve">We agree with ZTE and do not think that further discussion is needed in RAN1. </w:t>
            </w:r>
          </w:p>
        </w:tc>
      </w:tr>
      <w:tr w:rsidR="00B97358" w14:paraId="2A083530" w14:textId="77777777">
        <w:tc>
          <w:tcPr>
            <w:tcW w:w="1838" w:type="dxa"/>
          </w:tcPr>
          <w:p w14:paraId="6737633B"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52E6AF04"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Option 1 and 2</w:t>
            </w:r>
          </w:p>
        </w:tc>
        <w:tc>
          <w:tcPr>
            <w:tcW w:w="6379" w:type="dxa"/>
          </w:tcPr>
          <w:p w14:paraId="76D50B76"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Even </w:t>
            </w:r>
            <w:proofErr w:type="spellStart"/>
            <w:r>
              <w:rPr>
                <w:rFonts w:ascii="Arial" w:eastAsia="Malgun Gothic" w:hAnsi="Arial" w:cs="Arial"/>
                <w:iCs/>
                <w:sz w:val="16"/>
                <w:lang w:eastAsia="ko-KR"/>
              </w:rPr>
              <w:t>thouh</w:t>
            </w:r>
            <w:proofErr w:type="spellEnd"/>
            <w:r>
              <w:rPr>
                <w:rFonts w:ascii="Arial" w:eastAsia="Malgun Gothic" w:hAnsi="Arial" w:cs="Arial"/>
                <w:iCs/>
                <w:sz w:val="16"/>
                <w:lang w:eastAsia="ko-KR"/>
              </w:rPr>
              <w:t xml:space="preserve"> RAN2 has agreed on MAC-CE for deactivation, the details are not agreed. In our understanding, if the MAC-CE for activation also </w:t>
            </w:r>
            <w:r>
              <w:rPr>
                <w:rFonts w:ascii="Arial" w:eastAsia="Malgun Gothic" w:hAnsi="Arial" w:cs="Arial" w:hint="eastAsia"/>
                <w:iCs/>
                <w:sz w:val="16"/>
                <w:lang w:eastAsia="ko-KR"/>
              </w:rPr>
              <w:t>includes either option #1 and option #2,</w:t>
            </w:r>
            <w:r>
              <w:rPr>
                <w:rFonts w:ascii="Arial" w:eastAsia="Malgun Gothic" w:hAnsi="Arial" w:cs="Arial"/>
                <w:iCs/>
                <w:sz w:val="16"/>
                <w:lang w:eastAsia="ko-KR"/>
              </w:rPr>
              <w:t xml:space="preserve"> additional signaling of MAC-CE for deactivation is not needed. In terms of resource utilization, it obviously would be helpful. Since RAN1 has the responsibility of positioning, we think RAN1 can </w:t>
            </w:r>
            <w:proofErr w:type="spellStart"/>
            <w:r>
              <w:rPr>
                <w:rFonts w:ascii="Arial" w:eastAsia="Malgun Gothic" w:hAnsi="Arial" w:cs="Arial"/>
                <w:iCs/>
                <w:sz w:val="16"/>
                <w:lang w:eastAsia="ko-KR"/>
              </w:rPr>
              <w:t>dicuss</w:t>
            </w:r>
            <w:proofErr w:type="spellEnd"/>
            <w:r>
              <w:rPr>
                <w:rFonts w:ascii="Arial" w:eastAsia="Malgun Gothic" w:hAnsi="Arial" w:cs="Arial"/>
                <w:iCs/>
                <w:sz w:val="16"/>
                <w:lang w:eastAsia="ko-KR"/>
              </w:rPr>
              <w:t xml:space="preserve"> it more details. Considering the fact, we prefer to add some sentence after both options as follows:</w:t>
            </w:r>
          </w:p>
          <w:p w14:paraId="662593FE" w14:textId="77777777" w:rsidR="00B97358" w:rsidRDefault="008301B3">
            <w:pPr>
              <w:pStyle w:val="3GPPAgreements"/>
              <w:rPr>
                <w:sz w:val="16"/>
                <w:lang w:eastAsia="zh-CN"/>
              </w:rPr>
            </w:pPr>
            <w:r>
              <w:rPr>
                <w:sz w:val="16"/>
                <w:lang w:eastAsia="zh-CN"/>
              </w:rPr>
              <w:t>RAN1 to discuss the following options for deactivation process</w:t>
            </w:r>
          </w:p>
          <w:p w14:paraId="4AAB674A" w14:textId="77777777" w:rsidR="00B97358" w:rsidRDefault="008301B3">
            <w:pPr>
              <w:pStyle w:val="3GPPAgreements"/>
              <w:numPr>
                <w:ilvl w:val="1"/>
                <w:numId w:val="3"/>
              </w:numPr>
              <w:rPr>
                <w:sz w:val="16"/>
                <w:lang w:eastAsia="zh-CN"/>
              </w:rPr>
            </w:pPr>
            <w:r>
              <w:rPr>
                <w:sz w:val="16"/>
                <w:lang w:eastAsia="zh-CN"/>
              </w:rPr>
              <w:t xml:space="preserve">Option 1: repetition </w:t>
            </w:r>
            <w:proofErr w:type="gramStart"/>
            <w:r>
              <w:rPr>
                <w:sz w:val="16"/>
                <w:lang w:eastAsia="zh-CN"/>
              </w:rPr>
              <w:t>number based</w:t>
            </w:r>
            <w:proofErr w:type="gramEnd"/>
            <w:r>
              <w:rPr>
                <w:sz w:val="16"/>
                <w:lang w:eastAsia="zh-CN"/>
              </w:rPr>
              <w:t xml:space="preserve"> deactivation </w:t>
            </w:r>
            <w:r>
              <w:rPr>
                <w:color w:val="FF0000"/>
                <w:sz w:val="16"/>
                <w:lang w:eastAsia="zh-CN"/>
              </w:rPr>
              <w:t>(the repetition number can be provided in MAC-CE for activation)</w:t>
            </w:r>
          </w:p>
          <w:p w14:paraId="2CA670EE" w14:textId="77777777" w:rsidR="00B97358" w:rsidRDefault="008301B3">
            <w:pPr>
              <w:pStyle w:val="3GPPAgreements"/>
              <w:numPr>
                <w:ilvl w:val="1"/>
                <w:numId w:val="3"/>
              </w:numPr>
              <w:rPr>
                <w:sz w:val="16"/>
                <w:lang w:eastAsia="zh-CN"/>
              </w:rPr>
            </w:pPr>
            <w:r>
              <w:rPr>
                <w:sz w:val="16"/>
                <w:lang w:eastAsia="zh-CN"/>
              </w:rPr>
              <w:t xml:space="preserve">Option 2: life </w:t>
            </w:r>
            <w:proofErr w:type="gramStart"/>
            <w:r>
              <w:rPr>
                <w:sz w:val="16"/>
                <w:lang w:eastAsia="zh-CN"/>
              </w:rPr>
              <w:t>cycle based</w:t>
            </w:r>
            <w:proofErr w:type="gramEnd"/>
            <w:r>
              <w:rPr>
                <w:sz w:val="16"/>
                <w:lang w:eastAsia="zh-CN"/>
              </w:rPr>
              <w:t xml:space="preserve"> deactivation in MAC-CE for activation </w:t>
            </w:r>
            <w:r>
              <w:rPr>
                <w:color w:val="FF0000"/>
                <w:sz w:val="16"/>
                <w:lang w:eastAsia="zh-CN"/>
              </w:rPr>
              <w:t>(the information about life cycle can be provided in MAC-CE for activation)</w:t>
            </w:r>
            <w:r>
              <w:rPr>
                <w:rFonts w:hint="eastAsia"/>
                <w:sz w:val="16"/>
                <w:lang w:eastAsia="zh-CN"/>
              </w:rPr>
              <w:t xml:space="preserve"> </w:t>
            </w:r>
          </w:p>
          <w:p w14:paraId="08471549" w14:textId="77777777" w:rsidR="00B97358" w:rsidRDefault="008301B3">
            <w:pPr>
              <w:rPr>
                <w:rFonts w:ascii="Arial" w:hAnsi="Arial" w:cs="Arial"/>
                <w:iCs/>
                <w:sz w:val="16"/>
                <w:lang w:eastAsia="zh-CN"/>
              </w:rPr>
            </w:pPr>
            <w:r>
              <w:rPr>
                <w:sz w:val="16"/>
                <w:lang w:eastAsia="zh-CN"/>
              </w:rPr>
              <w:t>Option 3: no additional mechanism for MG deactivation is introduced</w:t>
            </w:r>
          </w:p>
        </w:tc>
      </w:tr>
      <w:tr w:rsidR="00B97358" w14:paraId="51B80AD2" w14:textId="77777777">
        <w:tc>
          <w:tcPr>
            <w:tcW w:w="1838" w:type="dxa"/>
          </w:tcPr>
          <w:p w14:paraId="17ED379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27AB52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Option 3</w:t>
            </w:r>
          </w:p>
        </w:tc>
        <w:tc>
          <w:tcPr>
            <w:tcW w:w="6379" w:type="dxa"/>
          </w:tcPr>
          <w:p w14:paraId="3884B1C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No need for RAN1 to </w:t>
            </w:r>
            <w:proofErr w:type="spellStart"/>
            <w:r>
              <w:rPr>
                <w:rFonts w:ascii="Arial" w:eastAsia="Malgun Gothic" w:hAnsi="Arial" w:cs="Arial"/>
                <w:iCs/>
                <w:sz w:val="16"/>
                <w:lang w:eastAsia="ko-KR"/>
              </w:rPr>
              <w:t>confrirm</w:t>
            </w:r>
            <w:proofErr w:type="spellEnd"/>
            <w:r>
              <w:rPr>
                <w:rFonts w:ascii="Arial" w:eastAsia="Malgun Gothic" w:hAnsi="Arial" w:cs="Arial"/>
                <w:iCs/>
                <w:sz w:val="16"/>
                <w:lang w:eastAsia="ko-KR"/>
              </w:rPr>
              <w:t xml:space="preserve"> RAN2 agreement.  The first bullet is not needed.</w:t>
            </w:r>
          </w:p>
          <w:p w14:paraId="55A5B906"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For second bullet, we support Option 3.</w:t>
            </w:r>
          </w:p>
        </w:tc>
      </w:tr>
      <w:tr w:rsidR="00B97358" w14:paraId="7F0D2B27" w14:textId="77777777">
        <w:tc>
          <w:tcPr>
            <w:tcW w:w="1838" w:type="dxa"/>
          </w:tcPr>
          <w:p w14:paraId="1C840CD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0EDFCF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First preference: Option 1</w:t>
            </w:r>
          </w:p>
        </w:tc>
        <w:tc>
          <w:tcPr>
            <w:tcW w:w="6379" w:type="dxa"/>
          </w:tcPr>
          <w:p w14:paraId="150F17B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Our first preference is Option 1 but can live with Option 3.</w:t>
            </w:r>
          </w:p>
        </w:tc>
      </w:tr>
    </w:tbl>
    <w:p w14:paraId="373D8469" w14:textId="77777777" w:rsidR="00B97358" w:rsidRDefault="00B97358">
      <w:pPr>
        <w:rPr>
          <w:lang w:eastAsia="zh-CN"/>
        </w:rPr>
      </w:pPr>
    </w:p>
    <w:p w14:paraId="4E0D72C1" w14:textId="77777777" w:rsidR="00B97358" w:rsidRDefault="008301B3">
      <w:pPr>
        <w:rPr>
          <w:b/>
          <w:lang w:eastAsia="zh-CN"/>
        </w:rPr>
      </w:pPr>
      <w:r>
        <w:rPr>
          <w:b/>
          <w:lang w:eastAsia="zh-CN"/>
        </w:rPr>
        <w:t>FL comment</w:t>
      </w:r>
    </w:p>
    <w:p w14:paraId="74F8424F" w14:textId="77777777" w:rsidR="00B97358" w:rsidRDefault="008301B3">
      <w:pPr>
        <w:rPr>
          <w:lang w:eastAsia="zh-CN"/>
        </w:rPr>
      </w:pPr>
      <w:r>
        <w:rPr>
          <w:lang w:eastAsia="zh-CN"/>
        </w:rPr>
        <w:t>Most companies believed that no further discussion in RAN1 on how deactivation process works.</w:t>
      </w:r>
    </w:p>
    <w:p w14:paraId="7314B5A0" w14:textId="77777777" w:rsidR="00B97358" w:rsidRDefault="008301B3">
      <w:pPr>
        <w:rPr>
          <w:lang w:eastAsia="zh-CN"/>
        </w:rPr>
      </w:pPr>
      <w:r>
        <w:rPr>
          <w:lang w:eastAsia="zh-CN"/>
        </w:rPr>
        <w:t>Confirming RAN2 support from my understanding is that RAN1 could take that into account drafting the TS 38.214</w:t>
      </w:r>
    </w:p>
    <w:p w14:paraId="7C88AEBC" w14:textId="77777777" w:rsidR="00B97358" w:rsidRDefault="008301B3">
      <w:pPr>
        <w:rPr>
          <w:lang w:eastAsia="zh-CN"/>
        </w:rPr>
      </w:pPr>
      <w:r>
        <w:rPr>
          <w:lang w:eastAsia="zh-CN"/>
        </w:rPr>
        <w:lastRenderedPageBreak/>
        <w:t>To Ericsson, I think that there may still be some impact in TS 38.214.</w:t>
      </w:r>
    </w:p>
    <w:p w14:paraId="22A46CFE" w14:textId="77777777" w:rsidR="00B97358" w:rsidRDefault="00B97358">
      <w:pPr>
        <w:rPr>
          <w:lang w:eastAsia="zh-CN"/>
        </w:rPr>
      </w:pPr>
    </w:p>
    <w:p w14:paraId="18F60825" w14:textId="77777777" w:rsidR="00B97358" w:rsidRDefault="008301B3">
      <w:pPr>
        <w:pStyle w:val="Heading3"/>
        <w:rPr>
          <w:lang w:val="en-GB" w:eastAsia="zh-CN"/>
        </w:rPr>
      </w:pPr>
      <w:r>
        <w:rPr>
          <w:rFonts w:hint="eastAsia"/>
          <w:lang w:val="en-GB" w:eastAsia="zh-CN"/>
        </w:rPr>
        <w:t>R</w:t>
      </w:r>
      <w:r>
        <w:rPr>
          <w:lang w:val="en-GB" w:eastAsia="zh-CN"/>
        </w:rPr>
        <w:t>ound 2 (closed)</w:t>
      </w:r>
    </w:p>
    <w:p w14:paraId="31A32BF0" w14:textId="77777777" w:rsidR="00B97358" w:rsidRDefault="008301B3">
      <w:pPr>
        <w:rPr>
          <w:lang w:eastAsia="zh-CN"/>
        </w:rPr>
      </w:pPr>
      <w:r>
        <w:rPr>
          <w:lang w:eastAsia="zh-CN"/>
        </w:rPr>
        <w:t>The FL has the following proposal. Please indicate only if you have the concern on the following proposal.</w:t>
      </w:r>
    </w:p>
    <w:p w14:paraId="5BD96E60" w14:textId="77777777" w:rsidR="00B97358" w:rsidRDefault="008301B3">
      <w:pPr>
        <w:rPr>
          <w:b/>
          <w:lang w:eastAsia="zh-CN"/>
        </w:rPr>
      </w:pPr>
      <w:r>
        <w:rPr>
          <w:rFonts w:hint="eastAsia"/>
          <w:b/>
          <w:lang w:eastAsia="zh-CN"/>
        </w:rPr>
        <w:t>P</w:t>
      </w:r>
      <w:r>
        <w:rPr>
          <w:b/>
          <w:lang w:eastAsia="zh-CN"/>
        </w:rPr>
        <w:t>roposal 2.1.2-1</w:t>
      </w:r>
    </w:p>
    <w:p w14:paraId="3F6C510F" w14:textId="77777777" w:rsidR="00B97358" w:rsidRDefault="008301B3">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396E93C7" w14:textId="77777777" w:rsidR="00B97358" w:rsidRDefault="008301B3">
      <w:pPr>
        <w:pStyle w:val="3GPPAgreements"/>
        <w:rPr>
          <w:lang w:eastAsia="zh-CN"/>
        </w:rPr>
      </w:pPr>
      <w:r>
        <w:rPr>
          <w:lang w:eastAsia="zh-CN"/>
        </w:rPr>
        <w:t>Note: Up to editor how to capture it.</w:t>
      </w:r>
    </w:p>
    <w:tbl>
      <w:tblPr>
        <w:tblStyle w:val="TableGrid"/>
        <w:tblW w:w="9351" w:type="dxa"/>
        <w:tblLayout w:type="fixed"/>
        <w:tblLook w:val="04A0" w:firstRow="1" w:lastRow="0" w:firstColumn="1" w:lastColumn="0" w:noHBand="0" w:noVBand="1"/>
      </w:tblPr>
      <w:tblGrid>
        <w:gridCol w:w="1838"/>
        <w:gridCol w:w="1134"/>
        <w:gridCol w:w="6379"/>
      </w:tblGrid>
      <w:tr w:rsidR="00B97358" w14:paraId="02EF2589" w14:textId="77777777">
        <w:tc>
          <w:tcPr>
            <w:tcW w:w="1838" w:type="dxa"/>
            <w:vAlign w:val="center"/>
          </w:tcPr>
          <w:p w14:paraId="6227FF46"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79134C"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46E60F8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859B4DF" w14:textId="77777777">
        <w:tc>
          <w:tcPr>
            <w:tcW w:w="1838" w:type="dxa"/>
            <w:vAlign w:val="center"/>
          </w:tcPr>
          <w:p w14:paraId="2B7FAAAC"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BC36146"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177B4A3" w14:textId="77777777" w:rsidR="00B97358" w:rsidRDefault="00B97358">
            <w:pPr>
              <w:rPr>
                <w:rFonts w:ascii="Arial" w:hAnsi="Arial" w:cs="Arial"/>
                <w:iCs/>
                <w:sz w:val="16"/>
                <w:lang w:eastAsia="zh-CN"/>
              </w:rPr>
            </w:pPr>
          </w:p>
        </w:tc>
      </w:tr>
      <w:tr w:rsidR="00B97358" w14:paraId="39026CF2" w14:textId="77777777">
        <w:tc>
          <w:tcPr>
            <w:tcW w:w="1838" w:type="dxa"/>
            <w:vAlign w:val="center"/>
          </w:tcPr>
          <w:p w14:paraId="447C98F7"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B05204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0EB46138" w14:textId="77777777" w:rsidR="00B97358" w:rsidRDefault="00B97358">
            <w:pPr>
              <w:rPr>
                <w:rFonts w:ascii="Arial" w:hAnsi="Arial" w:cs="Arial"/>
                <w:iCs/>
                <w:sz w:val="16"/>
                <w:lang w:eastAsia="zh-CN"/>
              </w:rPr>
            </w:pPr>
          </w:p>
        </w:tc>
      </w:tr>
      <w:tr w:rsidR="00B97358" w14:paraId="24EAF0F6" w14:textId="77777777">
        <w:tc>
          <w:tcPr>
            <w:tcW w:w="1838" w:type="dxa"/>
            <w:vAlign w:val="center"/>
          </w:tcPr>
          <w:p w14:paraId="2D1A6452"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887608C" w14:textId="77777777" w:rsidR="00B97358" w:rsidRDefault="00B97358">
            <w:pPr>
              <w:rPr>
                <w:rFonts w:ascii="Arial" w:hAnsi="Arial" w:cs="Arial"/>
                <w:iCs/>
                <w:sz w:val="16"/>
                <w:lang w:eastAsia="zh-CN"/>
              </w:rPr>
            </w:pPr>
          </w:p>
        </w:tc>
        <w:tc>
          <w:tcPr>
            <w:tcW w:w="6379" w:type="dxa"/>
            <w:vAlign w:val="center"/>
          </w:tcPr>
          <w:p w14:paraId="2C8FD4FE"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commented by many companies </w:t>
            </w:r>
            <w:proofErr w:type="gramStart"/>
            <w:r>
              <w:rPr>
                <w:rFonts w:ascii="Arial" w:hAnsi="Arial" w:cs="Arial"/>
                <w:iCs/>
                <w:sz w:val="16"/>
                <w:lang w:eastAsia="zh-CN"/>
              </w:rPr>
              <w:t>in  the</w:t>
            </w:r>
            <w:proofErr w:type="gramEnd"/>
            <w:r>
              <w:rPr>
                <w:rFonts w:ascii="Arial" w:hAnsi="Arial" w:cs="Arial"/>
                <w:iCs/>
                <w:sz w:val="16"/>
                <w:lang w:eastAsia="zh-CN"/>
              </w:rPr>
              <w:t xml:space="preserve"> first round, we prefer not to spend time on this kind of proposal as nothing is further needed for RAN1 and RAN2. </w:t>
            </w:r>
          </w:p>
        </w:tc>
      </w:tr>
      <w:tr w:rsidR="00B97358" w14:paraId="4FEE5765" w14:textId="77777777">
        <w:tc>
          <w:tcPr>
            <w:tcW w:w="1838" w:type="dxa"/>
            <w:vAlign w:val="center"/>
          </w:tcPr>
          <w:p w14:paraId="642ADB4A" w14:textId="77777777" w:rsidR="00B97358" w:rsidRDefault="008301B3">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5B2BA27D"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40571DF" w14:textId="77777777" w:rsidR="00B97358" w:rsidRDefault="00B97358">
            <w:pPr>
              <w:rPr>
                <w:rFonts w:ascii="Arial" w:hAnsi="Arial" w:cs="Arial"/>
                <w:iCs/>
                <w:sz w:val="16"/>
                <w:lang w:eastAsia="zh-CN"/>
              </w:rPr>
            </w:pPr>
          </w:p>
        </w:tc>
      </w:tr>
      <w:tr w:rsidR="00B97358" w14:paraId="479218FB" w14:textId="77777777">
        <w:tc>
          <w:tcPr>
            <w:tcW w:w="1838" w:type="dxa"/>
            <w:vAlign w:val="center"/>
          </w:tcPr>
          <w:p w14:paraId="059BA04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NTT DOCOMO</w:t>
            </w:r>
          </w:p>
        </w:tc>
        <w:tc>
          <w:tcPr>
            <w:tcW w:w="1134" w:type="dxa"/>
            <w:vAlign w:val="center"/>
          </w:tcPr>
          <w:p w14:paraId="3E615EF3"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88453DD" w14:textId="77777777" w:rsidR="00B97358" w:rsidRDefault="00B97358">
            <w:pPr>
              <w:rPr>
                <w:rFonts w:ascii="Arial" w:hAnsi="Arial" w:cs="Arial"/>
                <w:iCs/>
                <w:sz w:val="16"/>
                <w:lang w:eastAsia="zh-CN"/>
              </w:rPr>
            </w:pPr>
          </w:p>
        </w:tc>
      </w:tr>
      <w:tr w:rsidR="00B97358" w14:paraId="2DA09BB7" w14:textId="77777777">
        <w:tc>
          <w:tcPr>
            <w:tcW w:w="1838" w:type="dxa"/>
          </w:tcPr>
          <w:p w14:paraId="4AD52AE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EDBB1F6" w14:textId="77777777" w:rsidR="00B97358" w:rsidRDefault="00B97358">
            <w:pPr>
              <w:rPr>
                <w:rFonts w:ascii="Arial" w:eastAsia="MS Mincho" w:hAnsi="Arial" w:cs="Arial"/>
                <w:iCs/>
                <w:sz w:val="16"/>
                <w:lang w:eastAsia="ja-JP"/>
              </w:rPr>
            </w:pPr>
          </w:p>
        </w:tc>
        <w:tc>
          <w:tcPr>
            <w:tcW w:w="6379" w:type="dxa"/>
          </w:tcPr>
          <w:p w14:paraId="7D472698" w14:textId="77777777" w:rsidR="00B97358" w:rsidRDefault="008301B3">
            <w:pPr>
              <w:rPr>
                <w:rFonts w:ascii="Arial" w:hAnsi="Arial" w:cs="Arial"/>
                <w:iCs/>
                <w:sz w:val="16"/>
                <w:lang w:eastAsia="zh-CN"/>
              </w:rPr>
            </w:pPr>
            <w:r>
              <w:rPr>
                <w:rFonts w:ascii="Arial" w:hAnsi="Arial" w:cs="Arial"/>
                <w:iCs/>
                <w:sz w:val="16"/>
                <w:lang w:eastAsia="zh-CN"/>
              </w:rPr>
              <w:t xml:space="preserve">It seems unnecessary to confirm the decision from ran2, we will anyway update our specifications if needed based on their decisions. </w:t>
            </w:r>
          </w:p>
        </w:tc>
      </w:tr>
    </w:tbl>
    <w:p w14:paraId="0582971F" w14:textId="77777777" w:rsidR="00B97358" w:rsidRDefault="00B97358">
      <w:pPr>
        <w:rPr>
          <w:lang w:eastAsia="zh-CN"/>
        </w:rPr>
      </w:pPr>
    </w:p>
    <w:p w14:paraId="7DEC395B" w14:textId="77777777" w:rsidR="00B97358" w:rsidRDefault="008301B3">
      <w:pPr>
        <w:rPr>
          <w:b/>
          <w:lang w:eastAsia="zh-CN"/>
        </w:rPr>
      </w:pPr>
      <w:r>
        <w:rPr>
          <w:rFonts w:hint="eastAsia"/>
          <w:b/>
          <w:lang w:eastAsia="zh-CN"/>
        </w:rPr>
        <w:t>F</w:t>
      </w:r>
      <w:r>
        <w:rPr>
          <w:b/>
          <w:lang w:eastAsia="zh-CN"/>
        </w:rPr>
        <w:t>L comment</w:t>
      </w:r>
    </w:p>
    <w:p w14:paraId="6A6141A1" w14:textId="77777777" w:rsidR="00B97358" w:rsidRDefault="008301B3">
      <w:pPr>
        <w:rPr>
          <w:lang w:eastAsia="zh-CN"/>
        </w:rPr>
      </w:pPr>
      <w:r>
        <w:rPr>
          <w:lang w:eastAsia="zh-CN"/>
        </w:rPr>
        <w:t>No need for further discussion or explicit agreement.</w:t>
      </w:r>
    </w:p>
    <w:p w14:paraId="301FBB25" w14:textId="77777777" w:rsidR="00B97358" w:rsidRDefault="00B97358">
      <w:pPr>
        <w:rPr>
          <w:lang w:eastAsia="zh-CN"/>
        </w:rPr>
      </w:pPr>
    </w:p>
    <w:p w14:paraId="4C5B455F" w14:textId="77777777" w:rsidR="00B97358" w:rsidRDefault="008301B3">
      <w:pPr>
        <w:pStyle w:val="Heading2"/>
        <w:rPr>
          <w:lang w:val="en-GB" w:eastAsia="zh-CN"/>
        </w:rPr>
      </w:pPr>
      <w:r>
        <w:rPr>
          <w:lang w:val="en-GB" w:eastAsia="zh-CN"/>
        </w:rPr>
        <w:t>Maximum number of preconfigured MG</w:t>
      </w:r>
    </w:p>
    <w:tbl>
      <w:tblPr>
        <w:tblStyle w:val="TableGrid"/>
        <w:tblW w:w="9298" w:type="dxa"/>
        <w:tblLook w:val="04A0" w:firstRow="1" w:lastRow="0" w:firstColumn="1" w:lastColumn="0" w:noHBand="0" w:noVBand="1"/>
      </w:tblPr>
      <w:tblGrid>
        <w:gridCol w:w="1446"/>
        <w:gridCol w:w="7852"/>
      </w:tblGrid>
      <w:tr w:rsidR="00B97358" w14:paraId="74D3C8A7" w14:textId="77777777">
        <w:tc>
          <w:tcPr>
            <w:tcW w:w="1446" w:type="dxa"/>
          </w:tcPr>
          <w:p w14:paraId="64811990"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BE912A"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F43C37D" w14:textId="77777777">
        <w:tc>
          <w:tcPr>
            <w:tcW w:w="1446" w:type="dxa"/>
          </w:tcPr>
          <w:p w14:paraId="7BC5AB0C"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93FD947" w14:textId="77777777" w:rsidR="00B97358" w:rsidRDefault="008301B3">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517F649D"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B97358" w14:paraId="6F8FDB83" w14:textId="77777777">
        <w:tc>
          <w:tcPr>
            <w:tcW w:w="1446" w:type="dxa"/>
          </w:tcPr>
          <w:p w14:paraId="05AF4DD5"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3149996E" w14:textId="77777777" w:rsidR="00B97358" w:rsidRDefault="008301B3">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7CE52686" w14:textId="77777777" w:rsidR="00B97358" w:rsidRDefault="00B97358">
      <w:pPr>
        <w:rPr>
          <w:lang w:val="en-GB" w:eastAsia="zh-CN"/>
        </w:rPr>
      </w:pPr>
    </w:p>
    <w:p w14:paraId="7E03DF48" w14:textId="77777777" w:rsidR="00B97358" w:rsidRDefault="008301B3">
      <w:pPr>
        <w:pStyle w:val="Heading3"/>
        <w:rPr>
          <w:lang w:val="en-GB" w:eastAsia="zh-CN"/>
        </w:rPr>
      </w:pPr>
      <w:r>
        <w:rPr>
          <w:rFonts w:hint="eastAsia"/>
          <w:lang w:val="en-GB" w:eastAsia="zh-CN"/>
        </w:rPr>
        <w:t>R</w:t>
      </w:r>
      <w:r>
        <w:rPr>
          <w:lang w:val="en-GB" w:eastAsia="zh-CN"/>
        </w:rPr>
        <w:t>ound 1</w:t>
      </w:r>
    </w:p>
    <w:p w14:paraId="7599D00E" w14:textId="77777777" w:rsidR="00B97358" w:rsidRDefault="008301B3">
      <w:pPr>
        <w:rPr>
          <w:b/>
          <w:lang w:eastAsia="zh-CN"/>
        </w:rPr>
      </w:pPr>
      <w:r>
        <w:rPr>
          <w:rFonts w:hint="eastAsia"/>
          <w:b/>
          <w:lang w:eastAsia="zh-CN"/>
        </w:rPr>
        <w:t>P</w:t>
      </w:r>
      <w:r>
        <w:rPr>
          <w:b/>
          <w:lang w:eastAsia="zh-CN"/>
        </w:rPr>
        <w:t>roposal 2.2.1-1</w:t>
      </w:r>
    </w:p>
    <w:p w14:paraId="28CF8F84" w14:textId="77777777" w:rsidR="00B97358" w:rsidRDefault="008301B3">
      <w:pPr>
        <w:pStyle w:val="3GPPAgreements"/>
        <w:rPr>
          <w:lang w:eastAsia="zh-CN"/>
        </w:rPr>
      </w:pPr>
      <w:r>
        <w:rPr>
          <w:lang w:eastAsia="zh-CN"/>
        </w:rPr>
        <w:t>The maximum number of preconfigured MGs is</w:t>
      </w:r>
    </w:p>
    <w:p w14:paraId="3DC17A1E" w14:textId="77777777" w:rsidR="00B97358" w:rsidRDefault="008301B3">
      <w:pPr>
        <w:pStyle w:val="3GPPAgreements"/>
        <w:numPr>
          <w:ilvl w:val="1"/>
          <w:numId w:val="3"/>
        </w:numPr>
        <w:rPr>
          <w:lang w:eastAsia="zh-CN"/>
        </w:rPr>
      </w:pPr>
      <w:r>
        <w:rPr>
          <w:lang w:eastAsia="zh-CN"/>
        </w:rPr>
        <w:t>Option 1: 8</w:t>
      </w:r>
    </w:p>
    <w:p w14:paraId="4276AF75" w14:textId="77777777" w:rsidR="00B97358" w:rsidRDefault="008301B3">
      <w:pPr>
        <w:pStyle w:val="3GPPAgreements"/>
        <w:numPr>
          <w:ilvl w:val="1"/>
          <w:numId w:val="3"/>
        </w:numPr>
        <w:rPr>
          <w:lang w:eastAsia="zh-CN"/>
        </w:rPr>
      </w:pPr>
      <w:r>
        <w:rPr>
          <w:lang w:eastAsia="zh-CN"/>
        </w:rPr>
        <w:t>Option 2: 16</w:t>
      </w:r>
    </w:p>
    <w:tbl>
      <w:tblPr>
        <w:tblStyle w:val="TableGrid"/>
        <w:tblW w:w="9351" w:type="dxa"/>
        <w:tblLayout w:type="fixed"/>
        <w:tblLook w:val="04A0" w:firstRow="1" w:lastRow="0" w:firstColumn="1" w:lastColumn="0" w:noHBand="0" w:noVBand="1"/>
      </w:tblPr>
      <w:tblGrid>
        <w:gridCol w:w="1838"/>
        <w:gridCol w:w="1134"/>
        <w:gridCol w:w="6379"/>
      </w:tblGrid>
      <w:tr w:rsidR="00B97358" w14:paraId="319CBE3F" w14:textId="77777777">
        <w:tc>
          <w:tcPr>
            <w:tcW w:w="1838" w:type="dxa"/>
            <w:vAlign w:val="center"/>
          </w:tcPr>
          <w:p w14:paraId="5E35FE2F"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653361" w14:textId="77777777" w:rsidR="00B97358" w:rsidRDefault="008301B3">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3D70F611"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84D2A8E" w14:textId="77777777">
        <w:tc>
          <w:tcPr>
            <w:tcW w:w="1838" w:type="dxa"/>
            <w:vAlign w:val="center"/>
          </w:tcPr>
          <w:p w14:paraId="653B4915"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E6F8E6F" w14:textId="77777777" w:rsidR="00B97358" w:rsidRDefault="008301B3">
            <w:pPr>
              <w:rPr>
                <w:rFonts w:ascii="Arial" w:hAnsi="Arial" w:cs="Arial"/>
                <w:iCs/>
                <w:sz w:val="16"/>
                <w:lang w:eastAsia="zh-CN"/>
              </w:rPr>
            </w:pPr>
            <w:r>
              <w:rPr>
                <w:rFonts w:ascii="Arial" w:hAnsi="Arial" w:cs="Arial"/>
                <w:iCs/>
                <w:sz w:val="16"/>
                <w:lang w:eastAsia="zh-CN"/>
              </w:rPr>
              <w:t>2</w:t>
            </w:r>
          </w:p>
        </w:tc>
        <w:tc>
          <w:tcPr>
            <w:tcW w:w="6379" w:type="dxa"/>
            <w:vAlign w:val="center"/>
          </w:tcPr>
          <w:p w14:paraId="08B81012"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B97358" w14:paraId="34784C82" w14:textId="77777777">
        <w:tc>
          <w:tcPr>
            <w:tcW w:w="1838" w:type="dxa"/>
            <w:vAlign w:val="center"/>
          </w:tcPr>
          <w:p w14:paraId="63663CE9"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43BA0BE"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5E927AA7" w14:textId="77777777" w:rsidR="00B97358" w:rsidRDefault="00B97358">
            <w:pPr>
              <w:rPr>
                <w:rFonts w:ascii="Arial" w:hAnsi="Arial" w:cs="Arial"/>
                <w:iCs/>
                <w:sz w:val="16"/>
                <w:lang w:eastAsia="zh-CN"/>
              </w:rPr>
            </w:pPr>
          </w:p>
        </w:tc>
      </w:tr>
      <w:tr w:rsidR="00B97358" w14:paraId="100BC5F3" w14:textId="77777777">
        <w:tc>
          <w:tcPr>
            <w:tcW w:w="1838" w:type="dxa"/>
            <w:vAlign w:val="center"/>
          </w:tcPr>
          <w:p w14:paraId="061BEA07"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7EDB700"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75927E7F" w14:textId="77777777" w:rsidR="00B97358" w:rsidRDefault="008301B3">
            <w:pPr>
              <w:rPr>
                <w:rFonts w:ascii="Arial" w:hAnsi="Arial" w:cs="Arial"/>
                <w:iCs/>
                <w:sz w:val="16"/>
                <w:lang w:eastAsia="zh-CN"/>
              </w:rPr>
            </w:pPr>
            <w:r>
              <w:rPr>
                <w:rFonts w:ascii="Arial" w:hAnsi="Arial" w:cs="Arial"/>
                <w:iCs/>
                <w:sz w:val="16"/>
                <w:lang w:eastAsia="zh-CN"/>
              </w:rPr>
              <w:t>Support to have more flexibility.in configuration</w:t>
            </w:r>
          </w:p>
        </w:tc>
      </w:tr>
      <w:tr w:rsidR="00B97358" w14:paraId="354ADB9A" w14:textId="77777777">
        <w:tc>
          <w:tcPr>
            <w:tcW w:w="1838" w:type="dxa"/>
            <w:vAlign w:val="center"/>
          </w:tcPr>
          <w:p w14:paraId="2EB5BFD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8D564D"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2348E7C" w14:textId="77777777" w:rsidR="00B97358" w:rsidRDefault="00B97358">
            <w:pPr>
              <w:rPr>
                <w:rFonts w:ascii="Arial" w:hAnsi="Arial" w:cs="Arial"/>
                <w:iCs/>
                <w:sz w:val="16"/>
                <w:lang w:eastAsia="zh-CN"/>
              </w:rPr>
            </w:pPr>
          </w:p>
        </w:tc>
      </w:tr>
      <w:tr w:rsidR="00B97358" w14:paraId="21AC1124" w14:textId="77777777">
        <w:tc>
          <w:tcPr>
            <w:tcW w:w="1838" w:type="dxa"/>
          </w:tcPr>
          <w:p w14:paraId="13D77167"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B26275A"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11C0849C" w14:textId="77777777" w:rsidR="00B97358" w:rsidRDefault="008301B3">
            <w:pPr>
              <w:rPr>
                <w:rFonts w:ascii="Arial" w:hAnsi="Arial" w:cs="Arial"/>
                <w:iCs/>
                <w:sz w:val="16"/>
                <w:lang w:eastAsia="zh-CN"/>
              </w:rPr>
            </w:pPr>
            <w:r>
              <w:rPr>
                <w:rFonts w:ascii="Arial" w:hAnsi="Arial" w:cs="Arial"/>
                <w:iCs/>
                <w:sz w:val="16"/>
                <w:lang w:eastAsia="zh-CN"/>
              </w:rPr>
              <w:t>It seems 8 preconfigured MGs is more than enough</w:t>
            </w:r>
          </w:p>
        </w:tc>
      </w:tr>
      <w:tr w:rsidR="00B97358" w14:paraId="18333401" w14:textId="77777777">
        <w:tc>
          <w:tcPr>
            <w:tcW w:w="1838" w:type="dxa"/>
          </w:tcPr>
          <w:p w14:paraId="611A5BF5"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4B46A397"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FFEACAC" w14:textId="77777777" w:rsidR="00B97358" w:rsidRDefault="008301B3">
            <w:pPr>
              <w:rPr>
                <w:rFonts w:ascii="Arial" w:hAnsi="Arial" w:cs="Arial"/>
                <w:iCs/>
                <w:sz w:val="16"/>
                <w:lang w:eastAsia="zh-CN"/>
              </w:rPr>
            </w:pPr>
            <w:r>
              <w:rPr>
                <w:rFonts w:ascii="Arial" w:hAnsi="Arial" w:cs="Arial"/>
                <w:iCs/>
                <w:sz w:val="16"/>
                <w:lang w:eastAsia="zh-CN"/>
              </w:rPr>
              <w:t xml:space="preserve">8 is enough </w:t>
            </w:r>
          </w:p>
        </w:tc>
      </w:tr>
      <w:tr w:rsidR="00B97358" w14:paraId="15D89A3C" w14:textId="77777777">
        <w:tc>
          <w:tcPr>
            <w:tcW w:w="1838" w:type="dxa"/>
          </w:tcPr>
          <w:p w14:paraId="7F5EC507" w14:textId="77777777" w:rsidR="00B97358" w:rsidRDefault="008301B3">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71B9A65C" w14:textId="77777777" w:rsidR="00B97358" w:rsidRDefault="008301B3">
            <w:pPr>
              <w:rPr>
                <w:rFonts w:ascii="Arial" w:hAnsi="Arial" w:cs="Arial"/>
                <w:iCs/>
                <w:sz w:val="16"/>
                <w:lang w:eastAsia="zh-CN"/>
              </w:rPr>
            </w:pPr>
            <w:r>
              <w:rPr>
                <w:rFonts w:ascii="Arial" w:hAnsi="Arial" w:cs="Arial"/>
                <w:iCs/>
                <w:sz w:val="16"/>
                <w:lang w:eastAsia="zh-CN"/>
              </w:rPr>
              <w:t xml:space="preserve">Slight preference for </w:t>
            </w:r>
            <w:proofErr w:type="spellStart"/>
            <w:r>
              <w:rPr>
                <w:rFonts w:ascii="Arial" w:hAnsi="Arial" w:cs="Arial"/>
                <w:iCs/>
                <w:sz w:val="16"/>
                <w:lang w:eastAsia="zh-CN"/>
              </w:rPr>
              <w:t>Opttion</w:t>
            </w:r>
            <w:proofErr w:type="spellEnd"/>
            <w:r>
              <w:rPr>
                <w:rFonts w:ascii="Arial" w:hAnsi="Arial" w:cs="Arial"/>
                <w:iCs/>
                <w:sz w:val="16"/>
                <w:lang w:eastAsia="zh-CN"/>
              </w:rPr>
              <w:t xml:space="preserve"> 1</w:t>
            </w:r>
          </w:p>
        </w:tc>
        <w:tc>
          <w:tcPr>
            <w:tcW w:w="6379" w:type="dxa"/>
          </w:tcPr>
          <w:p w14:paraId="7A300B55" w14:textId="77777777" w:rsidR="00B97358" w:rsidRDefault="008301B3">
            <w:pPr>
              <w:rPr>
                <w:rFonts w:ascii="Arial" w:hAnsi="Arial" w:cs="Arial"/>
                <w:iCs/>
                <w:sz w:val="16"/>
                <w:lang w:eastAsia="zh-CN"/>
              </w:rPr>
            </w:pPr>
            <w:r>
              <w:rPr>
                <w:rFonts w:ascii="Arial" w:hAnsi="Arial" w:cs="Arial"/>
                <w:iCs/>
                <w:sz w:val="16"/>
                <w:lang w:eastAsia="zh-CN"/>
              </w:rPr>
              <w:t>We have no strong view.  Option 1 may be enough.</w:t>
            </w:r>
          </w:p>
          <w:p w14:paraId="202FBC15" w14:textId="77777777" w:rsidR="00B97358" w:rsidRDefault="008301B3">
            <w:pPr>
              <w:rPr>
                <w:rFonts w:ascii="Arial" w:hAnsi="Arial" w:cs="Arial"/>
                <w:iCs/>
                <w:sz w:val="16"/>
                <w:lang w:eastAsia="zh-CN"/>
              </w:rPr>
            </w:pPr>
            <w:r>
              <w:rPr>
                <w:rFonts w:ascii="Arial" w:hAnsi="Arial" w:cs="Arial"/>
                <w:iCs/>
                <w:sz w:val="16"/>
                <w:lang w:eastAsia="zh-CN"/>
              </w:rPr>
              <w:t>One question we have if whether there is any agreement on the maximum number of preconfigured PRS processing windows?  If not, we suggest to agree the same maximum number for preconfigured PRS windows also.</w:t>
            </w:r>
          </w:p>
          <w:p w14:paraId="624F4360" w14:textId="77777777" w:rsidR="00B97358" w:rsidRDefault="00B97358">
            <w:pPr>
              <w:rPr>
                <w:rFonts w:ascii="Arial" w:hAnsi="Arial" w:cs="Arial"/>
                <w:iCs/>
                <w:sz w:val="16"/>
                <w:lang w:eastAsia="zh-CN"/>
              </w:rPr>
            </w:pPr>
          </w:p>
        </w:tc>
      </w:tr>
    </w:tbl>
    <w:p w14:paraId="31A1B9E7" w14:textId="77777777" w:rsidR="00B97358" w:rsidRDefault="00B97358">
      <w:pPr>
        <w:rPr>
          <w:lang w:eastAsia="zh-CN"/>
        </w:rPr>
      </w:pPr>
    </w:p>
    <w:p w14:paraId="24659F0C" w14:textId="77777777" w:rsidR="00B97358" w:rsidRDefault="008301B3">
      <w:pPr>
        <w:rPr>
          <w:b/>
          <w:lang w:eastAsia="zh-CN"/>
        </w:rPr>
      </w:pPr>
      <w:r>
        <w:rPr>
          <w:rFonts w:hint="eastAsia"/>
          <w:b/>
          <w:lang w:eastAsia="zh-CN"/>
        </w:rPr>
        <w:t>F</w:t>
      </w:r>
      <w:r>
        <w:rPr>
          <w:b/>
          <w:lang w:eastAsia="zh-CN"/>
        </w:rPr>
        <w:t>L comment</w:t>
      </w:r>
    </w:p>
    <w:p w14:paraId="699357D0" w14:textId="77777777" w:rsidR="00B97358" w:rsidRDefault="008301B3">
      <w:pPr>
        <w:rPr>
          <w:lang w:eastAsia="zh-CN"/>
        </w:rPr>
      </w:pPr>
      <w:r>
        <w:rPr>
          <w:lang w:eastAsia="zh-CN"/>
        </w:rPr>
        <w:t xml:space="preserve">I think 8 should be sufficient. Note that the MG-ID </w:t>
      </w:r>
      <w:proofErr w:type="spellStart"/>
      <w:r>
        <w:rPr>
          <w:lang w:eastAsia="zh-CN"/>
        </w:rPr>
        <w:t>bitwidth</w:t>
      </w:r>
      <w:proofErr w:type="spellEnd"/>
      <w:r>
        <w:rPr>
          <w:lang w:eastAsia="zh-CN"/>
        </w:rPr>
        <w:t xml:space="preserve"> in RRC and MAC CE depends on the number.</w:t>
      </w:r>
    </w:p>
    <w:p w14:paraId="549CB934" w14:textId="77777777" w:rsidR="00B97358" w:rsidRDefault="008301B3">
      <w:pPr>
        <w:rPr>
          <w:lang w:eastAsia="zh-CN"/>
        </w:rPr>
      </w:pPr>
      <w:r>
        <w:rPr>
          <w:lang w:eastAsia="zh-CN"/>
        </w:rPr>
        <w:t>With regards to comments from Ericsson, I think there is a separate proposal in 3.10, which depends on whether the PRS processing window is preconfigured per UE or BWP. It is not clear whether Ericsson supports 8 per BWP.</w:t>
      </w:r>
    </w:p>
    <w:p w14:paraId="1B79D649" w14:textId="77777777" w:rsidR="00B97358" w:rsidRDefault="00B97358">
      <w:pPr>
        <w:rPr>
          <w:lang w:eastAsia="zh-CN"/>
        </w:rPr>
      </w:pPr>
    </w:p>
    <w:p w14:paraId="2C1E728E" w14:textId="77777777" w:rsidR="00B97358" w:rsidRDefault="008301B3">
      <w:pPr>
        <w:pStyle w:val="Heading3"/>
        <w:rPr>
          <w:lang w:val="en-GB" w:eastAsia="zh-CN"/>
        </w:rPr>
      </w:pPr>
      <w:r>
        <w:rPr>
          <w:rFonts w:hint="eastAsia"/>
          <w:lang w:val="en-GB" w:eastAsia="zh-CN"/>
        </w:rPr>
        <w:t>R</w:t>
      </w:r>
      <w:r>
        <w:rPr>
          <w:lang w:val="en-GB" w:eastAsia="zh-CN"/>
        </w:rPr>
        <w:t>ound 2 (closed)</w:t>
      </w:r>
    </w:p>
    <w:p w14:paraId="271D88BB"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33132AED" w14:textId="77777777" w:rsidR="00B97358" w:rsidRDefault="008301B3">
      <w:pPr>
        <w:rPr>
          <w:b/>
          <w:lang w:eastAsia="zh-CN"/>
        </w:rPr>
      </w:pPr>
      <w:r>
        <w:rPr>
          <w:rFonts w:hint="eastAsia"/>
          <w:b/>
          <w:lang w:eastAsia="zh-CN"/>
        </w:rPr>
        <w:t>P</w:t>
      </w:r>
      <w:r>
        <w:rPr>
          <w:b/>
          <w:lang w:eastAsia="zh-CN"/>
        </w:rPr>
        <w:t>roposal 2.2.2-1</w:t>
      </w:r>
    </w:p>
    <w:p w14:paraId="01629A65" w14:textId="77777777" w:rsidR="00B97358" w:rsidRDefault="008301B3">
      <w:pPr>
        <w:pStyle w:val="3GPPAgreements"/>
        <w:rPr>
          <w:lang w:eastAsia="zh-CN"/>
        </w:rPr>
      </w:pPr>
      <w:r>
        <w:rPr>
          <w:lang w:eastAsia="zh-CN"/>
        </w:rPr>
        <w:t>The maximum number of preconfigured MGs is 8</w:t>
      </w:r>
    </w:p>
    <w:tbl>
      <w:tblPr>
        <w:tblStyle w:val="TableGrid"/>
        <w:tblW w:w="9351" w:type="dxa"/>
        <w:tblLayout w:type="fixed"/>
        <w:tblLook w:val="04A0" w:firstRow="1" w:lastRow="0" w:firstColumn="1" w:lastColumn="0" w:noHBand="0" w:noVBand="1"/>
      </w:tblPr>
      <w:tblGrid>
        <w:gridCol w:w="1838"/>
        <w:gridCol w:w="1134"/>
        <w:gridCol w:w="6379"/>
      </w:tblGrid>
      <w:tr w:rsidR="00B97358" w14:paraId="7D6BFC8A" w14:textId="77777777">
        <w:tc>
          <w:tcPr>
            <w:tcW w:w="1838" w:type="dxa"/>
            <w:vAlign w:val="center"/>
          </w:tcPr>
          <w:p w14:paraId="3EC9D56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0DB467"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8CEB7C0"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6FDD3E6" w14:textId="77777777">
        <w:tc>
          <w:tcPr>
            <w:tcW w:w="1838" w:type="dxa"/>
            <w:vAlign w:val="center"/>
          </w:tcPr>
          <w:p w14:paraId="32C43863"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B40A5A" w14:textId="77777777" w:rsidR="00B97358" w:rsidRDefault="00B97358">
            <w:pPr>
              <w:rPr>
                <w:rFonts w:ascii="Arial" w:hAnsi="Arial" w:cs="Arial"/>
                <w:iCs/>
                <w:sz w:val="16"/>
                <w:lang w:eastAsia="zh-CN"/>
              </w:rPr>
            </w:pPr>
          </w:p>
        </w:tc>
        <w:tc>
          <w:tcPr>
            <w:tcW w:w="6379" w:type="dxa"/>
            <w:vAlign w:val="center"/>
          </w:tcPr>
          <w:p w14:paraId="11FDF71D"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slightly prefer 16. For example, UE may be configured with 4 PFLs. Since BWP switching may occur multiple times during PRS measurement (the relationship between potential BWP and PFL changes), in different cases, the UE may use pre-MG to measure 4 PFLs, 3 PFLs, 2 PFLs and 1 PFL, then there are up to 15 pre-MG configurations should be prepared up by serving </w:t>
            </w:r>
            <w:proofErr w:type="spellStart"/>
            <w:r>
              <w:rPr>
                <w:rFonts w:ascii="Arial" w:hAnsi="Arial" w:cs="Arial"/>
                <w:iCs/>
                <w:sz w:val="16"/>
                <w:lang w:eastAsia="zh-CN"/>
              </w:rPr>
              <w:t>gNB</w:t>
            </w:r>
            <w:proofErr w:type="spellEnd"/>
            <w:r>
              <w:rPr>
                <w:rFonts w:ascii="Arial" w:hAnsi="Arial" w:cs="Arial"/>
                <w:iCs/>
                <w:sz w:val="16"/>
                <w:lang w:eastAsia="zh-CN"/>
              </w:rPr>
              <w:t>.</w:t>
            </w:r>
          </w:p>
        </w:tc>
      </w:tr>
      <w:tr w:rsidR="00B97358" w14:paraId="5E86B09D" w14:textId="77777777">
        <w:tc>
          <w:tcPr>
            <w:tcW w:w="1838" w:type="dxa"/>
            <w:vAlign w:val="center"/>
          </w:tcPr>
          <w:p w14:paraId="62B6F984"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08F2A6D" w14:textId="77777777" w:rsidR="00B97358" w:rsidRDefault="00B97358">
            <w:pPr>
              <w:rPr>
                <w:rFonts w:ascii="Arial" w:hAnsi="Arial" w:cs="Arial"/>
                <w:iCs/>
                <w:sz w:val="16"/>
                <w:lang w:eastAsia="zh-CN"/>
              </w:rPr>
            </w:pPr>
          </w:p>
        </w:tc>
        <w:tc>
          <w:tcPr>
            <w:tcW w:w="6379" w:type="dxa"/>
            <w:vAlign w:val="center"/>
          </w:tcPr>
          <w:p w14:paraId="2F5B5989" w14:textId="77777777" w:rsidR="00B97358" w:rsidRDefault="008301B3">
            <w:pPr>
              <w:rPr>
                <w:rFonts w:ascii="Arial" w:hAnsi="Arial" w:cs="Arial"/>
                <w:iCs/>
                <w:sz w:val="16"/>
                <w:lang w:eastAsia="zh-CN"/>
              </w:rPr>
            </w:pPr>
            <w:r>
              <w:rPr>
                <w:rFonts w:ascii="Arial" w:hAnsi="Arial" w:cs="Arial"/>
                <w:iCs/>
                <w:sz w:val="16"/>
                <w:lang w:eastAsia="zh-CN"/>
              </w:rPr>
              <w:t>We prefer 16 also.</w:t>
            </w:r>
          </w:p>
        </w:tc>
      </w:tr>
      <w:tr w:rsidR="00B97358" w14:paraId="2F07BA69" w14:textId="77777777">
        <w:tc>
          <w:tcPr>
            <w:tcW w:w="1838" w:type="dxa"/>
            <w:vAlign w:val="center"/>
          </w:tcPr>
          <w:p w14:paraId="70325AB0"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6CE021B" w14:textId="77777777" w:rsidR="00B97358" w:rsidRDefault="00B97358">
            <w:pPr>
              <w:rPr>
                <w:rFonts w:ascii="Arial" w:hAnsi="Arial" w:cs="Arial"/>
                <w:iCs/>
                <w:sz w:val="16"/>
                <w:lang w:eastAsia="zh-CN"/>
              </w:rPr>
            </w:pPr>
          </w:p>
        </w:tc>
        <w:tc>
          <w:tcPr>
            <w:tcW w:w="6379" w:type="dxa"/>
            <w:vAlign w:val="center"/>
          </w:tcPr>
          <w:p w14:paraId="38339C80"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prefer 16 for more flexibility</w:t>
            </w:r>
          </w:p>
        </w:tc>
      </w:tr>
      <w:tr w:rsidR="00B97358" w14:paraId="1671AF9E" w14:textId="77777777">
        <w:tc>
          <w:tcPr>
            <w:tcW w:w="1838" w:type="dxa"/>
            <w:vAlign w:val="center"/>
          </w:tcPr>
          <w:p w14:paraId="568714CD"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1735E154" w14:textId="77777777" w:rsidR="00B97358" w:rsidRDefault="00B97358">
            <w:pPr>
              <w:rPr>
                <w:rFonts w:ascii="Arial" w:hAnsi="Arial" w:cs="Arial"/>
                <w:iCs/>
                <w:sz w:val="16"/>
                <w:lang w:eastAsia="zh-CN"/>
              </w:rPr>
            </w:pPr>
          </w:p>
        </w:tc>
        <w:tc>
          <w:tcPr>
            <w:tcW w:w="6379" w:type="dxa"/>
            <w:vAlign w:val="center"/>
          </w:tcPr>
          <w:p w14:paraId="091219BA" w14:textId="77777777" w:rsidR="00B97358" w:rsidRDefault="008301B3">
            <w:pPr>
              <w:rPr>
                <w:rFonts w:ascii="Arial" w:hAnsi="Arial" w:cs="Arial"/>
                <w:iCs/>
                <w:sz w:val="16"/>
                <w:lang w:eastAsia="zh-CN"/>
              </w:rPr>
            </w:pPr>
            <w:r>
              <w:rPr>
                <w:rFonts w:ascii="Arial" w:eastAsia="Malgun Gothic" w:hAnsi="Arial" w:cs="Arial"/>
                <w:iCs/>
                <w:sz w:val="16"/>
                <w:lang w:eastAsia="ko-KR"/>
              </w:rPr>
              <w:t>Considering multiple PFLs, we also think ‘16’ is more reasonable.</w:t>
            </w:r>
          </w:p>
        </w:tc>
      </w:tr>
    </w:tbl>
    <w:p w14:paraId="226AF8F9" w14:textId="77777777" w:rsidR="00B97358" w:rsidRDefault="00B97358">
      <w:pPr>
        <w:rPr>
          <w:lang w:eastAsia="zh-CN"/>
        </w:rPr>
      </w:pPr>
    </w:p>
    <w:p w14:paraId="7CDE2140" w14:textId="77777777" w:rsidR="00B97358" w:rsidRDefault="008301B3">
      <w:pPr>
        <w:rPr>
          <w:b/>
          <w:lang w:eastAsia="zh-CN"/>
        </w:rPr>
      </w:pPr>
      <w:r>
        <w:rPr>
          <w:b/>
          <w:lang w:eastAsia="zh-CN"/>
        </w:rPr>
        <w:t>FL comment</w:t>
      </w:r>
    </w:p>
    <w:p w14:paraId="70AE8850" w14:textId="77777777" w:rsidR="00B97358" w:rsidRDefault="008301B3">
      <w:pPr>
        <w:rPr>
          <w:lang w:eastAsia="zh-CN"/>
        </w:rPr>
      </w:pPr>
      <w:r>
        <w:rPr>
          <w:lang w:eastAsia="zh-CN"/>
        </w:rPr>
        <w:t>The proposal is updated below for email endorsement.</w:t>
      </w:r>
    </w:p>
    <w:p w14:paraId="72B04CD6" w14:textId="77777777" w:rsidR="00B97358" w:rsidRDefault="008301B3">
      <w:pPr>
        <w:rPr>
          <w:b/>
          <w:lang w:eastAsia="zh-CN"/>
        </w:rPr>
      </w:pPr>
      <w:r>
        <w:rPr>
          <w:rFonts w:hint="eastAsia"/>
          <w:b/>
          <w:lang w:eastAsia="zh-CN"/>
        </w:rPr>
        <w:t>P</w:t>
      </w:r>
      <w:r>
        <w:rPr>
          <w:b/>
          <w:lang w:eastAsia="zh-CN"/>
        </w:rPr>
        <w:t>roposal 2.2.2-2 (email)</w:t>
      </w:r>
    </w:p>
    <w:p w14:paraId="70809D9C" w14:textId="77777777" w:rsidR="00B97358" w:rsidRDefault="008301B3">
      <w:pPr>
        <w:pStyle w:val="3GPPAgreements"/>
        <w:rPr>
          <w:lang w:eastAsia="zh-CN"/>
        </w:rPr>
      </w:pPr>
      <w:r>
        <w:rPr>
          <w:lang w:eastAsia="zh-CN"/>
        </w:rPr>
        <w:t xml:space="preserve">The maximum number of preconfigured MGs is </w:t>
      </w:r>
      <w:r>
        <w:rPr>
          <w:color w:val="FF0000"/>
          <w:lang w:eastAsia="zh-CN"/>
        </w:rPr>
        <w:t>16</w:t>
      </w:r>
    </w:p>
    <w:p w14:paraId="112B4ADB" w14:textId="77777777" w:rsidR="00B97358" w:rsidRDefault="00B97358">
      <w:pPr>
        <w:rPr>
          <w:lang w:eastAsia="zh-CN"/>
        </w:rPr>
      </w:pPr>
    </w:p>
    <w:p w14:paraId="44E37DAA" w14:textId="77777777" w:rsidR="00B97358" w:rsidRDefault="008301B3">
      <w:pPr>
        <w:pStyle w:val="Heading3"/>
        <w:numPr>
          <w:ilvl w:val="0"/>
          <w:numId w:val="0"/>
        </w:numPr>
        <w:rPr>
          <w:lang w:eastAsia="zh-CN"/>
        </w:rPr>
      </w:pPr>
      <w:r>
        <w:rPr>
          <w:lang w:eastAsia="zh-CN"/>
        </w:rPr>
        <w:t>Outcome of email endorsement</w:t>
      </w:r>
    </w:p>
    <w:tbl>
      <w:tblPr>
        <w:tblStyle w:val="TableGrid"/>
        <w:tblW w:w="0" w:type="auto"/>
        <w:tblLook w:val="04A0" w:firstRow="1" w:lastRow="0" w:firstColumn="1" w:lastColumn="0" w:noHBand="0" w:noVBand="1"/>
      </w:tblPr>
      <w:tblGrid>
        <w:gridCol w:w="9307"/>
      </w:tblGrid>
      <w:tr w:rsidR="00B97358" w14:paraId="138EE404" w14:textId="77777777">
        <w:tc>
          <w:tcPr>
            <w:tcW w:w="9307" w:type="dxa"/>
          </w:tcPr>
          <w:p w14:paraId="6658AEE2"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733A02EB"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The maximum number of preconfigured MGs is 16</w:t>
            </w:r>
            <w:r>
              <w:rPr>
                <w:rFonts w:ascii="Times" w:eastAsia="Batang" w:hAnsi="Times"/>
                <w:sz w:val="20"/>
                <w:szCs w:val="24"/>
                <w:lang w:val="en-GB" w:eastAsia="zh-CN"/>
              </w:rPr>
              <w:t>.</w:t>
            </w:r>
          </w:p>
        </w:tc>
      </w:tr>
    </w:tbl>
    <w:p w14:paraId="6BCE1DA1" w14:textId="77777777" w:rsidR="00B97358" w:rsidRDefault="00B97358">
      <w:pPr>
        <w:rPr>
          <w:lang w:eastAsia="zh-CN"/>
        </w:rPr>
      </w:pPr>
    </w:p>
    <w:p w14:paraId="5D53A1D2" w14:textId="77777777" w:rsidR="00B97358" w:rsidRDefault="008301B3">
      <w:pPr>
        <w:pStyle w:val="Heading2"/>
        <w:rPr>
          <w:lang w:eastAsia="zh-CN"/>
        </w:rPr>
      </w:pPr>
      <w:r>
        <w:rPr>
          <w:rFonts w:hint="eastAsia"/>
          <w:lang w:eastAsia="zh-CN"/>
        </w:rPr>
        <w:t>M</w:t>
      </w:r>
      <w:r>
        <w:rPr>
          <w:lang w:eastAsia="zh-CN"/>
        </w:rPr>
        <w:t>aximum number of MGs per activation/deactivation</w:t>
      </w:r>
    </w:p>
    <w:tbl>
      <w:tblPr>
        <w:tblStyle w:val="TableGrid"/>
        <w:tblW w:w="9298" w:type="dxa"/>
        <w:tblLook w:val="04A0" w:firstRow="1" w:lastRow="0" w:firstColumn="1" w:lastColumn="0" w:noHBand="0" w:noVBand="1"/>
      </w:tblPr>
      <w:tblGrid>
        <w:gridCol w:w="1446"/>
        <w:gridCol w:w="7852"/>
      </w:tblGrid>
      <w:tr w:rsidR="00B97358" w14:paraId="3084C2B3" w14:textId="77777777">
        <w:tc>
          <w:tcPr>
            <w:tcW w:w="1446" w:type="dxa"/>
          </w:tcPr>
          <w:p w14:paraId="6C73EAB3"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5FFC71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EAAD9EB" w14:textId="77777777">
        <w:tc>
          <w:tcPr>
            <w:tcW w:w="1446" w:type="dxa"/>
          </w:tcPr>
          <w:p w14:paraId="702E199A"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33991B36" w14:textId="77777777" w:rsidR="00B97358" w:rsidRDefault="008301B3">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13B5C09C" w14:textId="77777777" w:rsidR="00B97358" w:rsidRDefault="008301B3">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B97358" w14:paraId="26872FF5" w14:textId="77777777">
        <w:tc>
          <w:tcPr>
            <w:tcW w:w="1446" w:type="dxa"/>
          </w:tcPr>
          <w:p w14:paraId="3B76DD85"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5A1D064A" w14:textId="77777777" w:rsidR="00B97358" w:rsidRDefault="008301B3">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 xml:space="preserve">Only one measurement gap, selected out of preconfigured measurement gaps, is </w:t>
            </w:r>
            <w:proofErr w:type="spellStart"/>
            <w:r>
              <w:rPr>
                <w:rFonts w:ascii="Arial" w:eastAsia="Yu Mincho" w:hAnsi="Arial" w:cs="Arial"/>
                <w:sz w:val="16"/>
                <w:szCs w:val="16"/>
                <w:lang w:val="en-GB" w:eastAsia="ja-JP"/>
              </w:rPr>
              <w:t>activaed</w:t>
            </w:r>
            <w:proofErr w:type="spellEnd"/>
            <w:r>
              <w:rPr>
                <w:rFonts w:ascii="Arial" w:eastAsia="Yu Mincho" w:hAnsi="Arial" w:cs="Arial"/>
                <w:sz w:val="16"/>
                <w:szCs w:val="16"/>
                <w:lang w:val="en-GB" w:eastAsia="ja-JP"/>
              </w:rPr>
              <w:t xml:space="preserve"> via DL MAC CE</w:t>
            </w:r>
          </w:p>
        </w:tc>
      </w:tr>
    </w:tbl>
    <w:p w14:paraId="2B479323" w14:textId="77777777" w:rsidR="00B97358" w:rsidRDefault="00B97358">
      <w:pPr>
        <w:rPr>
          <w:lang w:eastAsia="zh-CN"/>
        </w:rPr>
      </w:pPr>
    </w:p>
    <w:p w14:paraId="73E463FA" w14:textId="77777777" w:rsidR="00B97358" w:rsidRDefault="008301B3">
      <w:pPr>
        <w:pStyle w:val="Heading3"/>
      </w:pPr>
      <w:r>
        <w:rPr>
          <w:rFonts w:hint="eastAsia"/>
        </w:rPr>
        <w:t>R</w:t>
      </w:r>
      <w:r>
        <w:t>ound 1</w:t>
      </w:r>
    </w:p>
    <w:p w14:paraId="1BDC6BDA" w14:textId="77777777" w:rsidR="00B97358" w:rsidRDefault="008301B3">
      <w:pPr>
        <w:rPr>
          <w:b/>
          <w:lang w:eastAsia="zh-CN"/>
        </w:rPr>
      </w:pPr>
      <w:r>
        <w:rPr>
          <w:rFonts w:hint="eastAsia"/>
          <w:b/>
          <w:lang w:eastAsia="zh-CN"/>
        </w:rPr>
        <w:t>P</w:t>
      </w:r>
      <w:r>
        <w:rPr>
          <w:b/>
          <w:lang w:eastAsia="zh-CN"/>
        </w:rPr>
        <w:t>roposal 2.3.1-1</w:t>
      </w:r>
    </w:p>
    <w:p w14:paraId="722251C0" w14:textId="77777777" w:rsidR="00B97358" w:rsidRDefault="008301B3">
      <w:pPr>
        <w:pStyle w:val="3GPPAgreements"/>
        <w:rPr>
          <w:lang w:eastAsia="zh-CN"/>
        </w:rPr>
      </w:pPr>
      <w:r>
        <w:rPr>
          <w:lang w:eastAsia="zh-CN"/>
        </w:rPr>
        <w:t>The maximum number of MGs per activation/deactivation is</w:t>
      </w:r>
    </w:p>
    <w:p w14:paraId="29A71E80" w14:textId="77777777" w:rsidR="00B97358" w:rsidRDefault="008301B3">
      <w:pPr>
        <w:pStyle w:val="3GPPAgreements"/>
        <w:numPr>
          <w:ilvl w:val="1"/>
          <w:numId w:val="3"/>
        </w:numPr>
        <w:rPr>
          <w:lang w:eastAsia="zh-CN"/>
        </w:rPr>
      </w:pPr>
      <w:r>
        <w:rPr>
          <w:lang w:eastAsia="zh-CN"/>
        </w:rPr>
        <w:t>Option 1: 1</w:t>
      </w:r>
    </w:p>
    <w:p w14:paraId="0B49CFC6" w14:textId="77777777" w:rsidR="00B97358" w:rsidRDefault="008301B3">
      <w:pPr>
        <w:pStyle w:val="3GPPAgreements"/>
        <w:numPr>
          <w:ilvl w:val="1"/>
          <w:numId w:val="3"/>
        </w:numPr>
        <w:rPr>
          <w:lang w:eastAsia="zh-CN"/>
        </w:rPr>
      </w:pPr>
      <w:r>
        <w:rPr>
          <w:lang w:eastAsia="zh-CN"/>
        </w:rPr>
        <w:t>Option 2: 2</w:t>
      </w:r>
    </w:p>
    <w:tbl>
      <w:tblPr>
        <w:tblStyle w:val="TableGrid"/>
        <w:tblW w:w="9351" w:type="dxa"/>
        <w:tblLayout w:type="fixed"/>
        <w:tblLook w:val="04A0" w:firstRow="1" w:lastRow="0" w:firstColumn="1" w:lastColumn="0" w:noHBand="0" w:noVBand="1"/>
      </w:tblPr>
      <w:tblGrid>
        <w:gridCol w:w="1838"/>
        <w:gridCol w:w="1134"/>
        <w:gridCol w:w="6379"/>
      </w:tblGrid>
      <w:tr w:rsidR="00B97358" w14:paraId="249DA62D" w14:textId="77777777">
        <w:tc>
          <w:tcPr>
            <w:tcW w:w="1838" w:type="dxa"/>
            <w:vAlign w:val="center"/>
          </w:tcPr>
          <w:p w14:paraId="29B4860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8726CC" w14:textId="77777777" w:rsidR="00B97358" w:rsidRDefault="008301B3">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14E80893"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79D3D39F" w14:textId="77777777">
        <w:tc>
          <w:tcPr>
            <w:tcW w:w="1838" w:type="dxa"/>
            <w:vAlign w:val="center"/>
          </w:tcPr>
          <w:p w14:paraId="4EFCDDB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5D2BFB9" w14:textId="77777777" w:rsidR="00B97358" w:rsidRDefault="00B97358">
            <w:pPr>
              <w:rPr>
                <w:rFonts w:ascii="Arial" w:hAnsi="Arial" w:cs="Arial"/>
                <w:iCs/>
                <w:sz w:val="16"/>
                <w:lang w:eastAsia="zh-CN"/>
              </w:rPr>
            </w:pPr>
          </w:p>
        </w:tc>
        <w:tc>
          <w:tcPr>
            <w:tcW w:w="6379" w:type="dxa"/>
            <w:vAlign w:val="center"/>
          </w:tcPr>
          <w:p w14:paraId="1111FAEB" w14:textId="77777777" w:rsidR="00B97358" w:rsidRDefault="008301B3">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B97358" w14:paraId="199739DE" w14:textId="77777777">
        <w:tc>
          <w:tcPr>
            <w:tcW w:w="1838" w:type="dxa"/>
            <w:vAlign w:val="center"/>
          </w:tcPr>
          <w:p w14:paraId="4E6A7B30"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604C72A"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0597138" w14:textId="77777777" w:rsidR="00B97358" w:rsidRDefault="008301B3">
            <w:pPr>
              <w:rPr>
                <w:rFonts w:ascii="Arial" w:hAnsi="Arial" w:cs="Arial"/>
                <w:iCs/>
                <w:sz w:val="16"/>
                <w:lang w:eastAsia="zh-CN"/>
              </w:rPr>
            </w:pPr>
            <w:r>
              <w:rPr>
                <w:rFonts w:ascii="Arial" w:hAnsi="Arial" w:cs="Arial"/>
                <w:iCs/>
                <w:sz w:val="16"/>
                <w:lang w:eastAsia="zh-CN"/>
              </w:rPr>
              <w:t>C</w:t>
            </w:r>
            <w:r>
              <w:rPr>
                <w:rFonts w:ascii="Arial" w:hAnsi="Arial" w:cs="Arial" w:hint="eastAsia"/>
                <w:iCs/>
                <w:sz w:val="16"/>
                <w:lang w:eastAsia="zh-CN"/>
              </w:rPr>
              <w:t>onsidering</w:t>
            </w:r>
            <w:r>
              <w:rPr>
                <w:rFonts w:ascii="Arial" w:hAnsi="Arial" w:cs="Arial"/>
                <w:iCs/>
                <w:sz w:val="16"/>
                <w:lang w:eastAsia="zh-CN"/>
              </w:rPr>
              <w:t xml:space="preserve"> CA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not</w:t>
            </w:r>
            <w:r>
              <w:rPr>
                <w:rFonts w:ascii="Arial" w:hAnsi="Arial" w:cs="Arial"/>
                <w:iCs/>
                <w:sz w:val="16"/>
                <w:lang w:eastAsia="zh-CN"/>
              </w:rPr>
              <w:t xml:space="preserve"> </w:t>
            </w:r>
            <w:r>
              <w:rPr>
                <w:rFonts w:ascii="Arial" w:hAnsi="Arial" w:cs="Arial" w:hint="eastAsia"/>
                <w:iCs/>
                <w:sz w:val="16"/>
                <w:lang w:eastAsia="zh-CN"/>
              </w:rPr>
              <w:t>supported</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PRS</w:t>
            </w:r>
            <w:r>
              <w:rPr>
                <w:rFonts w:ascii="Arial" w:hAnsi="Arial" w:cs="Arial" w:hint="eastAsia"/>
                <w:iCs/>
                <w:sz w:val="16"/>
                <w:lang w:eastAsia="zh-CN"/>
              </w:rPr>
              <w:t>,</w:t>
            </w:r>
            <w:r>
              <w:rPr>
                <w:rFonts w:ascii="Arial" w:hAnsi="Arial" w:cs="Arial"/>
                <w:iCs/>
                <w:sz w:val="16"/>
                <w:lang w:eastAsia="zh-CN"/>
              </w:rPr>
              <w:t xml:space="preserve"> concurrent MG does not need to support in R17. </w:t>
            </w:r>
            <w:proofErr w:type="gramStart"/>
            <w:r>
              <w:rPr>
                <w:rFonts w:ascii="Arial" w:hAnsi="Arial" w:cs="Arial"/>
                <w:iCs/>
                <w:sz w:val="16"/>
                <w:lang w:eastAsia="zh-CN"/>
              </w:rPr>
              <w:t>S</w:t>
            </w:r>
            <w:r>
              <w:rPr>
                <w:rFonts w:ascii="Arial" w:hAnsi="Arial" w:cs="Arial" w:hint="eastAsia"/>
                <w:iCs/>
                <w:sz w:val="16"/>
                <w:lang w:eastAsia="zh-CN"/>
              </w:rPr>
              <w:t>o</w:t>
            </w:r>
            <w:proofErr w:type="gramEnd"/>
            <w:r>
              <w:rPr>
                <w:rFonts w:ascii="Arial" w:hAnsi="Arial" w:cs="Arial"/>
                <w:iCs/>
                <w:sz w:val="16"/>
                <w:lang w:eastAsia="zh-CN"/>
              </w:rPr>
              <w:t xml:space="preserve"> if two MG (for example two MG per FR) is overlap in time</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only</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MG can be chosen to measure. That is, only one MG can be used in a given time for positioning.</w:t>
            </w:r>
          </w:p>
          <w:p w14:paraId="62595ED0" w14:textId="77777777" w:rsidR="00B97358" w:rsidRDefault="008301B3">
            <w:pPr>
              <w:rPr>
                <w:rFonts w:ascii="Arial" w:hAnsi="Arial" w:cs="Arial"/>
                <w:iCs/>
                <w:sz w:val="16"/>
                <w:lang w:eastAsia="zh-CN"/>
              </w:rPr>
            </w:pPr>
            <w:r>
              <w:rPr>
                <w:rFonts w:ascii="Arial" w:hAnsi="Arial" w:cs="Arial"/>
                <w:iCs/>
                <w:sz w:val="16"/>
                <w:lang w:eastAsia="zh-CN"/>
              </w:rPr>
              <w:t xml:space="preserve">In addition, we acknowledge two non-overlapping MG per FR may be beneficial for latency. But it may be difficult to complete it in the maintenance phase. </w:t>
            </w:r>
            <w:proofErr w:type="gramStart"/>
            <w:r>
              <w:rPr>
                <w:rFonts w:ascii="Arial" w:hAnsi="Arial" w:cs="Arial"/>
                <w:iCs/>
                <w:sz w:val="16"/>
                <w:lang w:eastAsia="zh-CN"/>
              </w:rPr>
              <w:t>So</w:t>
            </w:r>
            <w:proofErr w:type="gramEnd"/>
            <w:r>
              <w:rPr>
                <w:rFonts w:ascii="Arial" w:hAnsi="Arial" w:cs="Arial"/>
                <w:iCs/>
                <w:sz w:val="16"/>
                <w:lang w:eastAsia="zh-CN"/>
              </w:rPr>
              <w:t xml:space="preserve"> we prefer option 1 in Rel-17.</w:t>
            </w:r>
          </w:p>
        </w:tc>
      </w:tr>
      <w:tr w:rsidR="00B97358" w14:paraId="1ED78D02" w14:textId="77777777">
        <w:tc>
          <w:tcPr>
            <w:tcW w:w="1838" w:type="dxa"/>
            <w:vAlign w:val="center"/>
          </w:tcPr>
          <w:p w14:paraId="5993A721"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07F80A5"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67703C0" w14:textId="77777777" w:rsidR="00B97358" w:rsidRDefault="008301B3">
            <w:pPr>
              <w:rPr>
                <w:rFonts w:ascii="Arial" w:hAnsi="Arial" w:cs="Arial"/>
                <w:iCs/>
                <w:sz w:val="16"/>
                <w:lang w:eastAsia="zh-CN"/>
              </w:rPr>
            </w:pPr>
            <w:r>
              <w:rPr>
                <w:rFonts w:ascii="Arial" w:hAnsi="Arial" w:cs="Arial"/>
                <w:iCs/>
                <w:sz w:val="16"/>
                <w:lang w:eastAsia="zh-CN"/>
              </w:rPr>
              <w:t xml:space="preserve">We are not sure about the use case for supporting more than one active </w:t>
            </w:r>
            <w:proofErr w:type="spellStart"/>
            <w:r>
              <w:rPr>
                <w:rFonts w:ascii="Arial" w:hAnsi="Arial" w:cs="Arial"/>
                <w:iCs/>
                <w:sz w:val="16"/>
                <w:lang w:eastAsia="zh-CN"/>
              </w:rPr>
              <w:t>MGs.</w:t>
            </w:r>
            <w:proofErr w:type="spellEnd"/>
            <w:r>
              <w:rPr>
                <w:rFonts w:ascii="Arial" w:hAnsi="Arial" w:cs="Arial"/>
                <w:iCs/>
                <w:sz w:val="16"/>
                <w:lang w:eastAsia="zh-CN"/>
              </w:rPr>
              <w:t xml:space="preserve"> </w:t>
            </w:r>
          </w:p>
        </w:tc>
      </w:tr>
      <w:tr w:rsidR="00B97358" w14:paraId="00943730" w14:textId="77777777">
        <w:tc>
          <w:tcPr>
            <w:tcW w:w="1838" w:type="dxa"/>
            <w:vAlign w:val="center"/>
          </w:tcPr>
          <w:p w14:paraId="4E49384D"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A01D31D" w14:textId="77777777" w:rsidR="00B97358" w:rsidRDefault="00B97358">
            <w:pPr>
              <w:rPr>
                <w:rFonts w:ascii="Arial" w:hAnsi="Arial" w:cs="Arial"/>
                <w:iCs/>
                <w:sz w:val="16"/>
                <w:lang w:eastAsia="zh-CN"/>
              </w:rPr>
            </w:pPr>
          </w:p>
        </w:tc>
        <w:tc>
          <w:tcPr>
            <w:tcW w:w="6379" w:type="dxa"/>
            <w:vAlign w:val="center"/>
          </w:tcPr>
          <w:p w14:paraId="630CE403" w14:textId="77777777" w:rsidR="00B97358" w:rsidRDefault="008301B3">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B97358" w14:paraId="49949BCF" w14:textId="77777777">
        <w:tc>
          <w:tcPr>
            <w:tcW w:w="1838" w:type="dxa"/>
          </w:tcPr>
          <w:p w14:paraId="5115D5B9"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DB4F745"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327EE7EF" w14:textId="77777777" w:rsidR="00B97358" w:rsidRDefault="008301B3">
            <w:pPr>
              <w:rPr>
                <w:rFonts w:ascii="Arial" w:hAnsi="Arial" w:cs="Arial"/>
                <w:iCs/>
                <w:sz w:val="16"/>
                <w:lang w:eastAsia="zh-CN"/>
              </w:rPr>
            </w:pPr>
            <w:r>
              <w:rPr>
                <w:rFonts w:ascii="Arial" w:hAnsi="Arial" w:cs="Arial"/>
                <w:iCs/>
                <w:sz w:val="16"/>
                <w:lang w:eastAsia="zh-CN"/>
              </w:rPr>
              <w:t xml:space="preserve"> </w:t>
            </w:r>
          </w:p>
        </w:tc>
      </w:tr>
      <w:tr w:rsidR="00B97358" w14:paraId="149EE0BF" w14:textId="77777777">
        <w:tc>
          <w:tcPr>
            <w:tcW w:w="1838" w:type="dxa"/>
          </w:tcPr>
          <w:p w14:paraId="652A21D3"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C607C63"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3C90A88C" w14:textId="77777777" w:rsidR="00B97358" w:rsidRDefault="008301B3">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rsidR="00B97358" w14:paraId="7E9FEFC2" w14:textId="77777777">
        <w:tc>
          <w:tcPr>
            <w:tcW w:w="1838" w:type="dxa"/>
          </w:tcPr>
          <w:p w14:paraId="2E20C9B8"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3AE75283"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tcPr>
          <w:p w14:paraId="57554E0B" w14:textId="77777777" w:rsidR="00B97358" w:rsidRDefault="008301B3">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2 MGs</w:t>
            </w:r>
          </w:p>
        </w:tc>
      </w:tr>
      <w:tr w:rsidR="00B97358" w14:paraId="7AFE1214" w14:textId="77777777">
        <w:tc>
          <w:tcPr>
            <w:tcW w:w="1838" w:type="dxa"/>
          </w:tcPr>
          <w:p w14:paraId="58BDD7AB"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06078E12"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AE1FEEF" w14:textId="77777777" w:rsidR="00B97358" w:rsidRDefault="00B97358">
            <w:pPr>
              <w:rPr>
                <w:rFonts w:ascii="Arial" w:hAnsi="Arial" w:cs="Arial"/>
                <w:iCs/>
                <w:sz w:val="16"/>
                <w:lang w:eastAsia="zh-CN"/>
              </w:rPr>
            </w:pPr>
          </w:p>
        </w:tc>
      </w:tr>
      <w:tr w:rsidR="00B97358" w14:paraId="0D842DCB" w14:textId="77777777">
        <w:tc>
          <w:tcPr>
            <w:tcW w:w="1838" w:type="dxa"/>
          </w:tcPr>
          <w:p w14:paraId="000881D4"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61695F88" w14:textId="77777777" w:rsidR="00B97358" w:rsidRDefault="00B97358">
            <w:pPr>
              <w:rPr>
                <w:rFonts w:ascii="Arial" w:hAnsi="Arial" w:cs="Arial"/>
                <w:iCs/>
                <w:sz w:val="16"/>
                <w:lang w:eastAsia="zh-CN"/>
              </w:rPr>
            </w:pPr>
          </w:p>
        </w:tc>
        <w:tc>
          <w:tcPr>
            <w:tcW w:w="6379" w:type="dxa"/>
          </w:tcPr>
          <w:p w14:paraId="2282C31E"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Similar view with ZTE and Nokia.</w:t>
            </w:r>
          </w:p>
        </w:tc>
      </w:tr>
      <w:tr w:rsidR="00B97358" w14:paraId="3A3E7368" w14:textId="77777777">
        <w:tc>
          <w:tcPr>
            <w:tcW w:w="1838" w:type="dxa"/>
          </w:tcPr>
          <w:p w14:paraId="22DD7AB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5B8D01D"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3E14AD0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Activating one MG per MAC CE should be sufficient.  If another MG needs to be activated a second MAC CE could be sent.  Hence, Option 1 is sufficient.</w:t>
            </w:r>
          </w:p>
        </w:tc>
      </w:tr>
      <w:tr w:rsidR="00B97358" w14:paraId="78B9EB8A" w14:textId="77777777">
        <w:tc>
          <w:tcPr>
            <w:tcW w:w="1838" w:type="dxa"/>
          </w:tcPr>
          <w:p w14:paraId="08DE276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4D9ABDB0"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446BDAE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One MG per MAC CE is sufficient. DO not see the use case for 2 MGs</w:t>
            </w:r>
          </w:p>
        </w:tc>
      </w:tr>
    </w:tbl>
    <w:p w14:paraId="0F8E179B" w14:textId="77777777" w:rsidR="00B97358" w:rsidRDefault="00B97358">
      <w:pPr>
        <w:rPr>
          <w:lang w:eastAsia="zh-CN"/>
        </w:rPr>
      </w:pPr>
    </w:p>
    <w:p w14:paraId="592C3C32" w14:textId="77777777" w:rsidR="00B97358" w:rsidRDefault="008301B3">
      <w:pPr>
        <w:rPr>
          <w:b/>
          <w:lang w:eastAsia="zh-CN"/>
        </w:rPr>
      </w:pPr>
      <w:r>
        <w:rPr>
          <w:rFonts w:hint="eastAsia"/>
          <w:b/>
          <w:lang w:eastAsia="zh-CN"/>
        </w:rPr>
        <w:t>F</w:t>
      </w:r>
      <w:r>
        <w:rPr>
          <w:b/>
          <w:lang w:eastAsia="zh-CN"/>
        </w:rPr>
        <w:t>L comment</w:t>
      </w:r>
    </w:p>
    <w:p w14:paraId="110E2E6C" w14:textId="77777777" w:rsidR="00B97358" w:rsidRDefault="008301B3">
      <w:pPr>
        <w:rPr>
          <w:lang w:eastAsia="zh-CN"/>
        </w:rPr>
      </w:pPr>
      <w:r>
        <w:rPr>
          <w:lang w:eastAsia="zh-CN"/>
        </w:rPr>
        <w:t>It appears that most companies support Option 1.</w:t>
      </w:r>
    </w:p>
    <w:p w14:paraId="68179A0F" w14:textId="77777777" w:rsidR="00B97358" w:rsidRDefault="00B97358">
      <w:pPr>
        <w:rPr>
          <w:lang w:eastAsia="zh-CN"/>
        </w:rPr>
      </w:pPr>
    </w:p>
    <w:p w14:paraId="6C7E0D75" w14:textId="77777777" w:rsidR="00B97358" w:rsidRDefault="008301B3">
      <w:pPr>
        <w:pStyle w:val="Heading3"/>
        <w:rPr>
          <w:lang w:val="en-GB" w:eastAsia="zh-CN"/>
        </w:rPr>
      </w:pPr>
      <w:r>
        <w:rPr>
          <w:rFonts w:hint="eastAsia"/>
          <w:lang w:val="en-GB" w:eastAsia="zh-CN"/>
        </w:rPr>
        <w:t>R</w:t>
      </w:r>
      <w:r>
        <w:rPr>
          <w:lang w:val="en-GB" w:eastAsia="zh-CN"/>
        </w:rPr>
        <w:t xml:space="preserve">ound 2 </w:t>
      </w:r>
      <w:r>
        <w:rPr>
          <w:rFonts w:hint="eastAsia"/>
          <w:lang w:val="en-GB" w:eastAsia="zh-CN"/>
        </w:rPr>
        <w:t>(</w:t>
      </w:r>
      <w:r>
        <w:rPr>
          <w:lang w:val="en-GB" w:eastAsia="zh-CN"/>
        </w:rPr>
        <w:t>closed)</w:t>
      </w:r>
    </w:p>
    <w:p w14:paraId="3AD743CE"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6F510AE1" w14:textId="77777777" w:rsidR="00B97358" w:rsidRDefault="008301B3">
      <w:pPr>
        <w:rPr>
          <w:b/>
          <w:lang w:eastAsia="zh-CN"/>
        </w:rPr>
      </w:pPr>
      <w:r>
        <w:rPr>
          <w:rFonts w:hint="eastAsia"/>
          <w:b/>
          <w:lang w:eastAsia="zh-CN"/>
        </w:rPr>
        <w:t>P</w:t>
      </w:r>
      <w:r>
        <w:rPr>
          <w:b/>
          <w:lang w:eastAsia="zh-CN"/>
        </w:rPr>
        <w:t>roposal 2.3.2-1 (email)</w:t>
      </w:r>
    </w:p>
    <w:p w14:paraId="131B39CD" w14:textId="77777777" w:rsidR="00B97358" w:rsidRDefault="008301B3">
      <w:pPr>
        <w:pStyle w:val="3GPPAgreements"/>
        <w:rPr>
          <w:lang w:eastAsia="zh-CN"/>
        </w:rPr>
      </w:pPr>
      <w:r>
        <w:rPr>
          <w:lang w:eastAsia="zh-CN"/>
        </w:rPr>
        <w:t>The maximum number of MGs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B97358" w14:paraId="74886A8E" w14:textId="77777777">
        <w:tc>
          <w:tcPr>
            <w:tcW w:w="1838" w:type="dxa"/>
            <w:vAlign w:val="center"/>
          </w:tcPr>
          <w:p w14:paraId="16851BD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B8A64BF"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5747B21A"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2AA35976" w14:textId="77777777">
        <w:tc>
          <w:tcPr>
            <w:tcW w:w="1838" w:type="dxa"/>
            <w:vAlign w:val="center"/>
          </w:tcPr>
          <w:p w14:paraId="306CC4F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7CE246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1A578559" w14:textId="77777777" w:rsidR="00B97358" w:rsidRDefault="00B97358">
            <w:pPr>
              <w:rPr>
                <w:rFonts w:ascii="Arial" w:hAnsi="Arial" w:cs="Arial"/>
                <w:iCs/>
                <w:sz w:val="16"/>
                <w:lang w:eastAsia="zh-CN"/>
              </w:rPr>
            </w:pPr>
          </w:p>
        </w:tc>
      </w:tr>
      <w:tr w:rsidR="00B97358" w14:paraId="5B4B9633" w14:textId="77777777">
        <w:tc>
          <w:tcPr>
            <w:tcW w:w="1838" w:type="dxa"/>
            <w:vAlign w:val="center"/>
          </w:tcPr>
          <w:p w14:paraId="57ABCB3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49F3A5E"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B8F15FF" w14:textId="77777777" w:rsidR="00B97358" w:rsidRDefault="00B97358">
            <w:pPr>
              <w:rPr>
                <w:rFonts w:ascii="Arial" w:hAnsi="Arial" w:cs="Arial"/>
                <w:iCs/>
                <w:sz w:val="16"/>
                <w:lang w:eastAsia="zh-CN"/>
              </w:rPr>
            </w:pPr>
          </w:p>
        </w:tc>
      </w:tr>
      <w:tr w:rsidR="00B97358" w14:paraId="0D18EEDC" w14:textId="77777777">
        <w:tc>
          <w:tcPr>
            <w:tcW w:w="1838" w:type="dxa"/>
            <w:vAlign w:val="center"/>
          </w:tcPr>
          <w:p w14:paraId="7DCE1610"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6631677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05AF941" w14:textId="77777777" w:rsidR="00B97358" w:rsidRDefault="00B97358">
            <w:pPr>
              <w:rPr>
                <w:rFonts w:ascii="Arial" w:hAnsi="Arial" w:cs="Arial"/>
                <w:iCs/>
                <w:sz w:val="16"/>
                <w:lang w:eastAsia="zh-CN"/>
              </w:rPr>
            </w:pPr>
          </w:p>
        </w:tc>
      </w:tr>
      <w:tr w:rsidR="00B97358" w14:paraId="541DD6A6" w14:textId="77777777">
        <w:trPr>
          <w:trHeight w:val="97"/>
        </w:trPr>
        <w:tc>
          <w:tcPr>
            <w:tcW w:w="1838" w:type="dxa"/>
            <w:vAlign w:val="center"/>
          </w:tcPr>
          <w:p w14:paraId="109022E6"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04979525" w14:textId="77777777" w:rsidR="00B97358" w:rsidRDefault="008301B3">
            <w:pPr>
              <w:rPr>
                <w:rFonts w:ascii="Arial" w:eastAsia="MS Mincho" w:hAnsi="Arial" w:cs="Arial"/>
                <w:iCs/>
                <w:sz w:val="16"/>
                <w:lang w:eastAsia="ja-JP"/>
              </w:rPr>
            </w:pPr>
            <w:proofErr w:type="spellStart"/>
            <w:r>
              <w:rPr>
                <w:rFonts w:ascii="Arial" w:eastAsia="MS Mincho" w:hAnsi="Arial" w:cs="Arial" w:hint="eastAsia"/>
                <w:iCs/>
                <w:sz w:val="16"/>
                <w:lang w:eastAsia="ja-JP"/>
              </w:rPr>
              <w:t>T</w:t>
            </w:r>
            <w:r>
              <w:rPr>
                <w:rFonts w:ascii="Arial" w:eastAsia="MS Mincho" w:hAnsi="Arial" w:cs="Arial"/>
                <w:iCs/>
                <w:sz w:val="16"/>
                <w:lang w:eastAsia="ja-JP"/>
              </w:rPr>
              <w:t>es</w:t>
            </w:r>
            <w:proofErr w:type="spellEnd"/>
          </w:p>
        </w:tc>
        <w:tc>
          <w:tcPr>
            <w:tcW w:w="6379" w:type="dxa"/>
            <w:vAlign w:val="center"/>
          </w:tcPr>
          <w:p w14:paraId="464159C6" w14:textId="77777777" w:rsidR="00B97358" w:rsidRDefault="00B97358">
            <w:pPr>
              <w:rPr>
                <w:rFonts w:ascii="Arial" w:hAnsi="Arial" w:cs="Arial"/>
                <w:iCs/>
                <w:sz w:val="16"/>
                <w:lang w:eastAsia="zh-CN"/>
              </w:rPr>
            </w:pPr>
          </w:p>
        </w:tc>
      </w:tr>
      <w:tr w:rsidR="00B97358" w14:paraId="164AE73D" w14:textId="77777777">
        <w:trPr>
          <w:trHeight w:val="97"/>
        </w:trPr>
        <w:tc>
          <w:tcPr>
            <w:tcW w:w="1838" w:type="dxa"/>
            <w:vAlign w:val="center"/>
          </w:tcPr>
          <w:p w14:paraId="17C0705B"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4CA30290"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24A62E4C" w14:textId="77777777" w:rsidR="00B97358" w:rsidRDefault="00B97358">
            <w:pPr>
              <w:rPr>
                <w:rFonts w:ascii="Arial" w:hAnsi="Arial" w:cs="Arial"/>
                <w:iCs/>
                <w:sz w:val="16"/>
                <w:lang w:eastAsia="zh-CN"/>
              </w:rPr>
            </w:pPr>
          </w:p>
        </w:tc>
      </w:tr>
      <w:tr w:rsidR="00B97358" w14:paraId="32EF3370" w14:textId="77777777">
        <w:trPr>
          <w:trHeight w:val="97"/>
        </w:trPr>
        <w:tc>
          <w:tcPr>
            <w:tcW w:w="1838" w:type="dxa"/>
          </w:tcPr>
          <w:p w14:paraId="5295C987"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CATT</w:t>
            </w:r>
          </w:p>
        </w:tc>
        <w:tc>
          <w:tcPr>
            <w:tcW w:w="1134" w:type="dxa"/>
          </w:tcPr>
          <w:p w14:paraId="57612CFD"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4607C3CC" w14:textId="77777777" w:rsidR="00B97358" w:rsidRDefault="00B97358">
            <w:pPr>
              <w:rPr>
                <w:rFonts w:ascii="Arial" w:hAnsi="Arial" w:cs="Arial"/>
                <w:iCs/>
                <w:sz w:val="16"/>
                <w:lang w:eastAsia="zh-CN"/>
              </w:rPr>
            </w:pPr>
          </w:p>
        </w:tc>
      </w:tr>
    </w:tbl>
    <w:p w14:paraId="1D9530B9" w14:textId="77777777" w:rsidR="00B97358" w:rsidRDefault="00B97358">
      <w:pPr>
        <w:rPr>
          <w:lang w:eastAsia="zh-CN"/>
        </w:rPr>
      </w:pPr>
    </w:p>
    <w:p w14:paraId="7F7AE54C" w14:textId="77777777" w:rsidR="00B97358" w:rsidRDefault="008301B3">
      <w:pPr>
        <w:pStyle w:val="Heading3"/>
        <w:numPr>
          <w:ilvl w:val="0"/>
          <w:numId w:val="0"/>
        </w:numPr>
        <w:rPr>
          <w:lang w:eastAsia="zh-CN"/>
        </w:rPr>
      </w:pPr>
      <w:r>
        <w:rPr>
          <w:lang w:eastAsia="zh-CN"/>
        </w:rPr>
        <w:lastRenderedPageBreak/>
        <w:t>Outcome of email endorsement</w:t>
      </w:r>
    </w:p>
    <w:tbl>
      <w:tblPr>
        <w:tblStyle w:val="TableGrid"/>
        <w:tblW w:w="0" w:type="auto"/>
        <w:tblLook w:val="04A0" w:firstRow="1" w:lastRow="0" w:firstColumn="1" w:lastColumn="0" w:noHBand="0" w:noVBand="1"/>
      </w:tblPr>
      <w:tblGrid>
        <w:gridCol w:w="9307"/>
      </w:tblGrid>
      <w:tr w:rsidR="00B97358" w14:paraId="63842A34" w14:textId="77777777">
        <w:tc>
          <w:tcPr>
            <w:tcW w:w="9307" w:type="dxa"/>
          </w:tcPr>
          <w:p w14:paraId="28BB8860"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3D6B96C7"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The maximum number of MGs per activation/deactivation is 1.</w:t>
            </w:r>
          </w:p>
        </w:tc>
      </w:tr>
    </w:tbl>
    <w:p w14:paraId="60540BE4" w14:textId="77777777" w:rsidR="00B97358" w:rsidRDefault="00B97358">
      <w:pPr>
        <w:rPr>
          <w:lang w:eastAsia="zh-CN"/>
        </w:rPr>
      </w:pPr>
    </w:p>
    <w:p w14:paraId="13592576" w14:textId="77777777" w:rsidR="00B97358" w:rsidRDefault="008301B3">
      <w:pPr>
        <w:pStyle w:val="Heading2"/>
        <w:rPr>
          <w:lang w:eastAsia="zh-CN"/>
        </w:rPr>
      </w:pPr>
      <w:r>
        <w:rPr>
          <w:rFonts w:hint="eastAsia"/>
          <w:lang w:eastAsia="zh-CN"/>
        </w:rPr>
        <w:t>O</w:t>
      </w:r>
      <w:r>
        <w:rPr>
          <w:lang w:eastAsia="zh-CN"/>
        </w:rPr>
        <w:t>thers</w:t>
      </w:r>
    </w:p>
    <w:tbl>
      <w:tblPr>
        <w:tblStyle w:val="TableGrid"/>
        <w:tblW w:w="9298" w:type="dxa"/>
        <w:tblLook w:val="04A0" w:firstRow="1" w:lastRow="0" w:firstColumn="1" w:lastColumn="0" w:noHBand="0" w:noVBand="1"/>
      </w:tblPr>
      <w:tblGrid>
        <w:gridCol w:w="1446"/>
        <w:gridCol w:w="7852"/>
      </w:tblGrid>
      <w:tr w:rsidR="00B97358" w14:paraId="1B2A3164" w14:textId="77777777">
        <w:tc>
          <w:tcPr>
            <w:tcW w:w="1446" w:type="dxa"/>
          </w:tcPr>
          <w:p w14:paraId="5DFEEE77"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80F39D4"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FDB3A00" w14:textId="77777777">
        <w:tc>
          <w:tcPr>
            <w:tcW w:w="1446" w:type="dxa"/>
          </w:tcPr>
          <w:p w14:paraId="3CB585B9"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1AD7CD1F" w14:textId="77777777" w:rsidR="00B97358" w:rsidRDefault="008301B3">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63E4D99A" w14:textId="77777777" w:rsidR="00B97358" w:rsidRDefault="008301B3">
            <w:pPr>
              <w:pStyle w:val="BodyText"/>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can be transmitted as assistance date for Pre-configured MG from LMF to the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side.</w:t>
            </w:r>
          </w:p>
          <w:p w14:paraId="5D7CE3C0" w14:textId="77777777" w:rsidR="00B97358" w:rsidRDefault="008301B3">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1B3A31CA"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request an MG or a PRS processing or to assist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to determine the use of MG or PRS processing window, including </w:t>
            </w:r>
          </w:p>
          <w:p w14:paraId="2294E196"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449EEABE"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1FA05E28"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6648E3EB" w14:textId="77777777" w:rsidR="00B97358" w:rsidRDefault="008301B3">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155CA1D7" w14:textId="77777777" w:rsidR="00B97358" w:rsidRDefault="008301B3">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1DB96510" w14:textId="77777777" w:rsidR="00B97358" w:rsidRDefault="008301B3">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LMF indicates whether the LMF requests MG by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in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w:t>
            </w:r>
          </w:p>
          <w:p w14:paraId="6C66D3E0" w14:textId="77777777" w:rsidR="00B97358" w:rsidRDefault="008301B3">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Guarantee the MG activation is not later than the time when the location request is received.</w:t>
            </w:r>
          </w:p>
        </w:tc>
      </w:tr>
      <w:tr w:rsidR="00B97358" w14:paraId="3719A7F1" w14:textId="77777777">
        <w:tc>
          <w:tcPr>
            <w:tcW w:w="1446" w:type="dxa"/>
          </w:tcPr>
          <w:p w14:paraId="584CF52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1B64D8BE" w14:textId="77777777" w:rsidR="00B97358" w:rsidRDefault="008301B3">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provides assistance data to UE, based on which UE is configured with one or more MG configurations and A-PRS resources associated with each MG. </w:t>
            </w:r>
          </w:p>
          <w:p w14:paraId="06DBBE21" w14:textId="77777777" w:rsidR="00B97358" w:rsidRDefault="008301B3">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6E4CABFA" w14:textId="77777777" w:rsidR="00B97358" w:rsidRDefault="00B97358">
      <w:pPr>
        <w:rPr>
          <w:lang w:eastAsia="zh-CN"/>
        </w:rPr>
      </w:pPr>
    </w:p>
    <w:p w14:paraId="0E6E9773" w14:textId="77777777" w:rsidR="00B97358" w:rsidRDefault="008301B3">
      <w:pPr>
        <w:rPr>
          <w:b/>
          <w:lang w:eastAsia="zh-CN"/>
        </w:rPr>
      </w:pPr>
      <w:r>
        <w:rPr>
          <w:rFonts w:hint="eastAsia"/>
          <w:b/>
          <w:lang w:eastAsia="zh-CN"/>
        </w:rPr>
        <w:t>F</w:t>
      </w:r>
      <w:r>
        <w:rPr>
          <w:b/>
          <w:lang w:eastAsia="zh-CN"/>
        </w:rPr>
        <w:t>L comment</w:t>
      </w:r>
    </w:p>
    <w:p w14:paraId="43B4D38B" w14:textId="77777777" w:rsidR="00B97358" w:rsidRDefault="008301B3">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TableGrid"/>
        <w:tblW w:w="0" w:type="auto"/>
        <w:tblInd w:w="284" w:type="dxa"/>
        <w:tblLook w:val="04A0" w:firstRow="1" w:lastRow="0" w:firstColumn="1" w:lastColumn="0" w:noHBand="0" w:noVBand="1"/>
      </w:tblPr>
      <w:tblGrid>
        <w:gridCol w:w="9023"/>
      </w:tblGrid>
      <w:tr w:rsidR="00B97358" w14:paraId="697F3516" w14:textId="77777777">
        <w:tc>
          <w:tcPr>
            <w:tcW w:w="9307" w:type="dxa"/>
          </w:tcPr>
          <w:p w14:paraId="0B246141" w14:textId="77777777" w:rsidR="00B97358" w:rsidRDefault="008301B3">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0DB3A15B"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LMF provides a full PRS configuration to </w:t>
            </w:r>
            <w:proofErr w:type="spellStart"/>
            <w:r>
              <w:rPr>
                <w:b/>
                <w:bCs/>
                <w:color w:val="00B050"/>
                <w:sz w:val="20"/>
                <w:szCs w:val="20"/>
                <w:lang w:val="en-GB" w:eastAsia="en-GB"/>
              </w:rPr>
              <w:t>gNB</w:t>
            </w:r>
            <w:proofErr w:type="spellEnd"/>
            <w:r>
              <w:rPr>
                <w:b/>
                <w:bCs/>
                <w:color w:val="00B050"/>
                <w:sz w:val="20"/>
                <w:szCs w:val="20"/>
                <w:lang w:val="en-GB" w:eastAsia="en-GB"/>
              </w:rPr>
              <w:t xml:space="preserve"> as assistance information, and the </w:t>
            </w:r>
            <w:proofErr w:type="spellStart"/>
            <w:r>
              <w:rPr>
                <w:b/>
                <w:bCs/>
                <w:color w:val="00B050"/>
                <w:sz w:val="20"/>
                <w:szCs w:val="20"/>
                <w:lang w:val="en-GB" w:eastAsia="en-GB"/>
              </w:rPr>
              <w:t>gNB</w:t>
            </w:r>
            <w:proofErr w:type="spellEnd"/>
            <w:r>
              <w:rPr>
                <w:b/>
                <w:bCs/>
                <w:color w:val="00B050"/>
                <w:sz w:val="20"/>
                <w:szCs w:val="20"/>
                <w:lang w:val="en-GB" w:eastAsia="en-GB"/>
              </w:rPr>
              <w:t xml:space="preserve"> determines the pre-configuration of MG.</w:t>
            </w:r>
          </w:p>
          <w:p w14:paraId="3F41D003"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w:t>
            </w:r>
            <w:proofErr w:type="spellStart"/>
            <w:r>
              <w:rPr>
                <w:b/>
                <w:bCs/>
                <w:color w:val="00B050"/>
                <w:sz w:val="20"/>
                <w:szCs w:val="20"/>
                <w:lang w:val="en-GB" w:eastAsia="en-GB"/>
              </w:rPr>
              <w:t>gNB</w:t>
            </w:r>
            <w:proofErr w:type="spellEnd"/>
            <w:r>
              <w:rPr>
                <w:b/>
                <w:bCs/>
                <w:color w:val="00B050"/>
                <w:sz w:val="20"/>
                <w:szCs w:val="20"/>
                <w:lang w:val="en-GB" w:eastAsia="en-GB"/>
              </w:rPr>
              <w:t xml:space="preserve">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 xml:space="preserve">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r>
              <w:rPr>
                <w:rFonts w:hint="eastAsia"/>
                <w:b/>
                <w:bCs/>
                <w:color w:val="00B050"/>
                <w:sz w:val="20"/>
                <w:szCs w:val="20"/>
                <w:lang w:val="en-GB" w:eastAsia="en-GB"/>
              </w:rPr>
              <w:t>.</w:t>
            </w:r>
          </w:p>
          <w:p w14:paraId="5AD5E685"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transfer the information related to the PRS measurement with MG over F1AP, similar to the legacy MG, but detail waits for RAN2.</w:t>
            </w:r>
          </w:p>
          <w:p w14:paraId="5AF95794" w14:textId="77777777" w:rsidR="00B97358" w:rsidRDefault="008301B3">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14:paraId="2AA1ABBF"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The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of the MG activation request uses </w:t>
            </w:r>
            <w:proofErr w:type="gramStart"/>
            <w:r>
              <w:rPr>
                <w:b/>
                <w:bCs/>
                <w:color w:val="00B050"/>
                <w:sz w:val="20"/>
                <w:szCs w:val="20"/>
                <w:lang w:val="en-GB" w:eastAsia="en-GB"/>
              </w:rPr>
              <w:t>an</w:t>
            </w:r>
            <w:proofErr w:type="gramEnd"/>
            <w:r>
              <w:rPr>
                <w:b/>
                <w:bCs/>
                <w:color w:val="00B050"/>
                <w:sz w:val="20"/>
                <w:szCs w:val="20"/>
                <w:lang w:val="en-GB" w:eastAsia="en-GB"/>
              </w:rPr>
              <w:t xml:space="preserve"> UE-associated class 2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FFS on whether to use 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p>
          <w:p w14:paraId="17469635"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Include the similar information to that in RRC </w:t>
            </w:r>
            <w:proofErr w:type="spellStart"/>
            <w:r>
              <w:rPr>
                <w:b/>
                <w:bCs/>
                <w:color w:val="00B050"/>
                <w:sz w:val="20"/>
                <w:szCs w:val="20"/>
                <w:lang w:val="en-GB" w:eastAsia="en-GB"/>
              </w:rPr>
              <w:t>LocationMeasurementIdication</w:t>
            </w:r>
            <w:proofErr w:type="spellEnd"/>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09FD1E3D"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LMF provides the assistance information to help </w:t>
            </w:r>
            <w:proofErr w:type="spellStart"/>
            <w:r>
              <w:rPr>
                <w:b/>
                <w:bCs/>
                <w:color w:val="00B050"/>
                <w:sz w:val="20"/>
                <w:szCs w:val="20"/>
                <w:lang w:val="en-GB" w:eastAsia="en-GB"/>
              </w:rPr>
              <w:t>gNB</w:t>
            </w:r>
            <w:proofErr w:type="spellEnd"/>
            <w:r>
              <w:rPr>
                <w:b/>
                <w:bCs/>
                <w:color w:val="00B050"/>
                <w:sz w:val="20"/>
                <w:szCs w:val="20"/>
                <w:lang w:val="en-GB" w:eastAsia="en-GB"/>
              </w:rPr>
              <w:t xml:space="preserve"> determine the PRS Processing Window </w:t>
            </w:r>
            <w:r>
              <w:rPr>
                <w:b/>
                <w:bCs/>
                <w:color w:val="00B050"/>
                <w:sz w:val="20"/>
                <w:szCs w:val="20"/>
                <w:lang w:val="en-GB" w:eastAsia="en-GB"/>
              </w:rPr>
              <w:lastRenderedPageBreak/>
              <w:t>configuration.</w:t>
            </w:r>
          </w:p>
          <w:p w14:paraId="4E7DB95D"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483D0F42"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Support to transfer the information related to the PRS processing window configuration over F1AP, similar to the legacy MG, but detail waits for RAN2.</w:t>
            </w:r>
          </w:p>
        </w:tc>
      </w:tr>
    </w:tbl>
    <w:p w14:paraId="50246C3A" w14:textId="77777777" w:rsidR="00B97358" w:rsidRDefault="008301B3">
      <w:pPr>
        <w:pStyle w:val="3GPPAgreements"/>
        <w:rPr>
          <w:lang w:eastAsia="zh-CN"/>
        </w:rPr>
      </w:pPr>
      <w:r>
        <w:rPr>
          <w:rFonts w:hint="eastAsia"/>
          <w:lang w:eastAsia="zh-CN"/>
        </w:rPr>
        <w:lastRenderedPageBreak/>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2058C1BE" w14:textId="77777777" w:rsidR="00B97358" w:rsidRDefault="008301B3">
      <w:pPr>
        <w:pStyle w:val="3GPPAgreements"/>
        <w:rPr>
          <w:lang w:eastAsia="zh-CN"/>
        </w:rPr>
      </w:pPr>
      <w:r>
        <w:rPr>
          <w:lang w:eastAsia="zh-CN"/>
        </w:rPr>
        <w:t>For the proposal from Apple [9], A-PRS is not discussed in this release.</w:t>
      </w:r>
    </w:p>
    <w:p w14:paraId="080D533E" w14:textId="77777777" w:rsidR="00B97358" w:rsidRDefault="00B97358">
      <w:pPr>
        <w:rPr>
          <w:b/>
          <w:lang w:eastAsia="zh-CN"/>
        </w:rPr>
      </w:pPr>
    </w:p>
    <w:p w14:paraId="023F345D" w14:textId="77777777" w:rsidR="00B97358" w:rsidRDefault="008301B3">
      <w:pPr>
        <w:pStyle w:val="Heading3"/>
        <w:rPr>
          <w:lang w:eastAsia="zh-CN"/>
        </w:rPr>
      </w:pPr>
      <w:r>
        <w:rPr>
          <w:rFonts w:hint="eastAsia"/>
          <w:lang w:eastAsia="zh-CN"/>
        </w:rPr>
        <w:t>R</w:t>
      </w:r>
      <w:r>
        <w:rPr>
          <w:lang w:eastAsia="zh-CN"/>
        </w:rPr>
        <w:t>ound 1 (closed)</w:t>
      </w:r>
    </w:p>
    <w:p w14:paraId="4DC88829" w14:textId="77777777" w:rsidR="00B97358" w:rsidRDefault="008301B3">
      <w:pPr>
        <w:rPr>
          <w:b/>
          <w:lang w:eastAsia="zh-CN"/>
        </w:rPr>
      </w:pPr>
      <w:r>
        <w:rPr>
          <w:b/>
          <w:lang w:eastAsia="zh-CN"/>
        </w:rPr>
        <w:t>Proposal 2.4.1-1</w:t>
      </w:r>
    </w:p>
    <w:p w14:paraId="211C6577" w14:textId="77777777" w:rsidR="00B97358" w:rsidRDefault="008301B3">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B97358" w14:paraId="2F51C643" w14:textId="77777777">
        <w:tc>
          <w:tcPr>
            <w:tcW w:w="1838" w:type="dxa"/>
            <w:vAlign w:val="center"/>
          </w:tcPr>
          <w:p w14:paraId="596D452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00372A3" w14:textId="77777777" w:rsidR="00B97358" w:rsidRDefault="008301B3">
            <w:pPr>
              <w:rPr>
                <w:rFonts w:ascii="Arial" w:hAnsi="Arial" w:cs="Arial"/>
                <w:b/>
                <w:iCs/>
                <w:sz w:val="16"/>
                <w:lang w:eastAsia="zh-CN"/>
              </w:rPr>
            </w:pPr>
            <w:r>
              <w:rPr>
                <w:rFonts w:ascii="Arial" w:hAnsi="Arial" w:cs="Arial"/>
                <w:b/>
                <w:iCs/>
                <w:sz w:val="16"/>
                <w:lang w:eastAsia="zh-CN"/>
              </w:rPr>
              <w:t>Comments on the necessity of any specific proposal</w:t>
            </w:r>
          </w:p>
        </w:tc>
      </w:tr>
      <w:tr w:rsidR="00B97358" w14:paraId="50FF4A41" w14:textId="77777777">
        <w:tc>
          <w:tcPr>
            <w:tcW w:w="1838" w:type="dxa"/>
            <w:vAlign w:val="center"/>
          </w:tcPr>
          <w:p w14:paraId="6F2FB32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13F8F5ED"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B97358" w14:paraId="309E0EAA" w14:textId="77777777">
        <w:tc>
          <w:tcPr>
            <w:tcW w:w="1838" w:type="dxa"/>
            <w:vAlign w:val="center"/>
          </w:tcPr>
          <w:p w14:paraId="6CD0928D"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8931D7E" w14:textId="77777777" w:rsidR="00B97358" w:rsidRDefault="008301B3">
            <w:pPr>
              <w:rPr>
                <w:rFonts w:ascii="Arial" w:hAnsi="Arial" w:cs="Arial"/>
                <w:iCs/>
                <w:sz w:val="16"/>
                <w:lang w:eastAsia="zh-CN"/>
              </w:rPr>
            </w:pPr>
            <w:r>
              <w:rPr>
                <w:rFonts w:ascii="Arial" w:hAnsi="Arial" w:cs="Arial"/>
                <w:iCs/>
                <w:sz w:val="16"/>
                <w:lang w:eastAsia="zh-CN"/>
              </w:rPr>
              <w:t xml:space="preserve">Thanks for the FL to align the RAN3 agreement, based on the above agreement, we found unified signaling can be used for pre-configured MG and PRS processing Window configuration, and MG activation request by LMF is similar to RRC </w:t>
            </w:r>
            <w:proofErr w:type="spellStart"/>
            <w:r>
              <w:rPr>
                <w:rFonts w:ascii="Arial" w:hAnsi="Arial" w:cs="Arial"/>
                <w:iCs/>
                <w:sz w:val="16"/>
                <w:lang w:eastAsia="zh-CN"/>
              </w:rPr>
              <w:t>LocationMeasurementIdication</w:t>
            </w:r>
            <w:proofErr w:type="spellEnd"/>
            <w:r>
              <w:rPr>
                <w:rFonts w:ascii="Arial" w:hAnsi="Arial" w:cs="Arial" w:hint="eastAsia"/>
                <w:iCs/>
                <w:sz w:val="16"/>
                <w:lang w:eastAsia="zh-CN"/>
              </w:rPr>
              <w:t xml:space="preserve"> </w:t>
            </w:r>
            <w:r>
              <w:rPr>
                <w:rFonts w:ascii="Arial" w:hAnsi="Arial" w:cs="Arial"/>
                <w:iCs/>
                <w:sz w:val="16"/>
                <w:lang w:eastAsia="zh-CN"/>
              </w:rPr>
              <w:t xml:space="preserve">message. </w:t>
            </w:r>
          </w:p>
          <w:p w14:paraId="5EDF1E66" w14:textId="77777777" w:rsidR="00B97358" w:rsidRDefault="008301B3">
            <w:pPr>
              <w:rPr>
                <w:rFonts w:ascii="Arial" w:hAnsi="Arial" w:cs="Arial"/>
                <w:iCs/>
                <w:sz w:val="16"/>
                <w:lang w:eastAsia="zh-CN"/>
              </w:rPr>
            </w:pPr>
            <w:r>
              <w:rPr>
                <w:rFonts w:ascii="Arial" w:hAnsi="Arial" w:cs="Arial"/>
                <w:iCs/>
                <w:sz w:val="16"/>
                <w:lang w:eastAsia="zh-CN"/>
              </w:rPr>
              <w:t xml:space="preserve">But no agreement on PRS processing window requests. And directly reusing the MG activation request is not enough for PRS processing window activation for different positioning </w:t>
            </w:r>
            <w:proofErr w:type="gramStart"/>
            <w:r>
              <w:rPr>
                <w:rFonts w:ascii="Arial" w:hAnsi="Arial" w:cs="Arial"/>
                <w:iCs/>
                <w:sz w:val="16"/>
                <w:lang w:eastAsia="zh-CN"/>
              </w:rPr>
              <w:t>requirements(</w:t>
            </w:r>
            <w:proofErr w:type="gramEnd"/>
            <w:r>
              <w:rPr>
                <w:rFonts w:ascii="Arial" w:hAnsi="Arial" w:cs="Arial"/>
                <w:iCs/>
                <w:sz w:val="16"/>
                <w:lang w:eastAsia="zh-CN"/>
              </w:rPr>
              <w:t xml:space="preserve">for example, </w:t>
            </w:r>
            <w:proofErr w:type="spellStart"/>
            <w:r>
              <w:rPr>
                <w:rFonts w:ascii="Arial" w:hAnsi="Arial" w:cs="Arial"/>
                <w:iCs/>
                <w:sz w:val="16"/>
                <w:lang w:eastAsia="zh-CN"/>
              </w:rPr>
              <w:t>gNB</w:t>
            </w:r>
            <w:proofErr w:type="spellEnd"/>
            <w:r>
              <w:rPr>
                <w:rFonts w:ascii="Arial" w:hAnsi="Arial" w:cs="Arial"/>
                <w:iCs/>
                <w:sz w:val="16"/>
                <w:lang w:eastAsia="zh-CN"/>
              </w:rPr>
              <w:t xml:space="preserve"> needs to know whether the current BWP (e.g. bandwidth) can satisfy the positioning requirement ). So, in our view, what parameter can assist </w:t>
            </w:r>
            <w:proofErr w:type="spellStart"/>
            <w:r>
              <w:rPr>
                <w:rFonts w:ascii="Arial" w:hAnsi="Arial" w:cs="Arial"/>
                <w:iCs/>
                <w:sz w:val="16"/>
                <w:lang w:eastAsia="zh-CN"/>
              </w:rPr>
              <w:t>gNB</w:t>
            </w:r>
            <w:proofErr w:type="spellEnd"/>
            <w:r>
              <w:rPr>
                <w:rFonts w:ascii="Arial" w:hAnsi="Arial" w:cs="Arial"/>
                <w:iCs/>
                <w:sz w:val="16"/>
                <w:lang w:eastAsia="zh-CN"/>
              </w:rPr>
              <w:t xml:space="preserve"> to choose the use of the PRS processing window can be discussed in RAN1. </w:t>
            </w:r>
          </w:p>
        </w:tc>
      </w:tr>
      <w:tr w:rsidR="00B97358" w14:paraId="4EE96FAF" w14:textId="77777777">
        <w:tc>
          <w:tcPr>
            <w:tcW w:w="1838" w:type="dxa"/>
            <w:vAlign w:val="center"/>
          </w:tcPr>
          <w:p w14:paraId="3AA560E8"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5837341" w14:textId="77777777" w:rsidR="00B97358" w:rsidRDefault="008301B3">
            <w:pPr>
              <w:rPr>
                <w:rFonts w:ascii="Arial" w:hAnsi="Arial" w:cs="Arial"/>
                <w:iCs/>
                <w:sz w:val="16"/>
                <w:lang w:eastAsia="zh-CN"/>
              </w:rPr>
            </w:pPr>
            <w:r>
              <w:rPr>
                <w:rFonts w:ascii="Arial" w:hAnsi="Arial" w:cs="Arial"/>
                <w:iCs/>
                <w:sz w:val="16"/>
                <w:lang w:eastAsia="zh-CN"/>
              </w:rPr>
              <w:t xml:space="preserve">Agree with FL. </w:t>
            </w:r>
          </w:p>
        </w:tc>
      </w:tr>
      <w:tr w:rsidR="00B97358" w14:paraId="60F92C64" w14:textId="77777777">
        <w:tc>
          <w:tcPr>
            <w:tcW w:w="1838" w:type="dxa"/>
          </w:tcPr>
          <w:p w14:paraId="6C6E7C24" w14:textId="77777777" w:rsidR="00B97358" w:rsidRDefault="008301B3">
            <w:pPr>
              <w:rPr>
                <w:rFonts w:ascii="Arial" w:hAnsi="Arial" w:cs="Arial"/>
                <w:iCs/>
                <w:sz w:val="16"/>
                <w:lang w:eastAsia="zh-CN"/>
              </w:rPr>
            </w:pPr>
            <w:r>
              <w:rPr>
                <w:rFonts w:ascii="Arial" w:hAnsi="Arial" w:cs="Arial"/>
                <w:iCs/>
                <w:sz w:val="16"/>
                <w:lang w:eastAsia="zh-CN"/>
              </w:rPr>
              <w:t>CATT</w:t>
            </w:r>
          </w:p>
        </w:tc>
        <w:tc>
          <w:tcPr>
            <w:tcW w:w="7513" w:type="dxa"/>
          </w:tcPr>
          <w:p w14:paraId="659D5CAC" w14:textId="77777777" w:rsidR="00B97358" w:rsidRDefault="008301B3">
            <w:pPr>
              <w:rPr>
                <w:rFonts w:ascii="Arial" w:hAnsi="Arial" w:cs="Arial"/>
                <w:iCs/>
                <w:sz w:val="16"/>
                <w:lang w:eastAsia="zh-CN"/>
              </w:rPr>
            </w:pPr>
            <w:r>
              <w:rPr>
                <w:rFonts w:ascii="Arial" w:hAnsi="Arial" w:cs="Arial"/>
                <w:iCs/>
                <w:sz w:val="16"/>
                <w:lang w:eastAsia="zh-CN"/>
              </w:rPr>
              <w:t>Fine with FL proposal</w:t>
            </w:r>
          </w:p>
        </w:tc>
      </w:tr>
      <w:tr w:rsidR="00B97358" w14:paraId="075B2DCE" w14:textId="77777777">
        <w:tc>
          <w:tcPr>
            <w:tcW w:w="1838" w:type="dxa"/>
          </w:tcPr>
          <w:p w14:paraId="5228E679"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061E8A40" w14:textId="77777777" w:rsidR="00B97358" w:rsidRDefault="008301B3">
            <w:pPr>
              <w:rPr>
                <w:rFonts w:ascii="Arial" w:hAnsi="Arial" w:cs="Arial"/>
                <w:iCs/>
                <w:sz w:val="16"/>
                <w:lang w:eastAsia="zh-CN"/>
              </w:rPr>
            </w:pPr>
            <w:r>
              <w:rPr>
                <w:rFonts w:ascii="Arial" w:hAnsi="Arial" w:cs="Arial"/>
                <w:iCs/>
                <w:sz w:val="16"/>
                <w:lang w:eastAsia="zh-CN"/>
              </w:rPr>
              <w:t xml:space="preserve">Reply vivo, actually we felt that the wording from RAN3 may be somewhat not so accurate, e.g. non-LMF, activation request procedure </w:t>
            </w:r>
            <w:proofErr w:type="spellStart"/>
            <w:r>
              <w:rPr>
                <w:rFonts w:ascii="Arial" w:hAnsi="Arial" w:cs="Arial"/>
                <w:iCs/>
                <w:sz w:val="16"/>
                <w:lang w:eastAsia="zh-CN"/>
              </w:rPr>
              <w:t>v.s</w:t>
            </w:r>
            <w:proofErr w:type="spellEnd"/>
            <w:r>
              <w:rPr>
                <w:rFonts w:ascii="Arial" w:hAnsi="Arial" w:cs="Arial"/>
                <w:iCs/>
                <w:sz w:val="16"/>
                <w:lang w:eastAsia="zh-CN"/>
              </w:rPr>
              <w:t xml:space="preserve">. delivery of pre-configured MG and PRS processing window configuration </w:t>
            </w:r>
            <w:proofErr w:type="gramStart"/>
            <w:r>
              <w:rPr>
                <w:rFonts w:ascii="Arial" w:hAnsi="Arial" w:cs="Arial"/>
                <w:iCs/>
                <w:sz w:val="16"/>
                <w:lang w:eastAsia="zh-CN"/>
              </w:rPr>
              <w:t>information..</w:t>
            </w:r>
            <w:proofErr w:type="gramEnd"/>
          </w:p>
          <w:p w14:paraId="5CAA6801"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1064D565" w14:textId="77777777" w:rsidR="00B97358" w:rsidRDefault="008301B3">
            <w:pPr>
              <w:rPr>
                <w:rFonts w:ascii="Arial" w:hAnsi="Arial" w:cs="Arial"/>
                <w:iCs/>
                <w:sz w:val="16"/>
                <w:lang w:val="en-GB" w:eastAsia="zh-CN"/>
              </w:rPr>
            </w:pPr>
            <w:r>
              <w:rPr>
                <w:rFonts w:ascii="Arial" w:hAnsi="Arial" w:cs="Arial"/>
                <w:iCs/>
                <w:sz w:val="16"/>
                <w:lang w:val="en-GB" w:eastAsia="zh-CN"/>
              </w:rPr>
              <w:t xml:space="preserve">But our understanding is that a unified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procedure over </w:t>
            </w:r>
            <w:proofErr w:type="spellStart"/>
            <w:r>
              <w:rPr>
                <w:rFonts w:ascii="Arial" w:hAnsi="Arial" w:cs="Arial"/>
                <w:iCs/>
                <w:sz w:val="16"/>
                <w:lang w:val="en-GB" w:eastAsia="zh-CN"/>
              </w:rPr>
              <w:t>NRPPa</w:t>
            </w:r>
            <w:proofErr w:type="spellEnd"/>
            <w:r>
              <w:rPr>
                <w:rFonts w:ascii="Arial" w:hAnsi="Arial" w:cs="Arial"/>
                <w:iCs/>
                <w:sz w:val="16"/>
                <w:lang w:val="en-GB" w:eastAsia="zh-CN"/>
              </w:rPr>
              <w:t xml:space="preserve"> may also be considered for MG/PPW activation.</w:t>
            </w:r>
          </w:p>
        </w:tc>
      </w:tr>
      <w:tr w:rsidR="00B97358" w14:paraId="1E3CBE19" w14:textId="77777777">
        <w:tc>
          <w:tcPr>
            <w:tcW w:w="1838" w:type="dxa"/>
          </w:tcPr>
          <w:p w14:paraId="4FF8EE75"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7513" w:type="dxa"/>
          </w:tcPr>
          <w:p w14:paraId="1BE0E84E" w14:textId="77777777" w:rsidR="00B97358" w:rsidRDefault="008301B3">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FL proposal</w:t>
            </w:r>
          </w:p>
        </w:tc>
      </w:tr>
      <w:tr w:rsidR="00B97358" w14:paraId="54C38823" w14:textId="77777777">
        <w:tc>
          <w:tcPr>
            <w:tcW w:w="1838" w:type="dxa"/>
          </w:tcPr>
          <w:p w14:paraId="1B557CAE"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7513" w:type="dxa"/>
          </w:tcPr>
          <w:p w14:paraId="399CF082" w14:textId="77777777" w:rsidR="00B97358" w:rsidRDefault="008301B3">
            <w:pPr>
              <w:rPr>
                <w:rFonts w:ascii="Arial" w:hAnsi="Arial" w:cs="Arial"/>
                <w:iCs/>
                <w:sz w:val="16"/>
                <w:lang w:eastAsia="zh-CN"/>
              </w:rPr>
            </w:pPr>
            <w:r>
              <w:rPr>
                <w:rFonts w:ascii="Arial" w:hAnsi="Arial" w:cs="Arial"/>
                <w:iCs/>
                <w:sz w:val="16"/>
                <w:lang w:eastAsia="zh-CN"/>
              </w:rPr>
              <w:t xml:space="preserve">OK with FL’s proposal </w:t>
            </w:r>
          </w:p>
        </w:tc>
      </w:tr>
      <w:tr w:rsidR="00B97358" w14:paraId="3E2FF565" w14:textId="77777777">
        <w:tc>
          <w:tcPr>
            <w:tcW w:w="1838" w:type="dxa"/>
          </w:tcPr>
          <w:p w14:paraId="6C4A898B"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7513" w:type="dxa"/>
          </w:tcPr>
          <w:p w14:paraId="028B89B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Agree with FL</w:t>
            </w:r>
            <w:r>
              <w:rPr>
                <w:rFonts w:ascii="Arial" w:eastAsia="Malgun Gothic" w:hAnsi="Arial" w:cs="Arial"/>
                <w:iCs/>
                <w:sz w:val="16"/>
                <w:lang w:eastAsia="ko-KR"/>
              </w:rPr>
              <w:t>’s suggestion.</w:t>
            </w:r>
          </w:p>
        </w:tc>
      </w:tr>
      <w:tr w:rsidR="00B97358" w14:paraId="3D3BB5F1" w14:textId="77777777">
        <w:tc>
          <w:tcPr>
            <w:tcW w:w="1838" w:type="dxa"/>
          </w:tcPr>
          <w:p w14:paraId="50E6067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7513" w:type="dxa"/>
          </w:tcPr>
          <w:p w14:paraId="239243B1"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Agree with FL</w:t>
            </w:r>
          </w:p>
        </w:tc>
      </w:tr>
    </w:tbl>
    <w:p w14:paraId="36BFB3D2" w14:textId="77777777" w:rsidR="00B97358" w:rsidRDefault="00B97358">
      <w:pPr>
        <w:rPr>
          <w:lang w:val="en-GB" w:eastAsia="zh-CN"/>
        </w:rPr>
      </w:pPr>
    </w:p>
    <w:p w14:paraId="73624DE3" w14:textId="77777777" w:rsidR="00B97358" w:rsidRDefault="008301B3">
      <w:pPr>
        <w:rPr>
          <w:b/>
          <w:lang w:val="en-GB" w:eastAsia="zh-CN"/>
        </w:rPr>
      </w:pPr>
      <w:r>
        <w:rPr>
          <w:b/>
          <w:lang w:val="en-GB" w:eastAsia="zh-CN"/>
        </w:rPr>
        <w:t>FL comment</w:t>
      </w:r>
    </w:p>
    <w:p w14:paraId="1D52EC10" w14:textId="77777777" w:rsidR="00B97358" w:rsidRDefault="008301B3">
      <w:pPr>
        <w:rPr>
          <w:lang w:val="en-GB" w:eastAsia="zh-CN"/>
        </w:rPr>
      </w:pPr>
      <w:r>
        <w:rPr>
          <w:lang w:val="en-GB" w:eastAsia="zh-CN"/>
        </w:rPr>
        <w:t>The discussion is closed</w:t>
      </w:r>
      <w:r>
        <w:rPr>
          <w:rFonts w:hint="eastAsia"/>
          <w:lang w:val="en-GB" w:eastAsia="zh-CN"/>
        </w:rPr>
        <w:t>.</w:t>
      </w:r>
    </w:p>
    <w:p w14:paraId="1136D930" w14:textId="77777777" w:rsidR="00B97358" w:rsidRDefault="00B97358">
      <w:pPr>
        <w:rPr>
          <w:lang w:val="en-GB" w:eastAsia="zh-CN"/>
        </w:rPr>
      </w:pPr>
    </w:p>
    <w:p w14:paraId="0036C2D5" w14:textId="77777777" w:rsidR="00B97358" w:rsidRDefault="008301B3">
      <w:pPr>
        <w:pStyle w:val="Heading1"/>
        <w:rPr>
          <w:lang w:eastAsia="zh-CN"/>
        </w:rPr>
      </w:pPr>
      <w:r>
        <w:rPr>
          <w:rFonts w:hint="eastAsia"/>
          <w:lang w:eastAsia="zh-CN"/>
        </w:rPr>
        <w:lastRenderedPageBreak/>
        <w:t>P</w:t>
      </w:r>
      <w:r>
        <w:rPr>
          <w:lang w:eastAsia="zh-CN"/>
        </w:rPr>
        <w:t>RS measurement outside MG</w:t>
      </w:r>
    </w:p>
    <w:p w14:paraId="4FDD284A" w14:textId="77777777" w:rsidR="00B97358" w:rsidRDefault="008301B3">
      <w:pPr>
        <w:pStyle w:val="Heading2"/>
        <w:numPr>
          <w:ilvl w:val="0"/>
          <w:numId w:val="0"/>
        </w:numPr>
        <w:rPr>
          <w:lang w:val="en-GB" w:eastAsia="zh-CN"/>
        </w:rPr>
      </w:pPr>
      <w:r>
        <w:rPr>
          <w:rFonts w:hint="eastAsia"/>
          <w:lang w:val="en-GB" w:eastAsia="zh-CN"/>
        </w:rPr>
        <w:t>G</w:t>
      </w:r>
      <w:r>
        <w:rPr>
          <w:lang w:val="en-GB" w:eastAsia="zh-CN"/>
        </w:rPr>
        <w:t>eneral information</w:t>
      </w:r>
    </w:p>
    <w:p w14:paraId="725F8097" w14:textId="77777777" w:rsidR="00B97358" w:rsidRDefault="008301B3">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B97358" w14:paraId="2A64A7F0" w14:textId="77777777">
        <w:tc>
          <w:tcPr>
            <w:tcW w:w="9307" w:type="dxa"/>
          </w:tcPr>
          <w:p w14:paraId="54D503AF"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AFB40E5" w14:textId="77777777" w:rsidR="00B97358" w:rsidRDefault="008301B3">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14:paraId="63F54F61"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Option 1: UE may </w:t>
            </w:r>
            <w:proofErr w:type="gramStart"/>
            <w:r>
              <w:rPr>
                <w:rFonts w:ascii="Times" w:eastAsia="Batang" w:hAnsi="Times"/>
                <w:sz w:val="20"/>
                <w:szCs w:val="24"/>
                <w:lang w:eastAsia="zh-CN"/>
              </w:rPr>
              <w:t>indicates</w:t>
            </w:r>
            <w:proofErr w:type="gramEnd"/>
            <w:r>
              <w:rPr>
                <w:rFonts w:ascii="Times" w:eastAsia="Batang" w:hAnsi="Times"/>
                <w:sz w:val="20"/>
                <w:szCs w:val="24"/>
                <w:lang w:eastAsia="zh-CN"/>
              </w:rPr>
              <w:t xml:space="preserve"> support of two priority states.</w:t>
            </w:r>
          </w:p>
          <w:p w14:paraId="54F3334C"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1103DC81"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5C2EF7EF"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10EA7913"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0E337AF0"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2: PRS is lower priority than PDCCH and URLLC PDSCH and higher priority than other PDSCH/CSI-RS</w:t>
            </w:r>
          </w:p>
          <w:p w14:paraId="68000308" w14:textId="77777777" w:rsidR="00B97358" w:rsidRDefault="008301B3">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The URLLC channel corresponds a dynamically scheduled PDSCH whose PUCCH resource for carrying ACK/NAK is marked as high-priority.</w:t>
            </w:r>
          </w:p>
          <w:p w14:paraId="63812C6F"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6D92990E"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2C069C28"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14A17DEE" w14:textId="77777777" w:rsidR="00B97358" w:rsidRDefault="008301B3">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1268CD4F" w14:textId="77777777" w:rsidR="00B97358" w:rsidRDefault="00B97358">
            <w:pPr>
              <w:autoSpaceDE/>
              <w:autoSpaceDN/>
              <w:adjustRightInd/>
              <w:snapToGrid/>
              <w:spacing w:after="0"/>
              <w:jc w:val="left"/>
              <w:rPr>
                <w:rFonts w:ascii="Times" w:eastAsia="Batang" w:hAnsi="Times"/>
                <w:sz w:val="20"/>
                <w:szCs w:val="24"/>
                <w:lang w:val="en-GB" w:eastAsia="zh-CN"/>
              </w:rPr>
            </w:pPr>
          </w:p>
          <w:p w14:paraId="59990BDE" w14:textId="77777777" w:rsidR="00B97358" w:rsidRDefault="00B97358">
            <w:pPr>
              <w:autoSpaceDE/>
              <w:autoSpaceDN/>
              <w:adjustRightInd/>
              <w:snapToGrid/>
              <w:spacing w:after="0"/>
              <w:jc w:val="left"/>
              <w:rPr>
                <w:rFonts w:ascii="Times" w:eastAsia="Batang" w:hAnsi="Times"/>
                <w:sz w:val="20"/>
                <w:szCs w:val="24"/>
                <w:lang w:val="en-GB" w:eastAsia="zh-CN"/>
              </w:rPr>
            </w:pPr>
          </w:p>
          <w:p w14:paraId="5F691804"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5DCB3F85" w14:textId="77777777" w:rsidR="00B97358" w:rsidRDefault="008301B3">
            <w:pPr>
              <w:autoSpaceDE/>
              <w:autoSpaceDN/>
              <w:adjustRightInd/>
              <w:snapToGrid/>
              <w:spacing w:afterLines="50"/>
              <w:jc w:val="left"/>
              <w:rPr>
                <w:rFonts w:ascii="Times" w:eastAsia="Batang" w:hAnsi="Times"/>
                <w:sz w:val="20"/>
                <w:szCs w:val="24"/>
                <w:lang w:val="en-GB" w:eastAsia="zh-CN"/>
              </w:rPr>
            </w:pPr>
            <w:r>
              <w:rPr>
                <w:rFonts w:ascii="Times" w:eastAsia="Batang" w:hAnsi="Times"/>
                <w:sz w:val="20"/>
                <w:szCs w:val="24"/>
                <w:lang w:val="en-GB" w:eastAsia="zh-CN"/>
              </w:rPr>
              <w:t>For the purpose of determining conditions for measuring the PRS outside of a MG, the expected Rx timing difference between the PRS from the non-serving cell and that from the serving cell is determined by expected RSTD and expected RSTD uncertainty in the assistance data.</w:t>
            </w:r>
          </w:p>
          <w:p w14:paraId="5950CB00"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0B88983E"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124542D1"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0620F990" w14:textId="77777777" w:rsidR="00B97358" w:rsidRDefault="008301B3">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3A12AE2E" w14:textId="77777777" w:rsidR="00B97358" w:rsidRDefault="00B97358">
            <w:pPr>
              <w:autoSpaceDE/>
              <w:autoSpaceDN/>
              <w:adjustRightInd/>
              <w:snapToGrid/>
              <w:spacing w:after="0"/>
              <w:jc w:val="left"/>
              <w:rPr>
                <w:rFonts w:ascii="Times" w:eastAsia="Batang" w:hAnsi="Times"/>
                <w:sz w:val="20"/>
                <w:szCs w:val="24"/>
                <w:lang w:val="en-GB" w:eastAsia="zh-CN"/>
              </w:rPr>
            </w:pPr>
          </w:p>
          <w:p w14:paraId="79B0DC45"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0FF40CD"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At least the following parameters for PRS processing window from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to the UE are supported.</w:t>
            </w:r>
          </w:p>
          <w:p w14:paraId="2B65A428"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75576865"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354CF10A"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63C7DA55"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14:paraId="050FD695"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4BA7D497"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0093831F"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3619DCB5"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14:paraId="1934D82F"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(1A/1B/2) is already supported, which is a separate discussion.</w:t>
            </w:r>
          </w:p>
          <w:p w14:paraId="1B564C82"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14:paraId="58C1CB00" w14:textId="77777777" w:rsidR="00B97358" w:rsidRDefault="00B97358">
            <w:pPr>
              <w:autoSpaceDE/>
              <w:autoSpaceDN/>
              <w:adjustRightInd/>
              <w:snapToGrid/>
              <w:spacing w:after="0"/>
              <w:jc w:val="left"/>
              <w:rPr>
                <w:rFonts w:ascii="Times" w:eastAsia="Batang" w:hAnsi="Times"/>
                <w:sz w:val="20"/>
                <w:szCs w:val="24"/>
                <w:lang w:val="en-GB" w:eastAsia="zh-CN"/>
              </w:rPr>
            </w:pPr>
          </w:p>
          <w:p w14:paraId="1D95AC8C"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2093FC5"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07E011EE" w14:textId="77777777" w:rsidR="00B97358" w:rsidRDefault="00B97358">
            <w:pPr>
              <w:autoSpaceDE/>
              <w:autoSpaceDN/>
              <w:adjustRightInd/>
              <w:snapToGrid/>
              <w:spacing w:after="0"/>
              <w:jc w:val="left"/>
              <w:rPr>
                <w:rFonts w:ascii="Times" w:eastAsia="Batang" w:hAnsi="Times"/>
                <w:sz w:val="20"/>
                <w:szCs w:val="24"/>
                <w:lang w:val="en-GB" w:eastAsia="zh-CN"/>
              </w:rPr>
            </w:pPr>
          </w:p>
          <w:p w14:paraId="3A1C9521"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lastRenderedPageBreak/>
              <w:t>Agreement</w:t>
            </w:r>
          </w:p>
          <w:p w14:paraId="7591D945"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1A as per working assumption made in RAN1#106-e,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in a per UE fashion (</w:t>
            </w:r>
            <w:proofErr w:type="gramStart"/>
            <w:r>
              <w:rPr>
                <w:rFonts w:ascii="Times" w:eastAsia="Batang" w:hAnsi="Times"/>
                <w:sz w:val="20"/>
                <w:szCs w:val="24"/>
                <w:lang w:val="en-GB" w:eastAsia="zh-CN"/>
              </w:rPr>
              <w:t>i.e.</w:t>
            </w:r>
            <w:proofErr w:type="gramEnd"/>
            <w:r>
              <w:rPr>
                <w:rFonts w:ascii="Times" w:eastAsia="Batang" w:hAnsi="Times"/>
                <w:sz w:val="20"/>
                <w:szCs w:val="24"/>
                <w:lang w:val="en-GB" w:eastAsia="zh-CN"/>
              </w:rPr>
              <w:t xml:space="preserve"> both across NR &amp; LTE) inside the PRS processing window are dropped if the DL PRS is determined to be higher priority.</w:t>
            </w:r>
          </w:p>
          <w:p w14:paraId="77491470"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1B as per working assumption made in RAN1#106-e, only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from a certain band inside the PRS processing window are dropped if the DL PRS is determined to be higher priority.</w:t>
            </w:r>
          </w:p>
          <w:p w14:paraId="49A20DF0" w14:textId="77777777" w:rsidR="00B97358" w:rsidRDefault="00B97358">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B97358" w14:paraId="057961D9"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FD96C3"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638DAA3A"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4CC868C8" w14:textId="77777777" w:rsidR="00B97358" w:rsidRDefault="008301B3">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3F68A835" w14:textId="77777777" w:rsidR="00B97358" w:rsidRDefault="008301B3">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1: PRS prioritization over all other DL signals/channels in all symbols inside the window. </w:t>
                  </w:r>
                </w:p>
                <w:p w14:paraId="2D09D425" w14:textId="77777777" w:rsidR="00B97358" w:rsidRDefault="008301B3">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6D1C4F94" w14:textId="77777777" w:rsidR="00B97358" w:rsidRDefault="008301B3">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7225CD2F" w14:textId="77777777" w:rsidR="00B97358" w:rsidRDefault="008301B3">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2F3D7DFC" w14:textId="77777777" w:rsidR="00B97358" w:rsidRDefault="008301B3">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6516F467" w14:textId="77777777" w:rsidR="00B97358" w:rsidRDefault="008301B3">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3CAAF4AD" w14:textId="77777777" w:rsidR="00B97358" w:rsidRDefault="008301B3">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1CAB82DF" w14:textId="77777777" w:rsidR="00B97358" w:rsidRDefault="00B97358">
            <w:pPr>
              <w:autoSpaceDE/>
              <w:autoSpaceDN/>
              <w:adjustRightInd/>
              <w:snapToGrid/>
              <w:spacing w:after="0"/>
              <w:jc w:val="left"/>
              <w:rPr>
                <w:rFonts w:ascii="Times" w:eastAsia="Batang" w:hAnsi="Times"/>
                <w:sz w:val="20"/>
                <w:szCs w:val="24"/>
                <w:lang w:val="en-GB" w:eastAsia="zh-CN"/>
              </w:rPr>
            </w:pPr>
          </w:p>
          <w:p w14:paraId="7AC871F6" w14:textId="77777777" w:rsidR="00B97358" w:rsidRDefault="00B97358">
            <w:pPr>
              <w:autoSpaceDE/>
              <w:autoSpaceDN/>
              <w:adjustRightInd/>
              <w:snapToGrid/>
              <w:spacing w:after="0"/>
              <w:jc w:val="left"/>
              <w:rPr>
                <w:rFonts w:ascii="Times" w:eastAsia="Batang" w:hAnsi="Times"/>
                <w:sz w:val="20"/>
                <w:szCs w:val="24"/>
                <w:lang w:val="en-GB" w:eastAsia="zh-CN"/>
              </w:rPr>
            </w:pPr>
          </w:p>
          <w:p w14:paraId="76C8D91C"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23DF2FF"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PRS processing window request to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by the LMF is supported from RAN1 perspective.</w:t>
            </w:r>
          </w:p>
          <w:p w14:paraId="6D9FE2CC"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It is up to RAN3 to design the necessary information to be transferred in the </w:t>
            </w:r>
            <w:proofErr w:type="spellStart"/>
            <w:r>
              <w:rPr>
                <w:rFonts w:ascii="Times" w:eastAsia="Batang" w:hAnsi="Times"/>
                <w:sz w:val="20"/>
                <w:szCs w:val="24"/>
                <w:lang w:eastAsia="zh-CN"/>
              </w:rPr>
              <w:t>NRPPa</w:t>
            </w:r>
            <w:proofErr w:type="spellEnd"/>
            <w:r>
              <w:rPr>
                <w:rFonts w:ascii="Times" w:eastAsia="Batang" w:hAnsi="Times"/>
                <w:sz w:val="20"/>
                <w:szCs w:val="24"/>
                <w:lang w:eastAsia="zh-CN"/>
              </w:rPr>
              <w:t xml:space="preserve"> message.</w:t>
            </w:r>
          </w:p>
          <w:p w14:paraId="29CC94DC"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Note: It is up to </w:t>
            </w:r>
            <w:proofErr w:type="spellStart"/>
            <w:r>
              <w:rPr>
                <w:rFonts w:ascii="Times" w:eastAsia="Batang" w:hAnsi="Times"/>
                <w:sz w:val="20"/>
                <w:szCs w:val="24"/>
                <w:lang w:eastAsia="zh-CN"/>
              </w:rPr>
              <w:t>gNB</w:t>
            </w:r>
            <w:proofErr w:type="spellEnd"/>
            <w:r>
              <w:rPr>
                <w:rFonts w:ascii="Times" w:eastAsia="Batang" w:hAnsi="Times"/>
                <w:sz w:val="20"/>
                <w:szCs w:val="24"/>
                <w:lang w:eastAsia="zh-CN"/>
              </w:rPr>
              <w:t xml:space="preserve"> to determine the usage of measurement gap or PRS processing window</w:t>
            </w:r>
          </w:p>
          <w:p w14:paraId="2877935D"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0E5D2FA7" w14:textId="77777777" w:rsidR="00B97358" w:rsidRDefault="00B97358">
            <w:pPr>
              <w:autoSpaceDE/>
              <w:autoSpaceDN/>
              <w:adjustRightInd/>
              <w:snapToGrid/>
              <w:spacing w:after="0"/>
              <w:jc w:val="left"/>
              <w:rPr>
                <w:rFonts w:ascii="Times" w:eastAsia="Batang" w:hAnsi="Times"/>
                <w:sz w:val="20"/>
                <w:szCs w:val="24"/>
                <w:lang w:val="en-GB" w:eastAsia="zh-CN"/>
              </w:rPr>
            </w:pPr>
          </w:p>
          <w:p w14:paraId="27F9DD7B"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7B279EC"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54FC1C17"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66CE7186"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18E61359" w14:textId="77777777" w:rsidR="00B97358" w:rsidRDefault="00B97358">
            <w:pPr>
              <w:autoSpaceDE/>
              <w:autoSpaceDN/>
              <w:adjustRightInd/>
              <w:snapToGrid/>
              <w:spacing w:after="0"/>
              <w:jc w:val="left"/>
              <w:rPr>
                <w:rFonts w:ascii="Times" w:eastAsia="Batang" w:hAnsi="Times"/>
                <w:sz w:val="20"/>
                <w:szCs w:val="24"/>
                <w:lang w:val="en-GB" w:eastAsia="zh-CN"/>
              </w:rPr>
            </w:pPr>
          </w:p>
          <w:p w14:paraId="4D8105DD" w14:textId="77777777" w:rsidR="00B97358" w:rsidRDefault="00155B95">
            <w:pPr>
              <w:autoSpaceDE/>
              <w:autoSpaceDN/>
              <w:adjustRightInd/>
              <w:snapToGrid/>
              <w:spacing w:after="0"/>
              <w:jc w:val="left"/>
              <w:rPr>
                <w:rFonts w:ascii="Times" w:eastAsia="Batang" w:hAnsi="Times"/>
                <w:sz w:val="20"/>
                <w:szCs w:val="20"/>
                <w:lang w:eastAsia="zh-CN"/>
              </w:rPr>
            </w:pPr>
            <w:hyperlink r:id="rId14" w:history="1">
              <w:r w:rsidR="008301B3">
                <w:rPr>
                  <w:rFonts w:ascii="Times" w:eastAsia="Batang" w:hAnsi="Times" w:hint="eastAsia"/>
                  <w:color w:val="0000FF"/>
                  <w:sz w:val="20"/>
                  <w:szCs w:val="20"/>
                  <w:u w:val="single"/>
                  <w:lang w:eastAsia="zh-CN"/>
                </w:rPr>
                <w:t>R1-2112880</w:t>
              </w:r>
            </w:hyperlink>
            <w:r w:rsidR="008301B3">
              <w:rPr>
                <w:rFonts w:ascii="Times" w:eastAsia="Batang" w:hAnsi="Times"/>
                <w:sz w:val="20"/>
                <w:szCs w:val="20"/>
                <w:lang w:eastAsia="zh-CN"/>
              </w:rPr>
              <w:tab/>
              <w:t>Draft LS on PRS processing window Moderator</w:t>
            </w:r>
            <w:r w:rsidR="008301B3">
              <w:rPr>
                <w:rFonts w:ascii="Times" w:eastAsia="Batang" w:hAnsi="Times"/>
                <w:sz w:val="20"/>
                <w:szCs w:val="20"/>
                <w:lang w:eastAsia="zh-CN"/>
              </w:rPr>
              <w:tab/>
              <w:t>(Huawei)</w:t>
            </w:r>
          </w:p>
          <w:p w14:paraId="69CAC287" w14:textId="77777777" w:rsidR="00B97358" w:rsidRDefault="008301B3">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5"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2295ADAE" w14:textId="77777777" w:rsidR="00B97358" w:rsidRDefault="008301B3">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6334B09E" w14:textId="77777777" w:rsidR="00B97358" w:rsidRDefault="00155B95">
            <w:pPr>
              <w:autoSpaceDE/>
              <w:autoSpaceDN/>
              <w:adjustRightInd/>
              <w:snapToGrid/>
              <w:spacing w:after="0"/>
              <w:jc w:val="left"/>
              <w:rPr>
                <w:rFonts w:ascii="Times" w:eastAsia="Batang" w:hAnsi="Times"/>
                <w:sz w:val="20"/>
                <w:szCs w:val="20"/>
                <w:lang w:eastAsia="zh-CN"/>
              </w:rPr>
            </w:pPr>
            <w:hyperlink r:id="rId16" w:history="1">
              <w:r w:rsidR="008301B3">
                <w:rPr>
                  <w:rFonts w:ascii="Times" w:eastAsia="Batang" w:hAnsi="Times" w:hint="eastAsia"/>
                  <w:color w:val="0000FF"/>
                  <w:sz w:val="20"/>
                  <w:szCs w:val="20"/>
                  <w:u w:val="single"/>
                  <w:lang w:eastAsia="zh-CN"/>
                </w:rPr>
                <w:t>R1-2112882</w:t>
              </w:r>
            </w:hyperlink>
            <w:r w:rsidR="008301B3">
              <w:rPr>
                <w:rFonts w:ascii="Times" w:eastAsia="Batang" w:hAnsi="Times"/>
                <w:sz w:val="20"/>
                <w:szCs w:val="20"/>
                <w:lang w:eastAsia="zh-CN"/>
              </w:rPr>
              <w:tab/>
              <w:t>Draft LS on the condition of PRS measurement outside the MG</w:t>
            </w:r>
            <w:r w:rsidR="008301B3">
              <w:rPr>
                <w:rFonts w:ascii="Times" w:eastAsia="Batang" w:hAnsi="Times"/>
                <w:sz w:val="20"/>
                <w:szCs w:val="20"/>
                <w:lang w:eastAsia="zh-CN"/>
              </w:rPr>
              <w:tab/>
              <w:t>Moderator (Huawei)</w:t>
            </w:r>
          </w:p>
          <w:p w14:paraId="77689761" w14:textId="77777777" w:rsidR="00B97358" w:rsidRDefault="008301B3">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7"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0284595B" w14:textId="77777777" w:rsidR="00B97358" w:rsidRDefault="00B97358">
            <w:pPr>
              <w:autoSpaceDE/>
              <w:autoSpaceDN/>
              <w:adjustRightInd/>
              <w:snapToGrid/>
              <w:spacing w:after="0"/>
              <w:jc w:val="left"/>
              <w:rPr>
                <w:rFonts w:ascii="Times" w:eastAsia="Batang" w:hAnsi="Times"/>
                <w:sz w:val="20"/>
                <w:szCs w:val="24"/>
                <w:lang w:eastAsia="zh-CN"/>
              </w:rPr>
            </w:pPr>
          </w:p>
        </w:tc>
      </w:tr>
    </w:tbl>
    <w:p w14:paraId="728B7EA6" w14:textId="77777777" w:rsidR="00B97358" w:rsidRDefault="00B97358">
      <w:pPr>
        <w:rPr>
          <w:lang w:eastAsia="zh-CN"/>
        </w:rPr>
      </w:pPr>
    </w:p>
    <w:p w14:paraId="6C869CB0" w14:textId="77777777" w:rsidR="00B97358" w:rsidRDefault="008301B3">
      <w:pPr>
        <w:pStyle w:val="Heading2"/>
        <w:rPr>
          <w:lang w:eastAsia="zh-CN"/>
        </w:rPr>
      </w:pPr>
      <w:r>
        <w:rPr>
          <w:rFonts w:hint="eastAsia"/>
          <w:lang w:eastAsia="zh-CN"/>
        </w:rPr>
        <w:t>PRS processing window configuration parameters</w:t>
      </w:r>
    </w:p>
    <w:tbl>
      <w:tblPr>
        <w:tblStyle w:val="TableGrid"/>
        <w:tblW w:w="9298" w:type="dxa"/>
        <w:tblLook w:val="04A0" w:firstRow="1" w:lastRow="0" w:firstColumn="1" w:lastColumn="0" w:noHBand="0" w:noVBand="1"/>
      </w:tblPr>
      <w:tblGrid>
        <w:gridCol w:w="1446"/>
        <w:gridCol w:w="7852"/>
      </w:tblGrid>
      <w:tr w:rsidR="00B97358" w14:paraId="4BFFE173" w14:textId="77777777">
        <w:tc>
          <w:tcPr>
            <w:tcW w:w="1446" w:type="dxa"/>
          </w:tcPr>
          <w:p w14:paraId="03360BD8"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B711358"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0A917C6F" w14:textId="77777777">
        <w:tc>
          <w:tcPr>
            <w:tcW w:w="1446" w:type="dxa"/>
          </w:tcPr>
          <w:p w14:paraId="3278D863"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1121F1C" w14:textId="77777777" w:rsidR="00B97358" w:rsidRDefault="008301B3">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0F406A83" w14:textId="77777777" w:rsidR="00B97358" w:rsidRDefault="008301B3">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3542E84D" w14:textId="77777777" w:rsidR="00B97358" w:rsidRDefault="008301B3">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62D69B1A" w14:textId="77777777" w:rsidR="00B97358" w:rsidRDefault="008301B3">
            <w:pPr>
              <w:pStyle w:val="BodyText"/>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5E091913" w14:textId="77777777" w:rsidR="00B97358" w:rsidRDefault="008301B3">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Processing type is needed if multiple types (UE capability 1A/1B/2) per band for a UE are </w:t>
            </w:r>
            <w:r>
              <w:rPr>
                <w:rFonts w:ascii="Arial" w:eastAsiaTheme="minorEastAsia" w:hAnsi="Arial" w:cs="Arial"/>
                <w:bCs/>
                <w:iCs/>
                <w:sz w:val="16"/>
                <w:szCs w:val="16"/>
              </w:rPr>
              <w:lastRenderedPageBreak/>
              <w:t>supported.</w:t>
            </w:r>
          </w:p>
          <w:p w14:paraId="1E13C592" w14:textId="77777777" w:rsidR="00B97358" w:rsidRDefault="008301B3">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778F3971" w14:textId="77777777" w:rsidR="00B97358" w:rsidRDefault="008301B3">
            <w:pPr>
              <w:pStyle w:val="BodyText"/>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4C9BA839" w14:textId="77777777" w:rsidR="00B97358" w:rsidRDefault="008301B3">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B97358" w14:paraId="3E2382AA" w14:textId="77777777">
        <w:tc>
          <w:tcPr>
            <w:tcW w:w="1446" w:type="dxa"/>
          </w:tcPr>
          <w:p w14:paraId="0A5F6D1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ZTE [3]</w:t>
            </w:r>
          </w:p>
        </w:tc>
        <w:tc>
          <w:tcPr>
            <w:tcW w:w="7852" w:type="dxa"/>
          </w:tcPr>
          <w:p w14:paraId="09E9D39F" w14:textId="77777777" w:rsidR="00B97358" w:rsidRDefault="008301B3">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w:t>
            </w:r>
            <w:proofErr w:type="spellStart"/>
            <w:r>
              <w:rPr>
                <w:rFonts w:ascii="Arial" w:hAnsi="Arial" w:cs="Arial"/>
                <w:iCs/>
                <w:sz w:val="16"/>
                <w:szCs w:val="16"/>
              </w:rPr>
              <w:t>gNB</w:t>
            </w:r>
            <w:proofErr w:type="spellEnd"/>
            <w:r>
              <w:rPr>
                <w:rFonts w:ascii="Arial" w:hAnsi="Arial" w:cs="Arial"/>
                <w:iCs/>
                <w:sz w:val="16"/>
                <w:szCs w:val="16"/>
              </w:rPr>
              <w:t xml:space="preserve"> to UE,</w:t>
            </w:r>
          </w:p>
          <w:p w14:paraId="6A682552" w14:textId="77777777" w:rsidR="00B97358" w:rsidRDefault="008301B3">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386C9B39" w14:textId="77777777" w:rsidR="00B97358" w:rsidRDefault="008301B3">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398BAAC8" w14:textId="77777777" w:rsidR="00B97358" w:rsidRDefault="008301B3">
            <w:pPr>
              <w:numPr>
                <w:ilvl w:val="0"/>
                <w:numId w:val="17"/>
              </w:numPr>
              <w:autoSpaceDE/>
              <w:autoSpaceDN/>
              <w:adjustRightInd/>
              <w:snapToGrid/>
              <w:rPr>
                <w:rFonts w:ascii="Arial" w:hAnsi="Arial" w:cs="Arial"/>
                <w:sz w:val="16"/>
                <w:szCs w:val="16"/>
              </w:rPr>
            </w:pPr>
            <w:r>
              <w:rPr>
                <w:rFonts w:ascii="Arial" w:hAnsi="Arial" w:cs="Arial"/>
                <w:iCs/>
                <w:sz w:val="16"/>
                <w:szCs w:val="16"/>
              </w:rPr>
              <w:t>Positioning frequency layer ID in order to support a single positioning frequency layer in a PRS processing window</w:t>
            </w:r>
          </w:p>
        </w:tc>
      </w:tr>
      <w:tr w:rsidR="00B97358" w14:paraId="209CC9E6" w14:textId="77777777">
        <w:tc>
          <w:tcPr>
            <w:tcW w:w="1446" w:type="dxa"/>
          </w:tcPr>
          <w:p w14:paraId="73587C9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24B0759D" w14:textId="77777777" w:rsidR="00B97358" w:rsidRDefault="008301B3">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B97358" w14:paraId="521AE5B2" w14:textId="77777777">
        <w:tc>
          <w:tcPr>
            <w:tcW w:w="1446" w:type="dxa"/>
          </w:tcPr>
          <w:p w14:paraId="39FA496F"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51DFE8BC" w14:textId="77777777" w:rsidR="00B97358" w:rsidRDefault="008301B3">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 xml:space="preserve">The following parameters for PRS processing window from the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to the UE should be supported and added to higher layer parameters:</w:t>
            </w:r>
          </w:p>
          <w:p w14:paraId="15F06418" w14:textId="77777777" w:rsidR="00B97358" w:rsidRDefault="008301B3">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423CA07F" w14:textId="77777777" w:rsidR="00B97358" w:rsidRDefault="008301B3">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2AE5EF52" w14:textId="77777777" w:rsidR="00B97358" w:rsidRDefault="008301B3">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B97358" w14:paraId="64EA138F" w14:textId="77777777">
        <w:tc>
          <w:tcPr>
            <w:tcW w:w="1446" w:type="dxa"/>
          </w:tcPr>
          <w:p w14:paraId="6CEAAD63"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020A9300" w14:textId="77777777" w:rsidR="00B97358" w:rsidRDefault="008301B3">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6AB606FE" w14:textId="77777777" w:rsidR="00B97358" w:rsidRDefault="008301B3">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64372D9E" w14:textId="77777777" w:rsidR="00B97358" w:rsidRDefault="008301B3">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33DDF418" w14:textId="77777777" w:rsidR="00B97358" w:rsidRDefault="008301B3">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B97358" w14:paraId="784FDC48" w14:textId="77777777">
        <w:tc>
          <w:tcPr>
            <w:tcW w:w="1446" w:type="dxa"/>
          </w:tcPr>
          <w:p w14:paraId="02FD42C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48F84A86"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B97358" w14:paraId="68872234" w14:textId="77777777">
        <w:tc>
          <w:tcPr>
            <w:tcW w:w="1446" w:type="dxa"/>
          </w:tcPr>
          <w:p w14:paraId="2AC2B2B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0A4DDF96" w14:textId="77777777" w:rsidR="00B97358" w:rsidRDefault="008301B3">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B97358" w14:paraId="12B631C8" w14:textId="77777777">
        <w:tc>
          <w:tcPr>
            <w:tcW w:w="1446" w:type="dxa"/>
          </w:tcPr>
          <w:p w14:paraId="2338253F"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3BF99B22"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 xml:space="preserve">Support the following parameters for PRS processing window from the </w:t>
            </w:r>
            <w:proofErr w:type="spellStart"/>
            <w:r>
              <w:rPr>
                <w:rFonts w:ascii="Arial" w:hAnsi="Arial" w:cs="Arial"/>
                <w:bCs/>
                <w:sz w:val="16"/>
                <w:szCs w:val="16"/>
                <w:lang w:val="en-GB" w:eastAsia="zh-CN"/>
              </w:rPr>
              <w:t>gNB</w:t>
            </w:r>
            <w:proofErr w:type="spellEnd"/>
            <w:r>
              <w:rPr>
                <w:rFonts w:ascii="Arial" w:hAnsi="Arial" w:cs="Arial"/>
                <w:bCs/>
                <w:sz w:val="16"/>
                <w:szCs w:val="16"/>
                <w:lang w:val="en-GB" w:eastAsia="zh-CN"/>
              </w:rPr>
              <w:t xml:space="preserve"> to the UE:</w:t>
            </w:r>
          </w:p>
          <w:p w14:paraId="71C1387F" w14:textId="77777777" w:rsidR="00B97358" w:rsidRDefault="008301B3">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1A/1B/2;</w:t>
            </w:r>
          </w:p>
          <w:p w14:paraId="1CA1557A" w14:textId="77777777" w:rsidR="00B97358" w:rsidRDefault="008301B3">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7458EE2D" w14:textId="77777777" w:rsidR="00B97358" w:rsidRDefault="008301B3">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B97358" w14:paraId="767EFE85" w14:textId="77777777">
        <w:tc>
          <w:tcPr>
            <w:tcW w:w="1446" w:type="dxa"/>
          </w:tcPr>
          <w:p w14:paraId="72A07BD4"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11BB5A5F" w14:textId="77777777" w:rsidR="00B97358" w:rsidRDefault="008301B3">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 xml:space="preserve">on parameters for PRS processing window from the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to the UE</w:t>
            </w:r>
          </w:p>
          <w:p w14:paraId="5B86A6C8" w14:textId="77777777" w:rsidR="00B97358" w:rsidRDefault="008301B3">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57B9304E" w14:textId="77777777" w:rsidR="00B97358" w:rsidRDefault="008301B3">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B97358" w14:paraId="43C46E3E" w14:textId="77777777">
        <w:tc>
          <w:tcPr>
            <w:tcW w:w="1446" w:type="dxa"/>
          </w:tcPr>
          <w:p w14:paraId="00F71A8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14:paraId="22C130DE" w14:textId="77777777" w:rsidR="00B97358" w:rsidRDefault="008301B3">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687C723D" w14:textId="77777777" w:rsidR="00B97358" w:rsidRDefault="008301B3">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Regarding details of configuration for PPW, RAN1 should consider/adopt reusing the way of configuration for MG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parameters for MG configuration). </w:t>
            </w:r>
          </w:p>
          <w:p w14:paraId="09377F58" w14:textId="77777777" w:rsidR="00B97358" w:rsidRDefault="008301B3">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311D016D" w14:textId="77777777" w:rsidR="00B97358" w:rsidRDefault="008301B3">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40CC7DC0" w14:textId="77777777" w:rsidR="00B97358" w:rsidRDefault="008301B3">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00010FB6" w14:textId="77777777" w:rsidR="00B97358" w:rsidRDefault="008301B3">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‘Timing advance’ to guarantee RF retuning time in the consideration that PPW starts at the time as SMTC window like as </w:t>
            </w:r>
            <w:proofErr w:type="spellStart"/>
            <w:r>
              <w:rPr>
                <w:rFonts w:ascii="Arial" w:hAnsi="Arial" w:cs="Arial"/>
                <w:sz w:val="16"/>
                <w:szCs w:val="16"/>
                <w:lang w:eastAsia="ko-KR"/>
              </w:rPr>
              <w:t>mgta</w:t>
            </w:r>
            <w:proofErr w:type="spellEnd"/>
            <w:r>
              <w:rPr>
                <w:rFonts w:ascii="Arial" w:hAnsi="Arial" w:cs="Arial"/>
                <w:sz w:val="16"/>
                <w:szCs w:val="16"/>
                <w:lang w:eastAsia="ko-KR"/>
              </w:rPr>
              <w:t xml:space="preserve"> for MG configuration.</w:t>
            </w:r>
          </w:p>
        </w:tc>
      </w:tr>
      <w:tr w:rsidR="00B97358" w14:paraId="2D412447" w14:textId="77777777">
        <w:tc>
          <w:tcPr>
            <w:tcW w:w="1446" w:type="dxa"/>
          </w:tcPr>
          <w:p w14:paraId="61C6120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Ericsson [16]</w:t>
            </w:r>
          </w:p>
        </w:tc>
        <w:tc>
          <w:tcPr>
            <w:tcW w:w="7852" w:type="dxa"/>
          </w:tcPr>
          <w:p w14:paraId="06AF2FAD" w14:textId="77777777" w:rsidR="00B97358" w:rsidRDefault="008301B3">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14:paraId="09C4C71C" w14:textId="77777777" w:rsidR="00B97358" w:rsidRDefault="008301B3">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 xml:space="preserve">For UE declaring capability 1A or 1B, the PRS priority is set at the PPW level in the PPW signaling from the </w:t>
            </w:r>
            <w:proofErr w:type="spellStart"/>
            <w:r>
              <w:rPr>
                <w:rFonts w:ascii="Arial" w:hAnsi="Arial" w:cs="Arial"/>
                <w:bCs/>
                <w:iCs/>
                <w:sz w:val="16"/>
                <w:szCs w:val="16"/>
              </w:rPr>
              <w:t>gNB</w:t>
            </w:r>
            <w:proofErr w:type="spellEnd"/>
            <w:r>
              <w:rPr>
                <w:rFonts w:ascii="Arial" w:hAnsi="Arial" w:cs="Arial"/>
                <w:bCs/>
                <w:iCs/>
                <w:sz w:val="16"/>
                <w:szCs w:val="16"/>
              </w:rPr>
              <w:t xml:space="preserve"> to the UE.</w:t>
            </w:r>
          </w:p>
          <w:p w14:paraId="5D1726AE" w14:textId="77777777" w:rsidR="00B97358" w:rsidRDefault="008301B3">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 xml:space="preserve">For PRS priority indication for </w:t>
            </w:r>
            <w:proofErr w:type="spellStart"/>
            <w:r>
              <w:rPr>
                <w:rFonts w:ascii="Arial" w:hAnsi="Arial" w:cs="Arial"/>
                <w:bCs/>
                <w:iCs/>
                <w:sz w:val="16"/>
                <w:szCs w:val="16"/>
              </w:rPr>
              <w:t>Ues</w:t>
            </w:r>
            <w:proofErr w:type="spellEnd"/>
            <w:r>
              <w:rPr>
                <w:rFonts w:ascii="Arial" w:hAnsi="Arial" w:cs="Arial"/>
                <w:bCs/>
                <w:iCs/>
                <w:sz w:val="16"/>
                <w:szCs w:val="16"/>
              </w:rPr>
              <w:t xml:space="preserve"> with capability 2, discuss and </w:t>
            </w:r>
            <w:proofErr w:type="spellStart"/>
            <w:r>
              <w:rPr>
                <w:rFonts w:ascii="Arial" w:hAnsi="Arial" w:cs="Arial"/>
                <w:bCs/>
                <w:iCs/>
                <w:sz w:val="16"/>
                <w:szCs w:val="16"/>
              </w:rPr>
              <w:t>downselect</w:t>
            </w:r>
            <w:proofErr w:type="spellEnd"/>
            <w:r>
              <w:rPr>
                <w:rFonts w:ascii="Arial" w:hAnsi="Arial" w:cs="Arial"/>
                <w:bCs/>
                <w:iCs/>
                <w:sz w:val="16"/>
                <w:szCs w:val="16"/>
              </w:rPr>
              <w:t xml:space="preserve"> which among the following priority indication granularities to be supported:</w:t>
            </w:r>
          </w:p>
          <w:p w14:paraId="5C33D32D" w14:textId="77777777" w:rsidR="00B97358" w:rsidRDefault="008301B3">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4B3949C0" w14:textId="77777777" w:rsidR="00B97358" w:rsidRDefault="008301B3">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present in the PPW and belonging to the same PFL are set to the same priority (PRSs in each PFL are indicated with one priority)</w:t>
            </w:r>
          </w:p>
          <w:p w14:paraId="6FCF33DF" w14:textId="77777777" w:rsidR="00B97358" w:rsidRDefault="008301B3">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Resource set level: all PRSs present in the PPW and belonging to the same PFL and the same PRS resource set are set to the same priority (PRSs in same PFL and same PRS resource set are indicated with one priority)</w:t>
            </w:r>
          </w:p>
          <w:p w14:paraId="7B05EC24" w14:textId="77777777" w:rsidR="00B97358" w:rsidRDefault="008301B3">
            <w:pPr>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t>PRS resource level: each PRSs present in the PPW are individually indicated a priority setting.</w:t>
            </w:r>
          </w:p>
        </w:tc>
      </w:tr>
    </w:tbl>
    <w:p w14:paraId="371993BB" w14:textId="77777777" w:rsidR="00B97358" w:rsidRDefault="00B97358">
      <w:pPr>
        <w:rPr>
          <w:lang w:eastAsia="zh-CN"/>
        </w:rPr>
      </w:pPr>
    </w:p>
    <w:p w14:paraId="6B4541E6" w14:textId="77777777" w:rsidR="00B97358" w:rsidRDefault="008301B3">
      <w:pPr>
        <w:rPr>
          <w:b/>
          <w:lang w:eastAsia="zh-CN"/>
        </w:rPr>
      </w:pPr>
      <w:r>
        <w:rPr>
          <w:rFonts w:hint="eastAsia"/>
          <w:b/>
          <w:lang w:eastAsia="zh-CN"/>
        </w:rPr>
        <w:t>F</w:t>
      </w:r>
      <w:r>
        <w:rPr>
          <w:b/>
          <w:lang w:eastAsia="zh-CN"/>
        </w:rPr>
        <w:t>L comments</w:t>
      </w:r>
    </w:p>
    <w:p w14:paraId="5AFE1402" w14:textId="77777777" w:rsidR="00B97358" w:rsidRDefault="008301B3">
      <w:pPr>
        <w:rPr>
          <w:u w:val="single"/>
          <w:lang w:eastAsia="zh-CN"/>
        </w:rPr>
      </w:pPr>
      <w:r>
        <w:rPr>
          <w:u w:val="single"/>
          <w:lang w:eastAsia="zh-CN"/>
        </w:rPr>
        <w:t>Configuration hierarchy</w:t>
      </w:r>
    </w:p>
    <w:p w14:paraId="60526984" w14:textId="77777777" w:rsidR="00B97358" w:rsidRDefault="008301B3">
      <w:pPr>
        <w:pStyle w:val="3GPPAgreements"/>
        <w:rPr>
          <w:lang w:eastAsia="zh-CN"/>
        </w:rPr>
      </w:pPr>
      <w:r>
        <w:rPr>
          <w:lang w:eastAsia="zh-CN"/>
        </w:rPr>
        <w:t>Per UE</w:t>
      </w:r>
    </w:p>
    <w:p w14:paraId="54A6D028" w14:textId="77777777" w:rsidR="00B97358" w:rsidRDefault="008301B3">
      <w:pPr>
        <w:pStyle w:val="3GPPAgreements"/>
        <w:numPr>
          <w:ilvl w:val="1"/>
          <w:numId w:val="3"/>
        </w:numPr>
        <w:rPr>
          <w:lang w:eastAsia="zh-CN"/>
        </w:rPr>
      </w:pPr>
      <w:r>
        <w:rPr>
          <w:lang w:eastAsia="zh-CN"/>
        </w:rPr>
        <w:t>Supported by: vivo [2</w:t>
      </w:r>
      <w:proofErr w:type="gramStart"/>
      <w:r>
        <w:rPr>
          <w:lang w:eastAsia="zh-CN"/>
        </w:rPr>
        <w:t>]?,</w:t>
      </w:r>
      <w:proofErr w:type="gramEnd"/>
      <w:r>
        <w:rPr>
          <w:lang w:eastAsia="zh-CN"/>
        </w:rPr>
        <w:t xml:space="preserve"> IDC [10]</w:t>
      </w:r>
    </w:p>
    <w:p w14:paraId="1E8C7B41" w14:textId="77777777" w:rsidR="00B97358" w:rsidRDefault="008301B3">
      <w:pPr>
        <w:pStyle w:val="3GPPAgreements"/>
        <w:rPr>
          <w:lang w:eastAsia="zh-CN"/>
        </w:rPr>
      </w:pPr>
      <w:r>
        <w:rPr>
          <w:lang w:eastAsia="zh-CN"/>
        </w:rPr>
        <w:t xml:space="preserve">DCM commented that the design of </w:t>
      </w:r>
      <w:proofErr w:type="spellStart"/>
      <w:r>
        <w:rPr>
          <w:lang w:eastAsia="zh-CN"/>
        </w:rPr>
        <w:t>PRSProcessingWindow</w:t>
      </w:r>
      <w:proofErr w:type="spellEnd"/>
      <w:r>
        <w:rPr>
          <w:lang w:eastAsia="zh-CN"/>
        </w:rPr>
        <w:t xml:space="preserve"> should be first considered in determining the necessity of band/CC ID.</w:t>
      </w:r>
    </w:p>
    <w:p w14:paraId="0E613599" w14:textId="77777777" w:rsidR="00B97358" w:rsidRDefault="008301B3">
      <w:pPr>
        <w:pStyle w:val="3GPPAgreements"/>
        <w:rPr>
          <w:lang w:eastAsia="zh-CN"/>
        </w:rPr>
      </w:pPr>
      <w:r>
        <w:rPr>
          <w:lang w:eastAsia="zh-CN"/>
        </w:rPr>
        <w:t>RAN2 also agreed that whether PRS processing window configuration is per BWP or not is up to RAN1 to decide.</w:t>
      </w:r>
    </w:p>
    <w:p w14:paraId="4251DEE9" w14:textId="77777777" w:rsidR="00B97358" w:rsidRDefault="00B97358">
      <w:pPr>
        <w:pStyle w:val="Doc-text2"/>
      </w:pPr>
    </w:p>
    <w:p w14:paraId="59E1708D" w14:textId="77777777" w:rsidR="00B97358" w:rsidRDefault="008301B3">
      <w:pPr>
        <w:pStyle w:val="Doc-text2"/>
        <w:pBdr>
          <w:top w:val="single" w:sz="4" w:space="1" w:color="auto"/>
          <w:left w:val="single" w:sz="4" w:space="4" w:color="auto"/>
          <w:bottom w:val="single" w:sz="4" w:space="1" w:color="auto"/>
          <w:right w:val="single" w:sz="4" w:space="4" w:color="auto"/>
        </w:pBdr>
      </w:pPr>
      <w:r>
        <w:t>Agreements:</w:t>
      </w:r>
    </w:p>
    <w:p w14:paraId="38A7BE3E" w14:textId="77777777" w:rsidR="00B97358" w:rsidRDefault="008301B3">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163A3561" w14:textId="77777777" w:rsidR="00B97358" w:rsidRDefault="00B97358">
      <w:pPr>
        <w:pStyle w:val="Doc-text2"/>
      </w:pPr>
    </w:p>
    <w:p w14:paraId="521E9072" w14:textId="77777777" w:rsidR="00B97358" w:rsidRDefault="008301B3">
      <w:pPr>
        <w:pStyle w:val="3GPPAgreements"/>
        <w:rPr>
          <w:lang w:val="en-GB" w:eastAsia="zh-CN"/>
        </w:rPr>
      </w:pPr>
      <w:r>
        <w:rPr>
          <w:rFonts w:hint="eastAsia"/>
          <w:lang w:val="en-GB" w:eastAsia="zh-CN"/>
        </w:rPr>
        <w:t>F</w:t>
      </w:r>
      <w:r>
        <w:rPr>
          <w:lang w:val="en-GB" w:eastAsia="zh-CN"/>
        </w:rPr>
        <w:t xml:space="preserve">L understands that per BWP configuration of PRS processing seems more align with the intention of introducing PRS processing window in the first place, </w:t>
      </w:r>
      <w:proofErr w:type="gramStart"/>
      <w:r>
        <w:rPr>
          <w:lang w:val="en-GB" w:eastAsia="zh-CN"/>
        </w:rPr>
        <w:t>i.e.</w:t>
      </w:r>
      <w:proofErr w:type="gramEnd"/>
      <w:r>
        <w:rPr>
          <w:lang w:val="en-GB" w:eastAsia="zh-CN"/>
        </w:rPr>
        <w:t xml:space="preserve"> to measure the PRS that is overlapped with the active DL BWP, and also the numerology and cell information can be derived from the associated BWP.</w:t>
      </w:r>
    </w:p>
    <w:p w14:paraId="799846D1" w14:textId="77777777" w:rsidR="00B97358" w:rsidRDefault="00B97358">
      <w:pPr>
        <w:rPr>
          <w:u w:val="single"/>
          <w:lang w:val="en-GB" w:eastAsia="zh-CN"/>
        </w:rPr>
      </w:pPr>
    </w:p>
    <w:p w14:paraId="61E1C539" w14:textId="77777777" w:rsidR="00B97358" w:rsidRDefault="008301B3">
      <w:pPr>
        <w:rPr>
          <w:u w:val="single"/>
          <w:lang w:eastAsia="zh-CN"/>
        </w:rPr>
      </w:pPr>
      <w:r>
        <w:rPr>
          <w:u w:val="single"/>
          <w:lang w:eastAsia="zh-CN"/>
        </w:rPr>
        <w:t>Processing type</w:t>
      </w:r>
    </w:p>
    <w:p w14:paraId="2D57FAF1" w14:textId="77777777" w:rsidR="00B97358" w:rsidRDefault="008301B3">
      <w:pPr>
        <w:pStyle w:val="3GPPAgreements"/>
        <w:rPr>
          <w:lang w:eastAsia="zh-CN"/>
        </w:rPr>
      </w:pPr>
      <w:r>
        <w:rPr>
          <w:rFonts w:hint="eastAsia"/>
          <w:lang w:eastAsia="zh-CN"/>
        </w:rPr>
        <w:t>S</w:t>
      </w:r>
      <w:r>
        <w:rPr>
          <w:lang w:eastAsia="zh-CN"/>
        </w:rPr>
        <w:t>upported by: vivo [2], ZTE [3], CATT [5]</w:t>
      </w:r>
    </w:p>
    <w:p w14:paraId="2342C439" w14:textId="77777777" w:rsidR="00B97358" w:rsidRDefault="008301B3">
      <w:pPr>
        <w:pStyle w:val="3GPPAgreements"/>
        <w:rPr>
          <w:lang w:eastAsia="zh-CN"/>
        </w:rPr>
      </w:pPr>
      <w:r>
        <w:rPr>
          <w:lang w:eastAsia="zh-CN"/>
        </w:rPr>
        <w:t>Not supported by: OPPO [4], Nokia [8], Xiaomi [12]</w:t>
      </w:r>
    </w:p>
    <w:p w14:paraId="536E7BEC" w14:textId="77777777" w:rsidR="00B97358" w:rsidRDefault="008301B3">
      <w:pPr>
        <w:pStyle w:val="3GPPAgreements"/>
        <w:rPr>
          <w:lang w:eastAsia="zh-CN"/>
        </w:rPr>
      </w:pPr>
      <w:r>
        <w:rPr>
          <w:lang w:eastAsia="zh-CN"/>
        </w:rPr>
        <w:t>DCM commented that processing type depends on UE capability of supporting multiple types</w:t>
      </w:r>
    </w:p>
    <w:p w14:paraId="5094F5EF" w14:textId="77777777" w:rsidR="00B97358" w:rsidRDefault="00B97358">
      <w:pPr>
        <w:rPr>
          <w:lang w:eastAsia="zh-CN"/>
        </w:rPr>
      </w:pPr>
    </w:p>
    <w:p w14:paraId="7DABAC8F" w14:textId="77777777" w:rsidR="00B97358" w:rsidRDefault="008301B3">
      <w:pPr>
        <w:rPr>
          <w:u w:val="single"/>
          <w:lang w:eastAsia="zh-CN"/>
        </w:rPr>
      </w:pPr>
      <w:r>
        <w:rPr>
          <w:u w:val="single"/>
          <w:lang w:eastAsia="zh-CN"/>
        </w:rPr>
        <w:t>CC ID</w:t>
      </w:r>
    </w:p>
    <w:p w14:paraId="3E07E8E1" w14:textId="77777777" w:rsidR="00B97358" w:rsidRDefault="008301B3">
      <w:pPr>
        <w:pStyle w:val="3GPPAgreements"/>
        <w:rPr>
          <w:lang w:eastAsia="zh-CN"/>
        </w:rPr>
      </w:pPr>
      <w:r>
        <w:rPr>
          <w:rFonts w:hint="eastAsia"/>
          <w:lang w:eastAsia="zh-CN"/>
        </w:rPr>
        <w:t>S</w:t>
      </w:r>
      <w:r>
        <w:rPr>
          <w:lang w:eastAsia="zh-CN"/>
        </w:rPr>
        <w:t>upported by: vivo [2], ZTE [3]</w:t>
      </w:r>
    </w:p>
    <w:p w14:paraId="507DCE30" w14:textId="77777777" w:rsidR="00B97358" w:rsidRDefault="008301B3">
      <w:pPr>
        <w:pStyle w:val="3GPPAgreements"/>
        <w:rPr>
          <w:lang w:eastAsia="zh-CN"/>
        </w:rPr>
      </w:pPr>
      <w:r>
        <w:rPr>
          <w:lang w:eastAsia="zh-CN"/>
        </w:rPr>
        <w:t>Not supported by: OPPO [4], Nokia [8]</w:t>
      </w:r>
    </w:p>
    <w:p w14:paraId="055BE819" w14:textId="77777777" w:rsidR="00B97358" w:rsidRDefault="00B97358">
      <w:pPr>
        <w:rPr>
          <w:lang w:eastAsia="zh-CN"/>
        </w:rPr>
      </w:pPr>
    </w:p>
    <w:p w14:paraId="31E3C6B3" w14:textId="77777777" w:rsidR="00B97358" w:rsidRDefault="008301B3">
      <w:pPr>
        <w:rPr>
          <w:u w:val="single"/>
          <w:lang w:eastAsia="zh-CN"/>
        </w:rPr>
      </w:pPr>
      <w:r>
        <w:rPr>
          <w:u w:val="single"/>
          <w:lang w:eastAsia="zh-CN"/>
        </w:rPr>
        <w:lastRenderedPageBreak/>
        <w:t>Band ID</w:t>
      </w:r>
    </w:p>
    <w:p w14:paraId="0A4A7CAD" w14:textId="77777777" w:rsidR="00B97358" w:rsidRDefault="008301B3">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669D9C70" w14:textId="77777777" w:rsidR="00B97358" w:rsidRDefault="008301B3">
      <w:pPr>
        <w:pStyle w:val="3GPPAgreements"/>
        <w:rPr>
          <w:lang w:eastAsia="zh-CN"/>
        </w:rPr>
      </w:pPr>
      <w:r>
        <w:rPr>
          <w:lang w:eastAsia="zh-CN"/>
        </w:rPr>
        <w:t>Not supported by: OPPO [4], Nokia [8]</w:t>
      </w:r>
    </w:p>
    <w:p w14:paraId="4787593E" w14:textId="77777777" w:rsidR="00B97358" w:rsidRDefault="00B97358">
      <w:pPr>
        <w:pStyle w:val="3GPPAgreements"/>
        <w:numPr>
          <w:ilvl w:val="0"/>
          <w:numId w:val="0"/>
        </w:numPr>
        <w:rPr>
          <w:lang w:eastAsia="zh-CN"/>
        </w:rPr>
      </w:pPr>
    </w:p>
    <w:p w14:paraId="2E777039" w14:textId="77777777" w:rsidR="00B97358" w:rsidRDefault="008301B3">
      <w:pPr>
        <w:rPr>
          <w:u w:val="single"/>
          <w:lang w:eastAsia="zh-CN"/>
        </w:rPr>
      </w:pPr>
      <w:r>
        <w:rPr>
          <w:rFonts w:hint="eastAsia"/>
          <w:u w:val="single"/>
          <w:lang w:eastAsia="zh-CN"/>
        </w:rPr>
        <w:t>P</w:t>
      </w:r>
      <w:r>
        <w:rPr>
          <w:u w:val="single"/>
          <w:lang w:eastAsia="zh-CN"/>
        </w:rPr>
        <w:t>ositioning frequency layer ID</w:t>
      </w:r>
    </w:p>
    <w:p w14:paraId="3719063C" w14:textId="77777777" w:rsidR="00B97358" w:rsidRDefault="008301B3">
      <w:pPr>
        <w:pStyle w:val="3GPPAgreements"/>
        <w:rPr>
          <w:lang w:eastAsia="zh-CN"/>
        </w:rPr>
      </w:pPr>
      <w:r>
        <w:rPr>
          <w:rFonts w:hint="eastAsia"/>
          <w:lang w:eastAsia="zh-CN"/>
        </w:rPr>
        <w:t>S</w:t>
      </w:r>
      <w:r>
        <w:rPr>
          <w:lang w:eastAsia="zh-CN"/>
        </w:rPr>
        <w:t>upported by: ZTE [3]</w:t>
      </w:r>
    </w:p>
    <w:p w14:paraId="5611093B" w14:textId="77777777" w:rsidR="00B97358" w:rsidRDefault="00B97358">
      <w:pPr>
        <w:rPr>
          <w:lang w:eastAsia="zh-CN"/>
        </w:rPr>
      </w:pPr>
    </w:p>
    <w:p w14:paraId="669C09AD" w14:textId="77777777" w:rsidR="00B97358" w:rsidRDefault="008301B3">
      <w:pPr>
        <w:rPr>
          <w:lang w:eastAsia="zh-CN"/>
        </w:rPr>
      </w:pPr>
      <w:r>
        <w:rPr>
          <w:rFonts w:hint="eastAsia"/>
          <w:lang w:eastAsia="zh-CN"/>
        </w:rPr>
        <w:t>L</w:t>
      </w:r>
      <w:r>
        <w:rPr>
          <w:lang w:eastAsia="zh-CN"/>
        </w:rPr>
        <w:t xml:space="preserve">GE commented that the configuration parameter of PRS processing window should be aligned with MG, </w:t>
      </w:r>
      <w:proofErr w:type="gramStart"/>
      <w:r>
        <w:rPr>
          <w:lang w:eastAsia="zh-CN"/>
        </w:rPr>
        <w:t>e.g.</w:t>
      </w:r>
      <w:proofErr w:type="gramEnd"/>
      <w:r>
        <w:rPr>
          <w:lang w:eastAsia="zh-CN"/>
        </w:rPr>
        <w:t xml:space="preserve"> changing starting slot to starting subframe.</w:t>
      </w:r>
    </w:p>
    <w:p w14:paraId="0B2C2B9C" w14:textId="77777777" w:rsidR="00B97358" w:rsidRDefault="008301B3">
      <w:pPr>
        <w:rPr>
          <w:lang w:eastAsia="zh-CN"/>
        </w:rPr>
      </w:pPr>
      <w:r>
        <w:rPr>
          <w:lang w:eastAsia="zh-CN"/>
        </w:rPr>
        <w:t>Ericsson commented that the PRS priority can be PPW-level for type 1A and 1B, but can PPW level, PFL level, resource set level, resource level for type 2.</w:t>
      </w:r>
    </w:p>
    <w:p w14:paraId="3891B984" w14:textId="77777777" w:rsidR="00B97358" w:rsidRDefault="00B97358">
      <w:pPr>
        <w:rPr>
          <w:lang w:eastAsia="zh-CN"/>
        </w:rPr>
      </w:pPr>
    </w:p>
    <w:p w14:paraId="4986DF7C" w14:textId="77777777" w:rsidR="00B97358" w:rsidRDefault="008301B3">
      <w:pPr>
        <w:pStyle w:val="Heading3"/>
        <w:rPr>
          <w:lang w:eastAsia="zh-CN"/>
        </w:rPr>
      </w:pPr>
      <w:r>
        <w:rPr>
          <w:rFonts w:hint="eastAsia"/>
          <w:lang w:eastAsia="zh-CN"/>
        </w:rPr>
        <w:t>R</w:t>
      </w:r>
      <w:r>
        <w:rPr>
          <w:lang w:eastAsia="zh-CN"/>
        </w:rPr>
        <w:t>ound 1</w:t>
      </w:r>
    </w:p>
    <w:p w14:paraId="56386C6A" w14:textId="77777777" w:rsidR="00B97358" w:rsidRDefault="008301B3">
      <w:pPr>
        <w:rPr>
          <w:b/>
          <w:lang w:eastAsia="zh-CN"/>
        </w:rPr>
      </w:pPr>
      <w:r>
        <w:rPr>
          <w:rFonts w:hint="eastAsia"/>
          <w:b/>
          <w:lang w:eastAsia="zh-CN"/>
        </w:rPr>
        <w:t>P</w:t>
      </w:r>
      <w:r>
        <w:rPr>
          <w:b/>
          <w:lang w:eastAsia="zh-CN"/>
        </w:rPr>
        <w:t>roposal 3.1.1-1</w:t>
      </w:r>
    </w:p>
    <w:p w14:paraId="4DA40C94" w14:textId="77777777" w:rsidR="00B97358" w:rsidRDefault="008301B3">
      <w:pPr>
        <w:pStyle w:val="3GPPAgreements"/>
        <w:rPr>
          <w:lang w:val="en-GB" w:eastAsia="zh-CN"/>
        </w:rPr>
      </w:pPr>
      <w:r>
        <w:rPr>
          <w:rFonts w:hint="eastAsia"/>
          <w:lang w:val="en-GB" w:eastAsia="zh-CN"/>
        </w:rPr>
        <w:t>R</w:t>
      </w:r>
      <w:r>
        <w:rPr>
          <w:lang w:val="en-GB" w:eastAsia="zh-CN"/>
        </w:rPr>
        <w:t>AN1 to discuss whether PRS processing window is configured</w:t>
      </w:r>
    </w:p>
    <w:p w14:paraId="29835D16" w14:textId="77777777" w:rsidR="00B97358" w:rsidRDefault="008301B3">
      <w:pPr>
        <w:pStyle w:val="3GPPAgreements"/>
        <w:numPr>
          <w:ilvl w:val="1"/>
          <w:numId w:val="3"/>
        </w:numPr>
        <w:rPr>
          <w:lang w:val="en-GB" w:eastAsia="zh-CN"/>
        </w:rPr>
      </w:pPr>
      <w:r>
        <w:rPr>
          <w:lang w:val="en-GB" w:eastAsia="zh-CN"/>
        </w:rPr>
        <w:t>Option 1: Per UE (Similar to MG configuration)</w:t>
      </w:r>
    </w:p>
    <w:p w14:paraId="2F96EE3C" w14:textId="77777777" w:rsidR="00B97358" w:rsidRDefault="008301B3">
      <w:pPr>
        <w:pStyle w:val="3GPPAgreements"/>
        <w:numPr>
          <w:ilvl w:val="1"/>
          <w:numId w:val="3"/>
        </w:numPr>
        <w:rPr>
          <w:lang w:val="en-GB" w:eastAsia="zh-CN"/>
        </w:rPr>
      </w:pPr>
      <w:r>
        <w:rPr>
          <w:lang w:val="en-GB" w:eastAsia="zh-CN"/>
        </w:rPr>
        <w:t>Option 2: Per BWP</w:t>
      </w:r>
    </w:p>
    <w:p w14:paraId="4C3E3416" w14:textId="77777777" w:rsidR="00B97358" w:rsidRDefault="008301B3">
      <w:pPr>
        <w:pStyle w:val="3GPPAgreements"/>
        <w:numPr>
          <w:ilvl w:val="1"/>
          <w:numId w:val="3"/>
        </w:numPr>
        <w:rPr>
          <w:lang w:val="en-GB" w:eastAsia="zh-CN"/>
        </w:rPr>
      </w:pPr>
      <w:r>
        <w:rPr>
          <w:lang w:val="en-GB" w:eastAsia="zh-CN"/>
        </w:rPr>
        <w:t>Option 3: Other</w:t>
      </w:r>
    </w:p>
    <w:tbl>
      <w:tblPr>
        <w:tblStyle w:val="TableGrid"/>
        <w:tblW w:w="9351" w:type="dxa"/>
        <w:tblLayout w:type="fixed"/>
        <w:tblLook w:val="04A0" w:firstRow="1" w:lastRow="0" w:firstColumn="1" w:lastColumn="0" w:noHBand="0" w:noVBand="1"/>
      </w:tblPr>
      <w:tblGrid>
        <w:gridCol w:w="1838"/>
        <w:gridCol w:w="1134"/>
        <w:gridCol w:w="6379"/>
      </w:tblGrid>
      <w:tr w:rsidR="00B97358" w14:paraId="6A0F64F1" w14:textId="77777777">
        <w:tc>
          <w:tcPr>
            <w:tcW w:w="1838" w:type="dxa"/>
            <w:vAlign w:val="center"/>
          </w:tcPr>
          <w:p w14:paraId="096103F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E2CC23"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3CBE42A4"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9A806E1" w14:textId="77777777">
        <w:tc>
          <w:tcPr>
            <w:tcW w:w="1838" w:type="dxa"/>
            <w:vAlign w:val="center"/>
          </w:tcPr>
          <w:p w14:paraId="6BA069CF"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408187F" w14:textId="77777777" w:rsidR="00B97358" w:rsidRDefault="008301B3">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45A08200" w14:textId="77777777" w:rsidR="00B97358" w:rsidRDefault="008301B3">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w:t>
            </w:r>
            <w:proofErr w:type="gramStart"/>
            <w:r>
              <w:rPr>
                <w:rFonts w:ascii="Arial" w:hAnsi="Arial" w:cs="Arial"/>
                <w:iCs/>
                <w:sz w:val="16"/>
                <w:lang w:eastAsia="zh-CN"/>
              </w:rPr>
              <w:t>and in another BWP PDCCH</w:t>
            </w:r>
            <w:proofErr w:type="gramEnd"/>
            <w:r>
              <w:rPr>
                <w:rFonts w:ascii="Arial" w:hAnsi="Arial" w:cs="Arial"/>
                <w:iCs/>
                <w:sz w:val="16"/>
                <w:lang w:eastAsia="zh-CN"/>
              </w:rPr>
              <w:t xml:space="preserve"> can be prioritized. </w:t>
            </w:r>
          </w:p>
        </w:tc>
      </w:tr>
      <w:tr w:rsidR="00B97358" w14:paraId="530E8D43" w14:textId="77777777">
        <w:tc>
          <w:tcPr>
            <w:tcW w:w="1838" w:type="dxa"/>
            <w:vAlign w:val="center"/>
          </w:tcPr>
          <w:p w14:paraId="7E1CA726"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454C99" w14:textId="77777777" w:rsidR="00B97358" w:rsidRDefault="00B97358">
            <w:pPr>
              <w:rPr>
                <w:rFonts w:ascii="Arial" w:hAnsi="Arial" w:cs="Arial"/>
                <w:iCs/>
                <w:sz w:val="16"/>
                <w:lang w:eastAsia="zh-CN"/>
              </w:rPr>
            </w:pPr>
          </w:p>
        </w:tc>
        <w:tc>
          <w:tcPr>
            <w:tcW w:w="6379" w:type="dxa"/>
            <w:vAlign w:val="center"/>
          </w:tcPr>
          <w:p w14:paraId="799863B8" w14:textId="77777777" w:rsidR="00B97358" w:rsidRDefault="008301B3">
            <w:pPr>
              <w:rPr>
                <w:rFonts w:ascii="Arial" w:hAnsi="Arial" w:cs="Arial"/>
                <w:iCs/>
                <w:sz w:val="16"/>
                <w:lang w:eastAsia="zh-CN"/>
              </w:rPr>
            </w:pPr>
            <w:r>
              <w:rPr>
                <w:rFonts w:ascii="Arial" w:hAnsi="Arial" w:cs="Arial"/>
                <w:iCs/>
                <w:sz w:val="16"/>
                <w:lang w:eastAsia="zh-CN"/>
              </w:rPr>
              <w:t xml:space="preserve">Before discussing whether the PRS processing window is configured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w:t>
            </w:r>
            <w:r>
              <w:rPr>
                <w:rFonts w:ascii="Arial" w:hAnsi="Arial" w:cs="Arial" w:hint="eastAsia"/>
                <w:iCs/>
                <w:sz w:val="16"/>
                <w:lang w:eastAsia="zh-CN"/>
              </w:rPr>
              <w:t>majority</w:t>
            </w:r>
            <w:r>
              <w:rPr>
                <w:rFonts w:ascii="Arial" w:hAnsi="Arial" w:cs="Arial"/>
                <w:iCs/>
                <w:sz w:val="16"/>
                <w:lang w:eastAsia="zh-CN"/>
              </w:rPr>
              <w:t xml:space="preserve"> </w:t>
            </w:r>
            <w:r>
              <w:rPr>
                <w:rFonts w:ascii="Arial" w:hAnsi="Arial" w:cs="Arial" w:hint="eastAsia"/>
                <w:iCs/>
                <w:sz w:val="16"/>
                <w:lang w:eastAsia="zh-CN"/>
              </w:rPr>
              <w:t>whether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information</w:t>
            </w:r>
            <w:r>
              <w:rPr>
                <w:rFonts w:ascii="Arial" w:hAnsi="Arial" w:cs="Arial"/>
                <w:iCs/>
                <w:sz w:val="16"/>
                <w:lang w:eastAsia="zh-CN"/>
              </w:rPr>
              <w:t xml:space="preserve">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be indicated to LMF?</w:t>
            </w:r>
          </w:p>
          <w:p w14:paraId="66367763" w14:textId="77777777" w:rsidR="00B97358" w:rsidRDefault="008301B3">
            <w:pPr>
              <w:rPr>
                <w:rFonts w:ascii="Arial" w:hAnsi="Arial" w:cs="Arial"/>
                <w:iCs/>
                <w:sz w:val="16"/>
                <w:lang w:eastAsia="zh-CN"/>
              </w:rPr>
            </w:pPr>
            <w:r>
              <w:rPr>
                <w:rFonts w:ascii="Arial" w:hAnsi="Arial" w:cs="Arial"/>
                <w:iCs/>
                <w:sz w:val="16"/>
                <w:lang w:eastAsia="zh-CN"/>
              </w:rPr>
              <w:t>If it is, considering the LMF does not know the BWP information, Per UE may be more suitable.</w:t>
            </w:r>
          </w:p>
          <w:p w14:paraId="528F0062" w14:textId="77777777" w:rsidR="00B97358" w:rsidRDefault="008301B3">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supportive of per BWP PPW whether the PRS processing window will be changed with BWP?</w:t>
            </w:r>
          </w:p>
        </w:tc>
      </w:tr>
      <w:tr w:rsidR="00B97358" w14:paraId="1929E2C6" w14:textId="77777777">
        <w:tc>
          <w:tcPr>
            <w:tcW w:w="1838" w:type="dxa"/>
            <w:vAlign w:val="center"/>
          </w:tcPr>
          <w:p w14:paraId="704E1F20"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00CFC06"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D2D2D27" w14:textId="77777777" w:rsidR="00B97358" w:rsidRDefault="008301B3">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B97358" w14:paraId="390A74E9" w14:textId="77777777">
        <w:tc>
          <w:tcPr>
            <w:tcW w:w="1838" w:type="dxa"/>
            <w:vAlign w:val="center"/>
          </w:tcPr>
          <w:p w14:paraId="76ED9080"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2CD6C97" w14:textId="77777777" w:rsidR="00B97358" w:rsidRDefault="00B97358">
            <w:pPr>
              <w:rPr>
                <w:rFonts w:ascii="Arial" w:hAnsi="Arial" w:cs="Arial"/>
                <w:iCs/>
                <w:sz w:val="16"/>
                <w:lang w:eastAsia="zh-CN"/>
              </w:rPr>
            </w:pPr>
          </w:p>
        </w:tc>
        <w:tc>
          <w:tcPr>
            <w:tcW w:w="6379" w:type="dxa"/>
            <w:vAlign w:val="center"/>
          </w:tcPr>
          <w:p w14:paraId="6DCBA875" w14:textId="77777777" w:rsidR="00B97358" w:rsidRDefault="008301B3">
            <w:pPr>
              <w:rPr>
                <w:rFonts w:ascii="Arial" w:hAnsi="Arial" w:cs="Arial"/>
                <w:iCs/>
                <w:sz w:val="16"/>
                <w:lang w:eastAsia="zh-CN"/>
              </w:rPr>
            </w:pPr>
            <w:r>
              <w:rPr>
                <w:rFonts w:ascii="Arial" w:hAnsi="Arial" w:cs="Arial"/>
                <w:iCs/>
                <w:sz w:val="16"/>
                <w:lang w:eastAsia="zh-CN"/>
              </w:rPr>
              <w:t xml:space="preserve">The UE can only receive the PRS inside the active BWP (when outside a MG). </w:t>
            </w:r>
            <w:proofErr w:type="gramStart"/>
            <w:r>
              <w:rPr>
                <w:rFonts w:ascii="Arial" w:hAnsi="Arial" w:cs="Arial"/>
                <w:iCs/>
                <w:sz w:val="16"/>
                <w:lang w:eastAsia="zh-CN"/>
              </w:rPr>
              <w:t>So</w:t>
            </w:r>
            <w:proofErr w:type="gramEnd"/>
            <w:r>
              <w:rPr>
                <w:rFonts w:ascii="Arial" w:hAnsi="Arial" w:cs="Arial"/>
                <w:iCs/>
                <w:sz w:val="16"/>
                <w:lang w:eastAsia="zh-CN"/>
              </w:rPr>
              <w:t xml:space="preserve"> is the intention of option 1 that the UE has a PPW configured which applies to multiple possible BWPs? If </w:t>
            </w:r>
            <w:proofErr w:type="gramStart"/>
            <w:r>
              <w:rPr>
                <w:rFonts w:ascii="Arial" w:hAnsi="Arial" w:cs="Arial"/>
                <w:iCs/>
                <w:sz w:val="16"/>
                <w:lang w:eastAsia="zh-CN"/>
              </w:rPr>
              <w:t>so</w:t>
            </w:r>
            <w:proofErr w:type="gramEnd"/>
            <w:r>
              <w:rPr>
                <w:rFonts w:ascii="Arial" w:hAnsi="Arial" w:cs="Arial"/>
                <w:iCs/>
                <w:sz w:val="16"/>
                <w:lang w:eastAsia="zh-CN"/>
              </w:rPr>
              <w:t xml:space="preserve"> we don’t think that is really practical from network perspective. </w:t>
            </w:r>
            <w:proofErr w:type="gramStart"/>
            <w:r>
              <w:rPr>
                <w:rFonts w:ascii="Arial" w:hAnsi="Arial" w:cs="Arial"/>
                <w:iCs/>
                <w:sz w:val="16"/>
                <w:lang w:eastAsia="zh-CN"/>
              </w:rPr>
              <w:t>So</w:t>
            </w:r>
            <w:proofErr w:type="gramEnd"/>
            <w:r>
              <w:rPr>
                <w:rFonts w:ascii="Arial" w:hAnsi="Arial" w:cs="Arial"/>
                <w:iCs/>
                <w:sz w:val="16"/>
                <w:lang w:eastAsia="zh-CN"/>
              </w:rPr>
              <w:t xml:space="preserve"> we prefer option 2. </w:t>
            </w:r>
          </w:p>
        </w:tc>
      </w:tr>
      <w:tr w:rsidR="00B97358" w14:paraId="40352792" w14:textId="77777777">
        <w:tc>
          <w:tcPr>
            <w:tcW w:w="1838" w:type="dxa"/>
          </w:tcPr>
          <w:p w14:paraId="6133D167"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1BF5568E"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E063BE9" w14:textId="77777777" w:rsidR="00B97358" w:rsidRDefault="008301B3">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processing capability can be different for different bands or </w:t>
            </w:r>
            <w:proofErr w:type="spellStart"/>
            <w:r>
              <w:rPr>
                <w:rFonts w:ascii="Arial" w:hAnsi="Arial" w:cs="Arial"/>
                <w:iCs/>
                <w:sz w:val="16"/>
                <w:lang w:eastAsia="zh-CN"/>
              </w:rPr>
              <w:t>FRs.</w:t>
            </w:r>
            <w:proofErr w:type="spellEnd"/>
            <w:r>
              <w:rPr>
                <w:rFonts w:ascii="Arial" w:hAnsi="Arial" w:cs="Arial"/>
                <w:iCs/>
                <w:sz w:val="16"/>
                <w:lang w:eastAsia="zh-CN"/>
              </w:rPr>
              <w:t xml:space="preserve"> </w:t>
            </w:r>
          </w:p>
        </w:tc>
      </w:tr>
      <w:tr w:rsidR="00B97358" w14:paraId="633020AD" w14:textId="77777777">
        <w:tc>
          <w:tcPr>
            <w:tcW w:w="1838" w:type="dxa"/>
          </w:tcPr>
          <w:p w14:paraId="523BE248"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5E64C09E"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5A3E4CC8" w14:textId="77777777" w:rsidR="00B97358" w:rsidRDefault="008301B3">
            <w:pPr>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make a decision accordingly. </w:t>
            </w:r>
          </w:p>
          <w:p w14:paraId="23147744" w14:textId="77777777" w:rsidR="00B97358" w:rsidRDefault="008301B3">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rsidR="00B97358" w14:paraId="487A18A2" w14:textId="77777777">
        <w:tc>
          <w:tcPr>
            <w:tcW w:w="1838" w:type="dxa"/>
          </w:tcPr>
          <w:p w14:paraId="486276CC"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47443CF"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7B5A0B8D" w14:textId="77777777" w:rsidR="00B97358" w:rsidRDefault="00B97358">
            <w:pPr>
              <w:rPr>
                <w:rFonts w:ascii="Arial" w:hAnsi="Arial" w:cs="Arial"/>
                <w:iCs/>
                <w:sz w:val="16"/>
                <w:lang w:eastAsia="zh-CN"/>
              </w:rPr>
            </w:pPr>
          </w:p>
        </w:tc>
      </w:tr>
      <w:tr w:rsidR="00B97358" w14:paraId="3D297497" w14:textId="77777777">
        <w:tc>
          <w:tcPr>
            <w:tcW w:w="1838" w:type="dxa"/>
          </w:tcPr>
          <w:p w14:paraId="0F0FD4CC"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6D6356B2" w14:textId="77777777" w:rsidR="00B97358" w:rsidRDefault="008301B3">
            <w:pPr>
              <w:rPr>
                <w:rFonts w:ascii="Arial" w:hAnsi="Arial" w:cs="Arial"/>
                <w:iCs/>
                <w:sz w:val="16"/>
                <w:lang w:eastAsia="zh-CN"/>
              </w:rPr>
            </w:pPr>
            <w:r>
              <w:rPr>
                <w:rFonts w:ascii="Arial" w:hAnsi="Arial" w:cs="Arial" w:hint="eastAsia"/>
                <w:iCs/>
                <w:sz w:val="16"/>
                <w:lang w:eastAsia="zh-CN"/>
              </w:rPr>
              <w:t>Option 2</w:t>
            </w:r>
          </w:p>
        </w:tc>
        <w:tc>
          <w:tcPr>
            <w:tcW w:w="6379" w:type="dxa"/>
          </w:tcPr>
          <w:p w14:paraId="1701DA89"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 xml:space="preserve">2 is more flexibility </w:t>
            </w:r>
          </w:p>
        </w:tc>
      </w:tr>
      <w:tr w:rsidR="00B97358" w14:paraId="73102A29" w14:textId="77777777">
        <w:tc>
          <w:tcPr>
            <w:tcW w:w="1838" w:type="dxa"/>
          </w:tcPr>
          <w:p w14:paraId="7A6A8EE2" w14:textId="77777777" w:rsidR="00B97358" w:rsidRDefault="008301B3">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64F85F9F"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77949C7" w14:textId="77777777" w:rsidR="00B97358" w:rsidRDefault="008301B3">
            <w:pPr>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 to configure PRS processing windows per BWP.</w:t>
            </w:r>
          </w:p>
        </w:tc>
      </w:tr>
      <w:tr w:rsidR="00B97358" w14:paraId="7F694607" w14:textId="77777777">
        <w:tc>
          <w:tcPr>
            <w:tcW w:w="1838" w:type="dxa"/>
          </w:tcPr>
          <w:p w14:paraId="4E2E630D"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649AC2CF"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0307E48" w14:textId="77777777" w:rsidR="00B97358" w:rsidRDefault="008301B3">
            <w:pPr>
              <w:rPr>
                <w:rFonts w:ascii="Arial" w:hAnsi="Arial" w:cs="Arial"/>
                <w:iCs/>
                <w:sz w:val="16"/>
                <w:lang w:eastAsia="zh-CN"/>
              </w:rPr>
            </w:pPr>
            <w:r>
              <w:rPr>
                <w:rFonts w:ascii="Arial" w:hAnsi="Arial" w:cs="Arial"/>
                <w:iCs/>
                <w:sz w:val="16"/>
                <w:lang w:eastAsia="zh-CN"/>
              </w:rPr>
              <w:t xml:space="preserve">Per BWP is more </w:t>
            </w:r>
            <w:proofErr w:type="spellStart"/>
            <w:r>
              <w:rPr>
                <w:rFonts w:ascii="Arial" w:hAnsi="Arial" w:cs="Arial"/>
                <w:iCs/>
                <w:sz w:val="16"/>
                <w:lang w:eastAsia="zh-CN"/>
              </w:rPr>
              <w:t>flexibile</w:t>
            </w:r>
            <w:proofErr w:type="spellEnd"/>
            <w:r>
              <w:rPr>
                <w:rFonts w:ascii="Arial" w:hAnsi="Arial" w:cs="Arial"/>
                <w:iCs/>
                <w:sz w:val="16"/>
                <w:lang w:eastAsia="zh-CN"/>
              </w:rPr>
              <w:t xml:space="preserve"> and also more flexible.  Regarding the question by vivo, our understanding is LMF does not need to know the configuration information. </w:t>
            </w:r>
          </w:p>
        </w:tc>
      </w:tr>
    </w:tbl>
    <w:p w14:paraId="04B06B64" w14:textId="77777777" w:rsidR="00B97358" w:rsidRDefault="00B97358">
      <w:pPr>
        <w:rPr>
          <w:lang w:eastAsia="zh-CN"/>
        </w:rPr>
      </w:pPr>
    </w:p>
    <w:p w14:paraId="7F147DB7" w14:textId="77777777" w:rsidR="00B97358" w:rsidRDefault="008301B3">
      <w:pPr>
        <w:rPr>
          <w:b/>
          <w:lang w:eastAsia="zh-CN"/>
        </w:rPr>
      </w:pPr>
      <w:r>
        <w:rPr>
          <w:rFonts w:hint="eastAsia"/>
          <w:b/>
          <w:lang w:eastAsia="zh-CN"/>
        </w:rPr>
        <w:t>P</w:t>
      </w:r>
      <w:r>
        <w:rPr>
          <w:b/>
          <w:lang w:eastAsia="zh-CN"/>
        </w:rPr>
        <w:t>roposal 3.1.1-2</w:t>
      </w:r>
    </w:p>
    <w:p w14:paraId="5027E3FE" w14:textId="77777777" w:rsidR="00B97358" w:rsidRDefault="008301B3">
      <w:pPr>
        <w:pStyle w:val="3GPPAgreements"/>
        <w:rPr>
          <w:lang w:val="en-GB" w:eastAsia="zh-CN"/>
        </w:rPr>
      </w:pPr>
      <w:r>
        <w:rPr>
          <w:rFonts w:hint="eastAsia"/>
          <w:lang w:val="en-GB" w:eastAsia="zh-CN"/>
        </w:rPr>
        <w:t>R</w:t>
      </w:r>
      <w:r>
        <w:rPr>
          <w:lang w:val="en-GB" w:eastAsia="zh-CN"/>
        </w:rPr>
        <w:t>AN1 to discuss whether additional parameter needed.</w:t>
      </w:r>
    </w:p>
    <w:tbl>
      <w:tblPr>
        <w:tblStyle w:val="TableGrid"/>
        <w:tblW w:w="9351" w:type="dxa"/>
        <w:tblLayout w:type="fixed"/>
        <w:tblLook w:val="04A0" w:firstRow="1" w:lastRow="0" w:firstColumn="1" w:lastColumn="0" w:noHBand="0" w:noVBand="1"/>
      </w:tblPr>
      <w:tblGrid>
        <w:gridCol w:w="1838"/>
        <w:gridCol w:w="1878"/>
        <w:gridCol w:w="1878"/>
        <w:gridCol w:w="1878"/>
        <w:gridCol w:w="1879"/>
      </w:tblGrid>
      <w:tr w:rsidR="00B97358" w14:paraId="3A87F9A6" w14:textId="77777777">
        <w:tc>
          <w:tcPr>
            <w:tcW w:w="1838" w:type="dxa"/>
            <w:vAlign w:val="center"/>
          </w:tcPr>
          <w:p w14:paraId="256273B2"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4CFD4722" w14:textId="77777777" w:rsidR="00B97358" w:rsidRDefault="008301B3">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2B9ECA88" w14:textId="77777777" w:rsidR="00B97358" w:rsidRDefault="008301B3">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05CC7B75" w14:textId="77777777" w:rsidR="00B97358" w:rsidRDefault="008301B3">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10A8E5E3" w14:textId="77777777" w:rsidR="00B97358" w:rsidRDefault="008301B3">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B97358" w14:paraId="4DC4C8E8" w14:textId="77777777">
        <w:tc>
          <w:tcPr>
            <w:tcW w:w="1838" w:type="dxa"/>
            <w:vAlign w:val="center"/>
          </w:tcPr>
          <w:p w14:paraId="0D813A6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31A99CB7" w14:textId="77777777" w:rsidR="00B97358" w:rsidRDefault="008301B3">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 xml:space="preserve">epends </w:t>
            </w:r>
            <w:proofErr w:type="gramStart"/>
            <w:r>
              <w:rPr>
                <w:rFonts w:ascii="Arial" w:hAnsi="Arial" w:cs="Arial"/>
                <w:iCs/>
                <w:sz w:val="16"/>
                <w:lang w:eastAsia="zh-CN"/>
              </w:rPr>
              <w:t>on  if</w:t>
            </w:r>
            <w:proofErr w:type="gramEnd"/>
            <w:r>
              <w:rPr>
                <w:rFonts w:ascii="Arial" w:hAnsi="Arial" w:cs="Arial"/>
                <w:iCs/>
                <w:sz w:val="16"/>
                <w:lang w:eastAsia="zh-CN"/>
              </w:rPr>
              <w:t xml:space="preserve"> UE can support more than one of {type 1A, 1B, 2}</w:t>
            </w:r>
          </w:p>
        </w:tc>
        <w:tc>
          <w:tcPr>
            <w:tcW w:w="1878" w:type="dxa"/>
            <w:vAlign w:val="center"/>
          </w:tcPr>
          <w:p w14:paraId="52EDED86"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0CBE0DBE" w14:textId="77777777" w:rsidR="00B97358" w:rsidRDefault="008301B3">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7221E040" w14:textId="77777777" w:rsidR="00B97358" w:rsidRDefault="008301B3">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CC ID is not included</w:t>
            </w:r>
          </w:p>
        </w:tc>
        <w:tc>
          <w:tcPr>
            <w:tcW w:w="1879" w:type="dxa"/>
            <w:vAlign w:val="center"/>
          </w:tcPr>
          <w:p w14:paraId="18A4FA3A"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0C204A08" w14:textId="77777777" w:rsidR="00B97358" w:rsidRDefault="008301B3">
            <w:pPr>
              <w:rPr>
                <w:rFonts w:ascii="Arial" w:hAnsi="Arial" w:cs="Arial"/>
                <w:iCs/>
                <w:sz w:val="16"/>
                <w:lang w:eastAsia="zh-CN"/>
              </w:rPr>
            </w:pPr>
            <w:r>
              <w:rPr>
                <w:rFonts w:ascii="Arial" w:hAnsi="Arial" w:cs="Arial"/>
                <w:iCs/>
                <w:sz w:val="16"/>
                <w:lang w:eastAsia="zh-CN"/>
              </w:rPr>
              <w:t>We think support of single PFL measurement is sufficient in a measurement window</w:t>
            </w:r>
          </w:p>
        </w:tc>
      </w:tr>
      <w:tr w:rsidR="00B97358" w14:paraId="375B3AA4" w14:textId="77777777">
        <w:tc>
          <w:tcPr>
            <w:tcW w:w="1838" w:type="dxa"/>
            <w:vAlign w:val="center"/>
          </w:tcPr>
          <w:p w14:paraId="115C485F"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878" w:type="dxa"/>
            <w:vAlign w:val="center"/>
          </w:tcPr>
          <w:p w14:paraId="1C51210E" w14:textId="77777777" w:rsidR="00B97358" w:rsidRDefault="008301B3">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6F6DE6EE" w14:textId="77777777" w:rsidR="00B97358" w:rsidRDefault="008301B3">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66413849" w14:textId="77777777" w:rsidR="00B97358" w:rsidRDefault="00B97358">
            <w:pPr>
              <w:rPr>
                <w:rFonts w:ascii="Arial" w:hAnsi="Arial" w:cs="Arial"/>
                <w:iCs/>
                <w:sz w:val="16"/>
                <w:lang w:eastAsia="zh-CN"/>
              </w:rPr>
            </w:pPr>
          </w:p>
        </w:tc>
        <w:tc>
          <w:tcPr>
            <w:tcW w:w="1879" w:type="dxa"/>
            <w:vAlign w:val="center"/>
          </w:tcPr>
          <w:p w14:paraId="6F194439" w14:textId="77777777" w:rsidR="00B97358" w:rsidRDefault="008301B3">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 xml:space="preserve">ow LMF indicates the PRS processing window to serving </w:t>
            </w:r>
            <w:proofErr w:type="spellStart"/>
            <w:r>
              <w:rPr>
                <w:rFonts w:ascii="Arial" w:hAnsi="Arial" w:cs="Arial"/>
                <w:iCs/>
                <w:sz w:val="16"/>
                <w:lang w:eastAsia="zh-CN"/>
              </w:rPr>
              <w:t>gNB</w:t>
            </w:r>
            <w:proofErr w:type="spellEnd"/>
          </w:p>
        </w:tc>
      </w:tr>
      <w:tr w:rsidR="00B97358" w14:paraId="3B143A02" w14:textId="77777777">
        <w:tc>
          <w:tcPr>
            <w:tcW w:w="1838" w:type="dxa"/>
            <w:vAlign w:val="center"/>
          </w:tcPr>
          <w:p w14:paraId="41E569D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878" w:type="dxa"/>
            <w:vAlign w:val="center"/>
          </w:tcPr>
          <w:p w14:paraId="191A22CB" w14:textId="77777777" w:rsidR="00B97358" w:rsidRDefault="008301B3">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1AB57661" w14:textId="77777777" w:rsidR="00B97358" w:rsidRDefault="008301B3">
            <w:pPr>
              <w:rPr>
                <w:rFonts w:ascii="Arial" w:hAnsi="Arial" w:cs="Arial"/>
                <w:iCs/>
                <w:sz w:val="16"/>
                <w:lang w:eastAsia="zh-CN"/>
              </w:rPr>
            </w:pPr>
            <w:r>
              <w:rPr>
                <w:rFonts w:ascii="Arial" w:hAnsi="Arial" w:cs="Arial"/>
                <w:iCs/>
                <w:sz w:val="16"/>
                <w:lang w:eastAsia="zh-CN"/>
              </w:rPr>
              <w:t>No</w:t>
            </w:r>
          </w:p>
        </w:tc>
        <w:tc>
          <w:tcPr>
            <w:tcW w:w="1878" w:type="dxa"/>
            <w:vAlign w:val="center"/>
          </w:tcPr>
          <w:p w14:paraId="3E8B164B" w14:textId="77777777" w:rsidR="00B97358" w:rsidRDefault="008301B3">
            <w:pPr>
              <w:rPr>
                <w:rFonts w:ascii="Arial" w:hAnsi="Arial" w:cs="Arial"/>
                <w:iCs/>
                <w:sz w:val="16"/>
                <w:lang w:eastAsia="zh-CN"/>
              </w:rPr>
            </w:pPr>
            <w:r>
              <w:rPr>
                <w:rFonts w:ascii="Arial" w:hAnsi="Arial" w:cs="Arial"/>
                <w:iCs/>
                <w:sz w:val="16"/>
                <w:lang w:eastAsia="zh-CN"/>
              </w:rPr>
              <w:t>No</w:t>
            </w:r>
          </w:p>
        </w:tc>
        <w:tc>
          <w:tcPr>
            <w:tcW w:w="1879" w:type="dxa"/>
            <w:vAlign w:val="center"/>
          </w:tcPr>
          <w:p w14:paraId="78E317C8" w14:textId="77777777" w:rsidR="00B97358" w:rsidRDefault="008301B3">
            <w:pPr>
              <w:rPr>
                <w:rFonts w:ascii="Arial" w:hAnsi="Arial" w:cs="Arial"/>
                <w:iCs/>
                <w:sz w:val="16"/>
                <w:lang w:eastAsia="zh-CN"/>
              </w:rPr>
            </w:pPr>
            <w:r>
              <w:rPr>
                <w:rFonts w:ascii="Arial" w:hAnsi="Arial" w:cs="Arial"/>
                <w:iCs/>
                <w:sz w:val="16"/>
                <w:lang w:eastAsia="zh-CN"/>
              </w:rPr>
              <w:t>No</w:t>
            </w:r>
          </w:p>
        </w:tc>
      </w:tr>
      <w:tr w:rsidR="00B97358" w14:paraId="7659F325" w14:textId="77777777">
        <w:tc>
          <w:tcPr>
            <w:tcW w:w="1838" w:type="dxa"/>
            <w:vAlign w:val="center"/>
          </w:tcPr>
          <w:p w14:paraId="12023D5D"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878" w:type="dxa"/>
            <w:vAlign w:val="center"/>
          </w:tcPr>
          <w:p w14:paraId="7AF8DC11" w14:textId="77777777" w:rsidR="00B97358" w:rsidRDefault="008301B3">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a UE is able to report multiple types in a band. We support having such feature.  </w:t>
            </w:r>
          </w:p>
        </w:tc>
        <w:tc>
          <w:tcPr>
            <w:tcW w:w="1878" w:type="dxa"/>
            <w:vAlign w:val="center"/>
          </w:tcPr>
          <w:p w14:paraId="381F7CBA" w14:textId="77777777" w:rsidR="00B97358" w:rsidRDefault="008301B3">
            <w:pPr>
              <w:rPr>
                <w:rFonts w:ascii="Arial" w:hAnsi="Arial" w:cs="Arial"/>
                <w:iCs/>
                <w:sz w:val="16"/>
                <w:lang w:eastAsia="zh-CN"/>
              </w:rPr>
            </w:pPr>
            <w:r>
              <w:rPr>
                <w:rFonts w:ascii="Arial" w:hAnsi="Arial" w:cs="Arial"/>
                <w:iCs/>
                <w:sz w:val="16"/>
                <w:lang w:eastAsia="zh-CN"/>
              </w:rPr>
              <w:t xml:space="preserve">No for Type-1A/1B. </w:t>
            </w:r>
            <w:proofErr w:type="gramStart"/>
            <w:r>
              <w:rPr>
                <w:rFonts w:ascii="Arial" w:hAnsi="Arial" w:cs="Arial"/>
                <w:iCs/>
                <w:sz w:val="16"/>
                <w:lang w:eastAsia="zh-CN"/>
              </w:rPr>
              <w:t>Yes</w:t>
            </w:r>
            <w:proofErr w:type="gramEnd"/>
            <w:r>
              <w:rPr>
                <w:rFonts w:ascii="Arial" w:hAnsi="Arial" w:cs="Arial"/>
                <w:iCs/>
                <w:sz w:val="16"/>
                <w:lang w:eastAsia="zh-CN"/>
              </w:rPr>
              <w:t xml:space="preserve"> if Type-2 is per-CC, otherwise it is not needed either since a band-ID will be enough</w:t>
            </w:r>
          </w:p>
        </w:tc>
        <w:tc>
          <w:tcPr>
            <w:tcW w:w="1878" w:type="dxa"/>
            <w:vAlign w:val="center"/>
          </w:tcPr>
          <w:p w14:paraId="2B00AB7C" w14:textId="77777777" w:rsidR="00B97358" w:rsidRDefault="008301B3">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Type-1B and Type-2 (if it is per band)</w:t>
            </w:r>
          </w:p>
        </w:tc>
        <w:tc>
          <w:tcPr>
            <w:tcW w:w="1879" w:type="dxa"/>
            <w:vAlign w:val="center"/>
          </w:tcPr>
          <w:p w14:paraId="53BF8B90" w14:textId="77777777" w:rsidR="00B97358" w:rsidRDefault="008301B3">
            <w:pPr>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rsidR="00B97358" w14:paraId="43D864FE" w14:textId="77777777">
        <w:tc>
          <w:tcPr>
            <w:tcW w:w="1838" w:type="dxa"/>
          </w:tcPr>
          <w:p w14:paraId="73D1B87E"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878" w:type="dxa"/>
          </w:tcPr>
          <w:p w14:paraId="4F9FA2E6"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14:paraId="3A392566" w14:textId="77777777" w:rsidR="00B97358" w:rsidRDefault="008301B3">
            <w:pPr>
              <w:rPr>
                <w:rFonts w:ascii="Arial" w:hAnsi="Arial" w:cs="Arial"/>
                <w:iCs/>
                <w:sz w:val="16"/>
                <w:lang w:eastAsia="zh-CN"/>
              </w:rPr>
            </w:pPr>
            <w:r>
              <w:rPr>
                <w:rFonts w:ascii="Arial" w:hAnsi="Arial" w:cs="Arial"/>
                <w:iCs/>
                <w:sz w:val="16"/>
                <w:lang w:eastAsia="zh-CN"/>
              </w:rPr>
              <w:t>No.</w:t>
            </w:r>
          </w:p>
          <w:p w14:paraId="3D5C9DB6" w14:textId="77777777" w:rsidR="00B97358" w:rsidRDefault="008301B3">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14:paraId="251B18EC" w14:textId="77777777" w:rsidR="00B97358" w:rsidRDefault="008301B3">
            <w:pPr>
              <w:rPr>
                <w:rFonts w:ascii="Arial" w:hAnsi="Arial" w:cs="Arial"/>
                <w:iCs/>
                <w:sz w:val="16"/>
                <w:lang w:eastAsia="zh-CN"/>
              </w:rPr>
            </w:pPr>
            <w:r>
              <w:rPr>
                <w:rFonts w:ascii="Arial" w:hAnsi="Arial" w:cs="Arial"/>
                <w:iCs/>
                <w:sz w:val="16"/>
                <w:lang w:eastAsia="zh-CN"/>
              </w:rPr>
              <w:t>No.</w:t>
            </w:r>
          </w:p>
          <w:p w14:paraId="1B97EC5B" w14:textId="77777777" w:rsidR="00B97358" w:rsidRDefault="008301B3">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14:paraId="2E5311A3"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B97358" w14:paraId="7A429E4E" w14:textId="77777777">
        <w:tc>
          <w:tcPr>
            <w:tcW w:w="1838" w:type="dxa"/>
          </w:tcPr>
          <w:p w14:paraId="5FA748C0"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878" w:type="dxa"/>
          </w:tcPr>
          <w:p w14:paraId="2F9EDDD8" w14:textId="77777777" w:rsidR="00B97358" w:rsidRDefault="008301B3">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r>
              <w:rPr>
                <w:rFonts w:ascii="Arial" w:hAnsi="Arial" w:cs="Arial"/>
                <w:iCs/>
                <w:sz w:val="16"/>
                <w:lang w:eastAsia="zh-CN"/>
              </w:rPr>
              <w:t xml:space="preserve"> we prefer to not support reporting more than one capability type</w:t>
            </w:r>
          </w:p>
        </w:tc>
        <w:tc>
          <w:tcPr>
            <w:tcW w:w="1878" w:type="dxa"/>
          </w:tcPr>
          <w:p w14:paraId="7CB1771D" w14:textId="77777777" w:rsidR="00B97358" w:rsidRDefault="008301B3">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epends on </w:t>
            </w:r>
            <w:r>
              <w:rPr>
                <w:rFonts w:ascii="Arial" w:hAnsi="Arial" w:cs="Arial"/>
                <w:iCs/>
                <w:sz w:val="16"/>
                <w:lang w:eastAsia="zh-CN"/>
              </w:rPr>
              <w:t>3.3.1-1</w:t>
            </w:r>
          </w:p>
        </w:tc>
        <w:tc>
          <w:tcPr>
            <w:tcW w:w="1878" w:type="dxa"/>
          </w:tcPr>
          <w:p w14:paraId="3F3396F6" w14:textId="77777777" w:rsidR="00B97358" w:rsidRDefault="00B97358">
            <w:pPr>
              <w:rPr>
                <w:rFonts w:ascii="Arial" w:hAnsi="Arial" w:cs="Arial"/>
                <w:iCs/>
                <w:sz w:val="16"/>
                <w:lang w:eastAsia="zh-CN"/>
              </w:rPr>
            </w:pPr>
          </w:p>
        </w:tc>
        <w:tc>
          <w:tcPr>
            <w:tcW w:w="1879" w:type="dxa"/>
          </w:tcPr>
          <w:p w14:paraId="393325EC" w14:textId="77777777" w:rsidR="00B97358" w:rsidRDefault="00B97358">
            <w:pPr>
              <w:rPr>
                <w:rFonts w:ascii="Arial" w:hAnsi="Arial" w:cs="Arial"/>
                <w:iCs/>
                <w:sz w:val="16"/>
                <w:lang w:eastAsia="zh-CN"/>
              </w:rPr>
            </w:pPr>
          </w:p>
        </w:tc>
      </w:tr>
      <w:tr w:rsidR="00B97358" w14:paraId="2631F0D0" w14:textId="77777777">
        <w:tc>
          <w:tcPr>
            <w:tcW w:w="1838" w:type="dxa"/>
          </w:tcPr>
          <w:p w14:paraId="68C012CA"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878" w:type="dxa"/>
          </w:tcPr>
          <w:p w14:paraId="2B9DC459" w14:textId="77777777" w:rsidR="00B97358" w:rsidRDefault="008301B3">
            <w:pPr>
              <w:rPr>
                <w:rFonts w:ascii="Arial" w:hAnsi="Arial" w:cs="Arial"/>
                <w:iCs/>
                <w:sz w:val="16"/>
                <w:lang w:eastAsia="zh-CN"/>
              </w:rPr>
            </w:pPr>
            <w:r>
              <w:rPr>
                <w:rFonts w:ascii="Arial" w:hAnsi="Arial" w:cs="Arial"/>
                <w:iCs/>
                <w:sz w:val="16"/>
                <w:lang w:eastAsia="zh-CN"/>
              </w:rPr>
              <w:t>This depends on multiple values among {type 1A, 1B, 2} can be reported as part of UE capability.</w:t>
            </w:r>
          </w:p>
        </w:tc>
        <w:tc>
          <w:tcPr>
            <w:tcW w:w="1878" w:type="dxa"/>
          </w:tcPr>
          <w:p w14:paraId="5E825290" w14:textId="77777777" w:rsidR="00B97358" w:rsidRDefault="008301B3">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CC ID will not be needed.</w:t>
            </w:r>
          </w:p>
        </w:tc>
        <w:tc>
          <w:tcPr>
            <w:tcW w:w="1878" w:type="dxa"/>
          </w:tcPr>
          <w:p w14:paraId="48A63C0C" w14:textId="77777777" w:rsidR="00B97358" w:rsidRDefault="008301B3">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Band ID will not be needed.</w:t>
            </w:r>
          </w:p>
        </w:tc>
        <w:tc>
          <w:tcPr>
            <w:tcW w:w="1879" w:type="dxa"/>
          </w:tcPr>
          <w:p w14:paraId="2C5A7B1E" w14:textId="77777777" w:rsidR="00B97358" w:rsidRDefault="008301B3">
            <w:pPr>
              <w:rPr>
                <w:rFonts w:ascii="Arial" w:hAnsi="Arial" w:cs="Arial"/>
                <w:iCs/>
                <w:sz w:val="16"/>
                <w:lang w:eastAsia="zh-CN"/>
              </w:rPr>
            </w:pPr>
            <w:r>
              <w:rPr>
                <w:rFonts w:ascii="Arial" w:hAnsi="Arial" w:cs="Arial"/>
                <w:iCs/>
                <w:sz w:val="16"/>
                <w:lang w:eastAsia="zh-CN"/>
              </w:rPr>
              <w:t>No</w:t>
            </w:r>
          </w:p>
        </w:tc>
      </w:tr>
    </w:tbl>
    <w:p w14:paraId="64F016E7" w14:textId="77777777" w:rsidR="00B97358" w:rsidRDefault="00B97358">
      <w:pPr>
        <w:rPr>
          <w:lang w:val="en-GB" w:eastAsia="zh-CN"/>
        </w:rPr>
      </w:pPr>
    </w:p>
    <w:p w14:paraId="69AB96B9" w14:textId="77777777" w:rsidR="00B97358" w:rsidRDefault="008301B3">
      <w:pPr>
        <w:pStyle w:val="BodyText"/>
        <w:rPr>
          <w:b/>
          <w:lang w:eastAsia="zh-CN"/>
        </w:rPr>
      </w:pPr>
      <w:r>
        <w:rPr>
          <w:rFonts w:hint="eastAsia"/>
          <w:b/>
          <w:lang w:eastAsia="zh-CN"/>
        </w:rPr>
        <w:t>P</w:t>
      </w:r>
      <w:r>
        <w:rPr>
          <w:b/>
          <w:lang w:eastAsia="zh-CN"/>
        </w:rPr>
        <w:t>roposal 3.1.1-3</w:t>
      </w:r>
    </w:p>
    <w:p w14:paraId="76C22C3E" w14:textId="77777777" w:rsidR="00B97358" w:rsidRDefault="008301B3">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12283C17" w14:textId="77777777" w:rsidR="00B97358" w:rsidRDefault="008301B3">
      <w:pPr>
        <w:pStyle w:val="3GPPAgreements"/>
        <w:numPr>
          <w:ilvl w:val="1"/>
          <w:numId w:val="3"/>
        </w:numPr>
        <w:rPr>
          <w:lang w:val="en-GB" w:eastAsia="zh-CN"/>
        </w:rPr>
      </w:pPr>
      <w:r>
        <w:rPr>
          <w:lang w:val="en-GB" w:eastAsia="zh-CN"/>
        </w:rPr>
        <w:t>Option 1: Per PRS processing window</w:t>
      </w:r>
    </w:p>
    <w:p w14:paraId="2C95F1AF" w14:textId="77777777" w:rsidR="00B97358" w:rsidRDefault="008301B3">
      <w:pPr>
        <w:pStyle w:val="3GPPAgreements"/>
        <w:numPr>
          <w:ilvl w:val="1"/>
          <w:numId w:val="3"/>
        </w:numPr>
        <w:rPr>
          <w:lang w:val="en-GB" w:eastAsia="zh-CN"/>
        </w:rPr>
      </w:pPr>
      <w:r>
        <w:rPr>
          <w:lang w:val="en-GB" w:eastAsia="zh-CN"/>
        </w:rPr>
        <w:t>Option 2: Per positioning frequency layer within the target PRS processing window</w:t>
      </w:r>
    </w:p>
    <w:p w14:paraId="0F658A50" w14:textId="77777777" w:rsidR="00B97358" w:rsidRDefault="008301B3">
      <w:pPr>
        <w:pStyle w:val="3GPPAgreements"/>
        <w:numPr>
          <w:ilvl w:val="1"/>
          <w:numId w:val="3"/>
        </w:numPr>
        <w:rPr>
          <w:lang w:val="en-GB" w:eastAsia="zh-CN"/>
        </w:rPr>
      </w:pPr>
      <w:r>
        <w:rPr>
          <w:lang w:val="en-GB" w:eastAsia="zh-CN"/>
        </w:rPr>
        <w:lastRenderedPageBreak/>
        <w:t>Option 3: Per DL PRS resource set within the target PRS processing window</w:t>
      </w:r>
    </w:p>
    <w:p w14:paraId="4577DA55" w14:textId="77777777" w:rsidR="00B97358" w:rsidRDefault="008301B3">
      <w:pPr>
        <w:pStyle w:val="3GPPAgreements"/>
        <w:numPr>
          <w:ilvl w:val="1"/>
          <w:numId w:val="3"/>
        </w:numPr>
        <w:rPr>
          <w:lang w:val="en-GB" w:eastAsia="zh-CN"/>
        </w:rPr>
      </w:pPr>
      <w:r>
        <w:rPr>
          <w:lang w:val="en-GB" w:eastAsia="zh-CN"/>
        </w:rPr>
        <w:t>Option 4: Per DL PRS resource within the target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B97358" w14:paraId="447435BD" w14:textId="77777777">
        <w:tc>
          <w:tcPr>
            <w:tcW w:w="1838" w:type="dxa"/>
            <w:vAlign w:val="center"/>
          </w:tcPr>
          <w:p w14:paraId="21FFBC5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AE9C1DA"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24BEBD63"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5C1F831" w14:textId="77777777">
        <w:tc>
          <w:tcPr>
            <w:tcW w:w="1838" w:type="dxa"/>
            <w:vAlign w:val="center"/>
          </w:tcPr>
          <w:p w14:paraId="393E650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9B6C7CA" w14:textId="77777777" w:rsidR="00B97358" w:rsidRDefault="008301B3">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641B48BA" w14:textId="77777777" w:rsidR="00B97358" w:rsidRDefault="008301B3">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B97358" w14:paraId="6DF13477" w14:textId="77777777">
        <w:tc>
          <w:tcPr>
            <w:tcW w:w="1838" w:type="dxa"/>
            <w:vAlign w:val="center"/>
          </w:tcPr>
          <w:p w14:paraId="7D5B237F"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6DCC14"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B3AE85F" w14:textId="77777777" w:rsidR="00B97358" w:rsidRDefault="008301B3">
            <w:pPr>
              <w:rPr>
                <w:rFonts w:ascii="Arial" w:hAnsi="Arial" w:cs="Arial"/>
                <w:iCs/>
                <w:sz w:val="16"/>
                <w:lang w:eastAsia="zh-CN"/>
              </w:rPr>
            </w:pPr>
            <w:r>
              <w:rPr>
                <w:rFonts w:ascii="Arial" w:hAnsi="Arial" w:cs="Arial"/>
                <w:iCs/>
                <w:sz w:val="16"/>
                <w:lang w:eastAsia="zh-CN"/>
              </w:rPr>
              <w:t>We think the priority indication is only used to compare the priority between PRS and other DL signals and channels. The priority between PRS should follow Rel-16 rules.</w:t>
            </w:r>
          </w:p>
        </w:tc>
      </w:tr>
      <w:tr w:rsidR="00B97358" w14:paraId="5CA8AECC" w14:textId="77777777">
        <w:tc>
          <w:tcPr>
            <w:tcW w:w="1838" w:type="dxa"/>
            <w:vAlign w:val="center"/>
          </w:tcPr>
          <w:p w14:paraId="59769CA9"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664DABC"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62821E2" w14:textId="77777777" w:rsidR="00B97358" w:rsidRDefault="008301B3">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B97358" w14:paraId="35F80232" w14:textId="77777777">
        <w:tc>
          <w:tcPr>
            <w:tcW w:w="1838" w:type="dxa"/>
            <w:vAlign w:val="center"/>
          </w:tcPr>
          <w:p w14:paraId="4E469DD4"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621A011"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3065BAE" w14:textId="77777777" w:rsidR="00B97358" w:rsidRDefault="008301B3">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Further granularity is unnecessary. </w:t>
            </w:r>
          </w:p>
        </w:tc>
      </w:tr>
      <w:tr w:rsidR="00B97358" w14:paraId="55D74CB8" w14:textId="77777777">
        <w:tc>
          <w:tcPr>
            <w:tcW w:w="1838" w:type="dxa"/>
          </w:tcPr>
          <w:p w14:paraId="067905CB"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6BDFF71D"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0A18007C" w14:textId="77777777" w:rsidR="00B97358" w:rsidRDefault="00B97358">
            <w:pPr>
              <w:rPr>
                <w:rFonts w:ascii="Arial" w:hAnsi="Arial" w:cs="Arial"/>
                <w:iCs/>
                <w:sz w:val="16"/>
                <w:lang w:eastAsia="zh-CN"/>
              </w:rPr>
            </w:pPr>
          </w:p>
        </w:tc>
      </w:tr>
      <w:tr w:rsidR="00B97358" w14:paraId="2A338AC3" w14:textId="77777777">
        <w:tc>
          <w:tcPr>
            <w:tcW w:w="1838" w:type="dxa"/>
          </w:tcPr>
          <w:p w14:paraId="3FA7071C"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05C895F7"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7B2DE192" w14:textId="77777777" w:rsidR="00B97358" w:rsidRDefault="00B97358">
            <w:pPr>
              <w:rPr>
                <w:rFonts w:ascii="Arial" w:hAnsi="Arial" w:cs="Arial"/>
                <w:iCs/>
                <w:sz w:val="16"/>
                <w:lang w:eastAsia="zh-CN"/>
              </w:rPr>
            </w:pPr>
          </w:p>
        </w:tc>
      </w:tr>
      <w:tr w:rsidR="00B97358" w14:paraId="57D50594" w14:textId="77777777">
        <w:tc>
          <w:tcPr>
            <w:tcW w:w="1838" w:type="dxa"/>
          </w:tcPr>
          <w:p w14:paraId="165F23E6"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5AF0E5DA"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6AEB7FB" w14:textId="77777777" w:rsidR="00B97358" w:rsidRDefault="00B97358">
            <w:pPr>
              <w:rPr>
                <w:rFonts w:ascii="Arial" w:hAnsi="Arial" w:cs="Arial"/>
                <w:iCs/>
                <w:sz w:val="16"/>
                <w:lang w:eastAsia="zh-CN"/>
              </w:rPr>
            </w:pPr>
          </w:p>
        </w:tc>
      </w:tr>
      <w:tr w:rsidR="00B97358" w14:paraId="1849E2E8" w14:textId="77777777">
        <w:tc>
          <w:tcPr>
            <w:tcW w:w="1838" w:type="dxa"/>
          </w:tcPr>
          <w:p w14:paraId="2243E01A"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0F8F70D"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0A2A6AA5" w14:textId="77777777" w:rsidR="00B97358" w:rsidRDefault="00B97358">
            <w:pPr>
              <w:rPr>
                <w:rFonts w:ascii="Arial" w:hAnsi="Arial" w:cs="Arial"/>
                <w:iCs/>
                <w:sz w:val="16"/>
                <w:lang w:eastAsia="zh-CN"/>
              </w:rPr>
            </w:pPr>
          </w:p>
        </w:tc>
      </w:tr>
      <w:tr w:rsidR="00B97358" w14:paraId="0BF8536F" w14:textId="77777777">
        <w:tc>
          <w:tcPr>
            <w:tcW w:w="1838" w:type="dxa"/>
          </w:tcPr>
          <w:p w14:paraId="6592A323"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45897325"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45132ED4" w14:textId="77777777" w:rsidR="00B97358" w:rsidRDefault="00B97358">
            <w:pPr>
              <w:rPr>
                <w:rFonts w:ascii="Arial" w:hAnsi="Arial" w:cs="Arial"/>
                <w:iCs/>
                <w:sz w:val="16"/>
                <w:lang w:eastAsia="zh-CN"/>
              </w:rPr>
            </w:pPr>
          </w:p>
        </w:tc>
      </w:tr>
      <w:tr w:rsidR="00B97358" w14:paraId="6325B68E" w14:textId="77777777">
        <w:tc>
          <w:tcPr>
            <w:tcW w:w="1838" w:type="dxa"/>
          </w:tcPr>
          <w:p w14:paraId="50A589B0"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799FFFE6"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0A290807" w14:textId="77777777" w:rsidR="00B97358" w:rsidRDefault="00B97358">
            <w:pPr>
              <w:rPr>
                <w:rFonts w:ascii="Arial" w:hAnsi="Arial" w:cs="Arial"/>
                <w:iCs/>
                <w:sz w:val="16"/>
                <w:lang w:eastAsia="zh-CN"/>
              </w:rPr>
            </w:pPr>
          </w:p>
        </w:tc>
      </w:tr>
      <w:tr w:rsidR="00B97358" w14:paraId="39AFB35E" w14:textId="77777777">
        <w:tc>
          <w:tcPr>
            <w:tcW w:w="1838" w:type="dxa"/>
          </w:tcPr>
          <w:p w14:paraId="38D9406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1886898"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69213308" w14:textId="77777777" w:rsidR="00B97358" w:rsidRDefault="00B97358">
            <w:pPr>
              <w:rPr>
                <w:rFonts w:ascii="Arial" w:hAnsi="Arial" w:cs="Arial"/>
                <w:iCs/>
                <w:sz w:val="16"/>
                <w:lang w:eastAsia="zh-CN"/>
              </w:rPr>
            </w:pPr>
          </w:p>
        </w:tc>
      </w:tr>
      <w:tr w:rsidR="00B97358" w14:paraId="023CBB60" w14:textId="77777777">
        <w:tc>
          <w:tcPr>
            <w:tcW w:w="1838" w:type="dxa"/>
          </w:tcPr>
          <w:p w14:paraId="2480ECF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10EEAEA" w14:textId="77777777" w:rsidR="00B97358" w:rsidRDefault="00B97358">
            <w:pPr>
              <w:rPr>
                <w:rFonts w:ascii="Arial" w:hAnsi="Arial" w:cs="Arial"/>
                <w:iCs/>
                <w:sz w:val="16"/>
                <w:lang w:eastAsia="zh-CN"/>
              </w:rPr>
            </w:pPr>
          </w:p>
        </w:tc>
        <w:tc>
          <w:tcPr>
            <w:tcW w:w="6379" w:type="dxa"/>
          </w:tcPr>
          <w:p w14:paraId="3456D52C" w14:textId="77777777" w:rsidR="00B97358" w:rsidRDefault="008301B3">
            <w:pPr>
              <w:rPr>
                <w:rFonts w:ascii="Arial" w:hAnsi="Arial" w:cs="Arial"/>
                <w:iCs/>
                <w:sz w:val="16"/>
                <w:lang w:eastAsia="zh-CN"/>
              </w:rPr>
            </w:pPr>
            <w:r>
              <w:rPr>
                <w:rFonts w:ascii="Arial" w:hAnsi="Arial" w:cs="Arial"/>
                <w:iCs/>
                <w:sz w:val="16"/>
                <w:lang w:eastAsia="zh-CN"/>
              </w:rPr>
              <w:t>We can accept Option 1 for progress.</w:t>
            </w:r>
          </w:p>
        </w:tc>
      </w:tr>
      <w:tr w:rsidR="00B97358" w14:paraId="1BC0DEB2" w14:textId="77777777">
        <w:tc>
          <w:tcPr>
            <w:tcW w:w="1838" w:type="dxa"/>
          </w:tcPr>
          <w:p w14:paraId="6EED0E4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74A9FEB"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24E5B797" w14:textId="77777777" w:rsidR="00B97358" w:rsidRDefault="008301B3">
            <w:pPr>
              <w:rPr>
                <w:rFonts w:ascii="Arial" w:hAnsi="Arial" w:cs="Arial"/>
                <w:iCs/>
                <w:sz w:val="16"/>
                <w:lang w:eastAsia="zh-CN"/>
              </w:rPr>
            </w:pPr>
            <w:r>
              <w:rPr>
                <w:rFonts w:ascii="Arial" w:hAnsi="Arial" w:cs="Arial"/>
                <w:iCs/>
                <w:sz w:val="16"/>
                <w:lang w:eastAsia="zh-CN"/>
              </w:rPr>
              <w:t xml:space="preserve">Option 1 is straightforward. </w:t>
            </w:r>
          </w:p>
        </w:tc>
      </w:tr>
    </w:tbl>
    <w:p w14:paraId="512C070A" w14:textId="77777777" w:rsidR="00B97358" w:rsidRDefault="00B97358">
      <w:pPr>
        <w:jc w:val="left"/>
        <w:rPr>
          <w:b/>
          <w:lang w:val="en-GB" w:eastAsia="zh-CN"/>
        </w:rPr>
      </w:pPr>
    </w:p>
    <w:p w14:paraId="2116E333" w14:textId="77777777" w:rsidR="00B97358" w:rsidRDefault="008301B3">
      <w:pPr>
        <w:rPr>
          <w:b/>
          <w:lang w:eastAsia="zh-CN"/>
        </w:rPr>
      </w:pPr>
      <w:r>
        <w:rPr>
          <w:b/>
          <w:lang w:eastAsia="zh-CN"/>
        </w:rPr>
        <w:t>FL comment</w:t>
      </w:r>
    </w:p>
    <w:p w14:paraId="0616E9D5" w14:textId="77777777" w:rsidR="00B97358" w:rsidRDefault="008301B3">
      <w:pPr>
        <w:rPr>
          <w:lang w:eastAsia="zh-CN"/>
        </w:rPr>
      </w:pPr>
      <w:r>
        <w:rPr>
          <w:lang w:eastAsia="zh-CN"/>
        </w:rPr>
        <w:t xml:space="preserve">With regards to per-BWP </w:t>
      </w:r>
      <w:r>
        <w:rPr>
          <w:rFonts w:hint="eastAsia"/>
          <w:lang w:eastAsia="zh-CN"/>
        </w:rPr>
        <w:t>o</w:t>
      </w:r>
      <w:r>
        <w:rPr>
          <w:lang w:eastAsia="zh-CN"/>
        </w:rPr>
        <w:t>r per-UE PRS processing window configuration</w:t>
      </w:r>
    </w:p>
    <w:p w14:paraId="38153CBD" w14:textId="77777777" w:rsidR="00B97358" w:rsidRDefault="008301B3">
      <w:pPr>
        <w:pStyle w:val="3GPPAgreements"/>
        <w:rPr>
          <w:lang w:eastAsia="zh-CN"/>
        </w:rPr>
      </w:pPr>
      <w:r>
        <w:rPr>
          <w:rFonts w:hint="eastAsia"/>
          <w:lang w:eastAsia="zh-CN"/>
        </w:rPr>
        <w:t>M</w:t>
      </w:r>
      <w:r>
        <w:rPr>
          <w:lang w:eastAsia="zh-CN"/>
        </w:rPr>
        <w:t>ost companies prefer per BWP.</w:t>
      </w:r>
    </w:p>
    <w:p w14:paraId="21C7E685" w14:textId="77777777" w:rsidR="00B97358" w:rsidRDefault="008301B3">
      <w:pPr>
        <w:pStyle w:val="3GPPAgreements"/>
        <w:rPr>
          <w:lang w:eastAsia="zh-CN"/>
        </w:rPr>
      </w:pPr>
      <w:r>
        <w:rPr>
          <w:lang w:eastAsia="zh-CN"/>
        </w:rPr>
        <w:t xml:space="preserve">Reply to </w:t>
      </w:r>
      <w:proofErr w:type="spellStart"/>
      <w:r>
        <w:rPr>
          <w:lang w:eastAsia="zh-CN"/>
        </w:rPr>
        <w:t>vivio</w:t>
      </w:r>
      <w:proofErr w:type="spellEnd"/>
      <w:r>
        <w:rPr>
          <w:lang w:eastAsia="zh-CN"/>
        </w:rPr>
        <w:t xml:space="preserve">: My understanding is that PRS processing window will be configured for a BWP, which means for up to 4 BWP per CC configuration, up to 4 PRS processing configuration can be indicated. For some BWPs with numerology and bandwidth that is not likely to coincide with PRS bandwidth/numerology deployed, </w:t>
      </w:r>
      <w:proofErr w:type="spellStart"/>
      <w:r>
        <w:rPr>
          <w:lang w:eastAsia="zh-CN"/>
        </w:rPr>
        <w:t>gNB</w:t>
      </w:r>
      <w:proofErr w:type="spellEnd"/>
      <w:r>
        <w:rPr>
          <w:lang w:eastAsia="zh-CN"/>
        </w:rPr>
        <w:t xml:space="preserve"> will not configure PRS processing window for the BWP. Regarding the information exchange between LMF and </w:t>
      </w:r>
      <w:proofErr w:type="spellStart"/>
      <w:r>
        <w:rPr>
          <w:lang w:eastAsia="zh-CN"/>
        </w:rPr>
        <w:t>gNB</w:t>
      </w:r>
      <w:proofErr w:type="spellEnd"/>
      <w:r>
        <w:rPr>
          <w:lang w:eastAsia="zh-CN"/>
        </w:rPr>
        <w:t>, maybe RAN3 may further discuss solutions. If BWP changes, the activated/to-be-activated PRS processing windows may follow the BWP change, similar to existing SP CSI-RS or SP SRS, I guess.</w:t>
      </w:r>
    </w:p>
    <w:p w14:paraId="0CE33737" w14:textId="77777777" w:rsidR="00B97358" w:rsidRDefault="008301B3">
      <w:pPr>
        <w:pStyle w:val="3GPPAgreements"/>
        <w:rPr>
          <w:lang w:eastAsia="zh-CN"/>
        </w:rPr>
      </w:pPr>
      <w:r>
        <w:rPr>
          <w:lang w:eastAsia="zh-CN"/>
        </w:rPr>
        <w:t xml:space="preserve">Reply to IDC/Qualcomm: I think providing PRS processing window per BWP would mean that this PRS processing window is only intended to cover the PRS measurement that is </w:t>
      </w:r>
      <w:proofErr w:type="spellStart"/>
      <w:r>
        <w:rPr>
          <w:lang w:eastAsia="zh-CN"/>
        </w:rPr>
        <w:t>wihin</w:t>
      </w:r>
      <w:proofErr w:type="spellEnd"/>
      <w:r>
        <w:rPr>
          <w:lang w:eastAsia="zh-CN"/>
        </w:rPr>
        <w:t xml:space="preserve"> the target BWP. With this, maybe there is no need to explicit indicate band/CC ID or cell/SCS information, because those parameters could follow the BWP.</w:t>
      </w:r>
    </w:p>
    <w:p w14:paraId="03C9E39E" w14:textId="77777777" w:rsidR="00B97358" w:rsidRDefault="00B97358">
      <w:pPr>
        <w:rPr>
          <w:lang w:eastAsia="zh-CN"/>
        </w:rPr>
      </w:pPr>
    </w:p>
    <w:p w14:paraId="732DE56F" w14:textId="77777777" w:rsidR="00B97358" w:rsidRDefault="008301B3">
      <w:pPr>
        <w:rPr>
          <w:lang w:eastAsia="zh-CN"/>
        </w:rPr>
      </w:pPr>
      <w:r>
        <w:rPr>
          <w:rFonts w:hint="eastAsia"/>
          <w:lang w:eastAsia="zh-CN"/>
        </w:rPr>
        <w:t>W</w:t>
      </w:r>
      <w:r>
        <w:rPr>
          <w:lang w:eastAsia="zh-CN"/>
        </w:rPr>
        <w:t>ith regards to other parameters</w:t>
      </w:r>
    </w:p>
    <w:p w14:paraId="42C7C6A4" w14:textId="77777777" w:rsidR="00B97358" w:rsidRDefault="008301B3">
      <w:pPr>
        <w:pStyle w:val="3GPPAgreements"/>
        <w:rPr>
          <w:lang w:eastAsia="zh-CN"/>
        </w:rPr>
      </w:pPr>
      <w:r>
        <w:rPr>
          <w:lang w:eastAsia="zh-CN"/>
        </w:rPr>
        <w:t>Most companies suggest that type should only be provided if multiple types are supported by UE for a band, while band ID and CC ID are not need if PRS processing window is already configured per BWP.</w:t>
      </w:r>
    </w:p>
    <w:p w14:paraId="051C4A0A" w14:textId="77777777" w:rsidR="00B97358" w:rsidRDefault="008301B3">
      <w:pPr>
        <w:pStyle w:val="3GPPAgreements"/>
        <w:rPr>
          <w:lang w:eastAsia="zh-CN"/>
        </w:rPr>
      </w:pPr>
      <w:r>
        <w:rPr>
          <w:lang w:eastAsia="zh-CN"/>
        </w:rPr>
        <w:t xml:space="preserve">Support of </w:t>
      </w:r>
      <w:proofErr w:type="spellStart"/>
      <w:r>
        <w:rPr>
          <w:lang w:eastAsia="zh-CN"/>
        </w:rPr>
        <w:t>posiitoning</w:t>
      </w:r>
      <w:proofErr w:type="spellEnd"/>
      <w:r>
        <w:rPr>
          <w:lang w:eastAsia="zh-CN"/>
        </w:rPr>
        <w:t xml:space="preserve"> frequency layer ID cannot have consensus.</w:t>
      </w:r>
    </w:p>
    <w:p w14:paraId="2951078C" w14:textId="77777777" w:rsidR="00B97358" w:rsidRDefault="00B97358">
      <w:pPr>
        <w:rPr>
          <w:lang w:eastAsia="zh-CN"/>
        </w:rPr>
      </w:pPr>
    </w:p>
    <w:p w14:paraId="249B5C41" w14:textId="77777777" w:rsidR="00B97358" w:rsidRDefault="008301B3">
      <w:pPr>
        <w:rPr>
          <w:lang w:eastAsia="zh-CN"/>
        </w:rPr>
      </w:pPr>
      <w:r>
        <w:rPr>
          <w:lang w:eastAsia="zh-CN"/>
        </w:rPr>
        <w:t>With regards to the granularity of priority indicator</w:t>
      </w:r>
    </w:p>
    <w:p w14:paraId="772EEDA5" w14:textId="77777777" w:rsidR="00B97358" w:rsidRDefault="008301B3">
      <w:pPr>
        <w:pStyle w:val="3GPPAgreements"/>
        <w:rPr>
          <w:lang w:val="en-GB" w:eastAsia="zh-CN"/>
        </w:rPr>
      </w:pPr>
      <w:r>
        <w:rPr>
          <w:lang w:val="en-GB" w:eastAsia="zh-CN"/>
        </w:rPr>
        <w:lastRenderedPageBreak/>
        <w:t>Most companies are OK with Option 1.</w:t>
      </w:r>
    </w:p>
    <w:p w14:paraId="5E5FD072" w14:textId="77777777" w:rsidR="00B97358" w:rsidRDefault="00B97358">
      <w:pPr>
        <w:rPr>
          <w:lang w:val="en-GB" w:eastAsia="zh-CN"/>
        </w:rPr>
      </w:pPr>
    </w:p>
    <w:p w14:paraId="1CCC88D9" w14:textId="77777777" w:rsidR="00B97358" w:rsidRDefault="008301B3">
      <w:pPr>
        <w:pStyle w:val="Heading3"/>
        <w:rPr>
          <w:lang w:val="en-GB" w:eastAsia="zh-CN"/>
        </w:rPr>
      </w:pPr>
      <w:r>
        <w:rPr>
          <w:rFonts w:hint="eastAsia"/>
          <w:lang w:val="en-GB" w:eastAsia="zh-CN"/>
        </w:rPr>
        <w:t>R</w:t>
      </w:r>
      <w:r>
        <w:rPr>
          <w:lang w:val="en-GB" w:eastAsia="zh-CN"/>
        </w:rPr>
        <w:t>ound 2 (closed)</w:t>
      </w:r>
    </w:p>
    <w:p w14:paraId="6DAAA1BB"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460B65EA" w14:textId="77777777" w:rsidR="00B97358" w:rsidRDefault="008301B3">
      <w:pPr>
        <w:rPr>
          <w:b/>
          <w:lang w:eastAsia="zh-CN"/>
        </w:rPr>
      </w:pPr>
      <w:r>
        <w:rPr>
          <w:rFonts w:hint="eastAsia"/>
          <w:b/>
          <w:lang w:eastAsia="zh-CN"/>
        </w:rPr>
        <w:t>P</w:t>
      </w:r>
      <w:r>
        <w:rPr>
          <w:b/>
          <w:lang w:eastAsia="zh-CN"/>
        </w:rPr>
        <w:t>roposal 3.1.2-1</w:t>
      </w:r>
    </w:p>
    <w:p w14:paraId="3E5199E6" w14:textId="77777777" w:rsidR="00B97358" w:rsidRDefault="008301B3">
      <w:pPr>
        <w:pStyle w:val="3GPPAgreements"/>
        <w:rPr>
          <w:lang w:eastAsia="zh-CN"/>
        </w:rPr>
      </w:pPr>
      <w:r>
        <w:rPr>
          <w:lang w:eastAsia="zh-CN"/>
        </w:rPr>
        <w:t>The PRS processing window is configured per BWP.</w:t>
      </w:r>
    </w:p>
    <w:p w14:paraId="5B89E8DD" w14:textId="77777777" w:rsidR="00B97358" w:rsidRDefault="008301B3">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54B75E18" w14:textId="77777777" w:rsidR="00B97358" w:rsidRDefault="008301B3">
      <w:pPr>
        <w:pStyle w:val="3GPPAgreements"/>
        <w:rPr>
          <w:lang w:eastAsia="zh-CN"/>
        </w:rPr>
      </w:pPr>
      <w:r>
        <w:rPr>
          <w:lang w:eastAsia="zh-CN"/>
        </w:rPr>
        <w:t>No need to provide band ID and CC ID associated with the PRS processing window.</w:t>
      </w:r>
    </w:p>
    <w:p w14:paraId="19A1A992" w14:textId="77777777" w:rsidR="00B97358" w:rsidRDefault="008301B3">
      <w:pPr>
        <w:pStyle w:val="3GPPAgreements"/>
        <w:rPr>
          <w:lang w:eastAsia="zh-CN"/>
        </w:rPr>
      </w:pPr>
      <w:r>
        <w:rPr>
          <w:lang w:eastAsia="zh-CN"/>
        </w:rPr>
        <w:t>A single priority indicator is provided for a PRS processing window, which applies to all PRS within the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B97358" w14:paraId="33A25D35" w14:textId="77777777">
        <w:tc>
          <w:tcPr>
            <w:tcW w:w="1838" w:type="dxa"/>
            <w:vAlign w:val="center"/>
          </w:tcPr>
          <w:p w14:paraId="69F2FA4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77CD55"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40D0C6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B956CD7" w14:textId="77777777">
        <w:tc>
          <w:tcPr>
            <w:tcW w:w="1838" w:type="dxa"/>
            <w:vAlign w:val="center"/>
          </w:tcPr>
          <w:p w14:paraId="76DE894D"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2464103" w14:textId="77777777" w:rsidR="00B97358" w:rsidRDefault="00B97358">
            <w:pPr>
              <w:rPr>
                <w:rFonts w:ascii="Arial" w:hAnsi="Arial" w:cs="Arial"/>
                <w:iCs/>
                <w:sz w:val="16"/>
                <w:lang w:eastAsia="zh-CN"/>
              </w:rPr>
            </w:pPr>
          </w:p>
        </w:tc>
        <w:tc>
          <w:tcPr>
            <w:tcW w:w="6379" w:type="dxa"/>
            <w:vAlign w:val="center"/>
          </w:tcPr>
          <w:p w14:paraId="6C38FB9C" w14:textId="77777777" w:rsidR="00B97358" w:rsidRDefault="008301B3">
            <w:pPr>
              <w:rPr>
                <w:rFonts w:ascii="Arial" w:hAnsi="Arial" w:cs="Arial"/>
                <w:iCs/>
                <w:sz w:val="16"/>
                <w:lang w:eastAsia="zh-CN"/>
              </w:rPr>
            </w:pPr>
            <w:r>
              <w:rPr>
                <w:rFonts w:ascii="Arial" w:hAnsi="Arial" w:cs="Arial"/>
                <w:iCs/>
                <w:sz w:val="16"/>
                <w:lang w:eastAsia="zh-CN"/>
              </w:rPr>
              <w:t xml:space="preserve">Sorry for the PRS processing window is configured BWP is not our </w:t>
            </w:r>
            <w:r>
              <w:rPr>
                <w:rFonts w:ascii="Arial" w:hAnsi="Arial" w:cs="Arial" w:hint="eastAsia"/>
                <w:iCs/>
                <w:sz w:val="16"/>
                <w:lang w:eastAsia="zh-CN"/>
              </w:rPr>
              <w:t>preference</w:t>
            </w:r>
          </w:p>
          <w:p w14:paraId="6119829C" w14:textId="77777777" w:rsidR="00B97358" w:rsidRDefault="008301B3">
            <w:pPr>
              <w:rPr>
                <w:rFonts w:ascii="Arial" w:hAnsi="Arial" w:cs="Arial"/>
                <w:iCs/>
                <w:sz w:val="16"/>
                <w:lang w:eastAsia="zh-CN"/>
              </w:rPr>
            </w:pPr>
            <w:r>
              <w:rPr>
                <w:rFonts w:ascii="Arial" w:hAnsi="Arial" w:cs="Arial"/>
                <w:iCs/>
                <w:sz w:val="16"/>
                <w:lang w:eastAsia="zh-CN"/>
              </w:rPr>
              <w:t>For us, the configuration is not equal to activation. From the perspective of configuration, the PPW can be configured per UE or PFL since the configuration can be only dependent on the PRS configuration. But whether the BWP can active the PPW to measure the PRS measurement can depend on the relationship between the BWP and PRS.</w:t>
            </w:r>
          </w:p>
          <w:p w14:paraId="2AB48D17" w14:textId="77777777" w:rsidR="00B97358" w:rsidRDefault="008301B3">
            <w:pPr>
              <w:rPr>
                <w:rFonts w:ascii="Arial" w:hAnsi="Arial" w:cs="Arial"/>
                <w:iCs/>
                <w:sz w:val="16"/>
                <w:lang w:eastAsia="zh-CN"/>
              </w:rPr>
            </w:pPr>
            <w:ins w:id="0" w:author="Huawei - Huangsu" w:date="2022-02-24T10:00:00Z">
              <w:r>
                <w:rPr>
                  <w:rFonts w:ascii="Arial" w:hAnsi="Arial" w:cs="Arial" w:hint="eastAsia"/>
                  <w:iCs/>
                  <w:sz w:val="16"/>
                  <w:lang w:eastAsia="zh-CN"/>
                </w:rPr>
                <w:t xml:space="preserve">FL: </w:t>
              </w:r>
            </w:ins>
            <w:ins w:id="1" w:author="Huawei - Huangsu" w:date="2022-02-24T10:02:00Z">
              <w:r>
                <w:rPr>
                  <w:rFonts w:ascii="Arial" w:hAnsi="Arial" w:cs="Arial"/>
                  <w:iCs/>
                  <w:sz w:val="16"/>
                  <w:lang w:eastAsia="zh-CN"/>
                </w:rPr>
                <w:t xml:space="preserve">“The configuration can be only dependent on the PRS configuration”, but whether the PRS can be measured outside MG is still BWP specific. For some BWPs, it is not possible since the BW/SCS is not aligned with the PRS. </w:t>
              </w:r>
            </w:ins>
            <w:ins w:id="2" w:author="Huawei - Huangsu" w:date="2022-02-24T10:03:00Z">
              <w:r>
                <w:rPr>
                  <w:rFonts w:ascii="Arial" w:hAnsi="Arial" w:cs="Arial"/>
                  <w:iCs/>
                  <w:sz w:val="16"/>
                  <w:lang w:eastAsia="zh-CN"/>
                </w:rPr>
                <w:t>Then actually providing the PRS processing window per BWP seems to align with the intention of PRS measurement outside MG from the beginning.</w:t>
              </w:r>
            </w:ins>
          </w:p>
        </w:tc>
      </w:tr>
      <w:tr w:rsidR="00B97358" w14:paraId="1152297D" w14:textId="77777777">
        <w:tc>
          <w:tcPr>
            <w:tcW w:w="1838" w:type="dxa"/>
            <w:vAlign w:val="center"/>
          </w:tcPr>
          <w:p w14:paraId="5E7D6AD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C799CBF"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307EF38D" w14:textId="77777777" w:rsidR="00B97358" w:rsidRDefault="008301B3">
            <w:pPr>
              <w:rPr>
                <w:rFonts w:ascii="Arial" w:hAnsi="Arial" w:cs="Arial"/>
                <w:iCs/>
                <w:sz w:val="16"/>
                <w:lang w:eastAsia="zh-CN"/>
              </w:rPr>
            </w:pPr>
            <w:r>
              <w:rPr>
                <w:rFonts w:ascii="Arial" w:hAnsi="Arial" w:cs="Arial"/>
                <w:iCs/>
                <w:sz w:val="16"/>
                <w:lang w:eastAsia="zh-CN"/>
              </w:rPr>
              <w:t xml:space="preserve">We can accept it, but we really do think that the UE should have the option to report multiple processing types. </w:t>
            </w:r>
          </w:p>
        </w:tc>
      </w:tr>
      <w:tr w:rsidR="00B97358" w14:paraId="28FCBCBB" w14:textId="77777777">
        <w:tc>
          <w:tcPr>
            <w:tcW w:w="1838" w:type="dxa"/>
            <w:vAlign w:val="center"/>
          </w:tcPr>
          <w:p w14:paraId="180E5BE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9E88F4C"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69CE4367" w14:textId="77777777" w:rsidR="00B97358" w:rsidRDefault="00B97358">
            <w:pPr>
              <w:rPr>
                <w:rFonts w:ascii="Arial" w:hAnsi="Arial" w:cs="Arial"/>
                <w:iCs/>
                <w:sz w:val="16"/>
                <w:lang w:eastAsia="zh-CN"/>
              </w:rPr>
            </w:pPr>
          </w:p>
        </w:tc>
      </w:tr>
      <w:tr w:rsidR="00B97358" w14:paraId="2197613C" w14:textId="77777777">
        <w:tc>
          <w:tcPr>
            <w:tcW w:w="1838" w:type="dxa"/>
            <w:vAlign w:val="center"/>
          </w:tcPr>
          <w:p w14:paraId="02E12482" w14:textId="77777777" w:rsidR="00B97358" w:rsidRDefault="008301B3">
            <w:pPr>
              <w:rPr>
                <w:rFonts w:ascii="Arial" w:hAnsi="Arial" w:cs="Arial"/>
                <w:iCs/>
                <w:sz w:val="16"/>
                <w:lang w:eastAsia="zh-CN"/>
              </w:rPr>
            </w:pPr>
            <w:r>
              <w:rPr>
                <w:rFonts w:ascii="Arial" w:hAnsi="Arial" w:cs="Arial"/>
                <w:iCs/>
                <w:sz w:val="16"/>
                <w:lang w:eastAsia="zh-CN"/>
              </w:rPr>
              <w:t>vivo 2</w:t>
            </w:r>
          </w:p>
        </w:tc>
        <w:tc>
          <w:tcPr>
            <w:tcW w:w="1134" w:type="dxa"/>
            <w:vAlign w:val="center"/>
          </w:tcPr>
          <w:p w14:paraId="12424926" w14:textId="77777777" w:rsidR="00B97358" w:rsidRDefault="00B97358">
            <w:pPr>
              <w:rPr>
                <w:rFonts w:ascii="Arial" w:hAnsi="Arial" w:cs="Arial"/>
                <w:iCs/>
                <w:sz w:val="16"/>
                <w:lang w:eastAsia="zh-CN"/>
              </w:rPr>
            </w:pPr>
          </w:p>
        </w:tc>
        <w:tc>
          <w:tcPr>
            <w:tcW w:w="6379" w:type="dxa"/>
            <w:vAlign w:val="center"/>
          </w:tcPr>
          <w:p w14:paraId="13FCF9F2" w14:textId="77777777" w:rsidR="00B97358" w:rsidRDefault="008301B3">
            <w:pPr>
              <w:rPr>
                <w:rFonts w:ascii="Arial" w:hAnsi="Arial" w:cs="Arial"/>
                <w:iCs/>
                <w:sz w:val="16"/>
                <w:lang w:eastAsia="zh-CN"/>
              </w:rPr>
            </w:pPr>
            <w:r>
              <w:rPr>
                <w:rFonts w:ascii="Arial" w:hAnsi="Arial" w:cs="Arial"/>
                <w:iCs/>
                <w:sz w:val="16"/>
                <w:lang w:eastAsia="zh-CN"/>
              </w:rPr>
              <w:t>For us, we prefer a common PPW to be configured per PFL because it can flexible to be associated with BWP and cell, and PRS is configured per PFL.</w:t>
            </w:r>
          </w:p>
          <w:p w14:paraId="6B0D79CD" w14:textId="77777777" w:rsidR="00B97358" w:rsidRDefault="008301B3">
            <w:pPr>
              <w:rPr>
                <w:rFonts w:ascii="Arial" w:hAnsi="Arial" w:cs="Arial"/>
                <w:iCs/>
                <w:sz w:val="16"/>
                <w:lang w:eastAsia="zh-CN"/>
              </w:rPr>
            </w:pPr>
            <w:r>
              <w:rPr>
                <w:rFonts w:ascii="Arial" w:hAnsi="Arial" w:cs="Arial"/>
                <w:iCs/>
                <w:sz w:val="16"/>
                <w:lang w:eastAsia="zh-CN"/>
              </w:rPr>
              <w:t>In addition, considering UE may need to configure to measure multiple PFLs, we think multiple PPW is needed for multiple PFLs, at least in the case one BWP only can associate with one PFL, or the PFLs are in a different band.</w:t>
            </w:r>
          </w:p>
          <w:p w14:paraId="7F0692D9" w14:textId="77777777" w:rsidR="00B97358" w:rsidRDefault="008301B3">
            <w:pPr>
              <w:rPr>
                <w:rFonts w:ascii="Arial" w:hAnsi="Arial" w:cs="Arial"/>
                <w:iCs/>
                <w:sz w:val="16"/>
                <w:lang w:eastAsia="zh-CN"/>
              </w:rPr>
            </w:pPr>
            <w:r>
              <w:rPr>
                <w:rFonts w:ascii="Arial" w:hAnsi="Arial" w:cs="Arial"/>
                <w:iCs/>
                <w:sz w:val="16"/>
                <w:lang w:eastAsia="zh-CN"/>
              </w:rPr>
              <w:t>But, if the majority prefer PPW is configured per BWP, we can compromise if the following bullets are added.</w:t>
            </w:r>
          </w:p>
          <w:p w14:paraId="3A3C85E5" w14:textId="77777777" w:rsidR="00B97358" w:rsidRDefault="008301B3">
            <w:pPr>
              <w:pStyle w:val="3GPPAgreements"/>
              <w:rPr>
                <w:rFonts w:ascii="Arial" w:hAnsi="Arial" w:cs="Arial"/>
                <w:iCs/>
                <w:sz w:val="16"/>
                <w:lang w:eastAsia="zh-CN"/>
              </w:rPr>
            </w:pPr>
            <w:r>
              <w:rPr>
                <w:lang w:eastAsia="zh-CN"/>
              </w:rPr>
              <w:t>The maximum number of activated PRS processing windows per BWP is 1.</w:t>
            </w:r>
          </w:p>
          <w:p w14:paraId="3EE96DCB" w14:textId="77777777" w:rsidR="00B97358" w:rsidRDefault="008301B3">
            <w:pPr>
              <w:pStyle w:val="3GPPAgreements"/>
              <w:rPr>
                <w:rFonts w:ascii="Arial" w:hAnsi="Arial" w:cs="Arial"/>
                <w:iCs/>
                <w:sz w:val="16"/>
                <w:lang w:eastAsia="zh-CN"/>
              </w:rPr>
            </w:pPr>
            <w:r>
              <w:rPr>
                <w:lang w:eastAsia="zh-CN"/>
              </w:rPr>
              <w:t>The maximum number of activated PRS processing windows across all active DL BWP is 4.</w:t>
            </w:r>
          </w:p>
          <w:p w14:paraId="1C25E927" w14:textId="77777777" w:rsidR="00B97358" w:rsidRDefault="008301B3">
            <w:pPr>
              <w:pStyle w:val="3GPPAgreements"/>
              <w:rPr>
                <w:rFonts w:ascii="Arial" w:hAnsi="Arial" w:cs="Arial"/>
                <w:iCs/>
                <w:sz w:val="16"/>
                <w:lang w:eastAsia="zh-CN"/>
              </w:rPr>
            </w:pPr>
            <w:r>
              <w:rPr>
                <w:lang w:eastAsia="zh-CN"/>
              </w:rPr>
              <w:t>The maximum number of concurrently activated PRS processing windows across all active DL BWP is 1</w:t>
            </w:r>
          </w:p>
          <w:p w14:paraId="756E3FED" w14:textId="77777777" w:rsidR="00B97358" w:rsidRDefault="00B97358">
            <w:pPr>
              <w:rPr>
                <w:rFonts w:ascii="Arial" w:hAnsi="Arial" w:cs="Arial"/>
                <w:iCs/>
                <w:sz w:val="16"/>
                <w:lang w:eastAsia="zh-CN"/>
              </w:rPr>
            </w:pPr>
          </w:p>
        </w:tc>
      </w:tr>
      <w:tr w:rsidR="00B97358" w14:paraId="2D541B14" w14:textId="77777777">
        <w:tc>
          <w:tcPr>
            <w:tcW w:w="1838" w:type="dxa"/>
            <w:vAlign w:val="center"/>
          </w:tcPr>
          <w:p w14:paraId="4779F145"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2C29BFE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8B4DB76" w14:textId="77777777" w:rsidR="00B97358" w:rsidRDefault="00B97358">
            <w:pPr>
              <w:rPr>
                <w:rFonts w:ascii="Arial" w:hAnsi="Arial" w:cs="Arial"/>
                <w:iCs/>
                <w:sz w:val="16"/>
                <w:lang w:eastAsia="zh-CN"/>
              </w:rPr>
            </w:pPr>
          </w:p>
        </w:tc>
      </w:tr>
      <w:tr w:rsidR="00B97358" w14:paraId="6AEB5812" w14:textId="77777777">
        <w:tc>
          <w:tcPr>
            <w:tcW w:w="1838" w:type="dxa"/>
            <w:vAlign w:val="center"/>
          </w:tcPr>
          <w:p w14:paraId="0E9FA69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1DC7681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5F03343" w14:textId="77777777" w:rsidR="00B97358" w:rsidRDefault="00B97358">
            <w:pPr>
              <w:rPr>
                <w:rFonts w:ascii="Arial" w:hAnsi="Arial" w:cs="Arial"/>
                <w:iCs/>
                <w:sz w:val="16"/>
                <w:lang w:eastAsia="zh-CN"/>
              </w:rPr>
            </w:pPr>
          </w:p>
        </w:tc>
      </w:tr>
      <w:tr w:rsidR="00B97358" w14:paraId="4376340D" w14:textId="77777777">
        <w:tc>
          <w:tcPr>
            <w:tcW w:w="1838" w:type="dxa"/>
          </w:tcPr>
          <w:p w14:paraId="619E965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BFB2FF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E6B3FAB" w14:textId="77777777" w:rsidR="00B97358" w:rsidRDefault="00B97358">
            <w:pPr>
              <w:rPr>
                <w:rFonts w:ascii="Arial" w:hAnsi="Arial" w:cs="Arial"/>
                <w:iCs/>
                <w:sz w:val="16"/>
                <w:lang w:eastAsia="zh-CN"/>
              </w:rPr>
            </w:pPr>
          </w:p>
        </w:tc>
      </w:tr>
      <w:tr w:rsidR="00B97358" w14:paraId="5A11D610" w14:textId="77777777">
        <w:tc>
          <w:tcPr>
            <w:tcW w:w="1838" w:type="dxa"/>
          </w:tcPr>
          <w:p w14:paraId="28B7A1A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27C14FB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E1C2DB2" w14:textId="77777777" w:rsidR="00B97358" w:rsidRDefault="00B97358">
            <w:pPr>
              <w:rPr>
                <w:rFonts w:ascii="Arial" w:hAnsi="Arial" w:cs="Arial"/>
                <w:iCs/>
                <w:sz w:val="16"/>
                <w:lang w:eastAsia="zh-CN"/>
              </w:rPr>
            </w:pPr>
          </w:p>
        </w:tc>
      </w:tr>
      <w:tr w:rsidR="00B97358" w14:paraId="3FCA0D0C" w14:textId="77777777">
        <w:tc>
          <w:tcPr>
            <w:tcW w:w="1838" w:type="dxa"/>
          </w:tcPr>
          <w:p w14:paraId="794DF9D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F7627F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32E6E7A6" w14:textId="77777777" w:rsidR="00B97358" w:rsidRDefault="008301B3">
            <w:pPr>
              <w:rPr>
                <w:rFonts w:ascii="Arial" w:hAnsi="Arial" w:cs="Arial"/>
                <w:iCs/>
                <w:sz w:val="16"/>
                <w:lang w:eastAsia="zh-CN"/>
              </w:rPr>
            </w:pPr>
            <w:r>
              <w:rPr>
                <w:rFonts w:ascii="Arial" w:hAnsi="Arial" w:cs="Arial"/>
                <w:iCs/>
                <w:sz w:val="16"/>
                <w:lang w:eastAsia="zh-CN"/>
              </w:rPr>
              <w:t>The last bullet should clarify that all the PRS within that BWP:</w:t>
            </w:r>
          </w:p>
          <w:p w14:paraId="5F518D64" w14:textId="77777777" w:rsidR="00B97358" w:rsidRDefault="00B97358">
            <w:pPr>
              <w:rPr>
                <w:rFonts w:ascii="Arial" w:hAnsi="Arial" w:cs="Arial"/>
                <w:iCs/>
                <w:sz w:val="16"/>
                <w:lang w:eastAsia="zh-CN"/>
              </w:rPr>
            </w:pPr>
          </w:p>
          <w:p w14:paraId="56AA171C" w14:textId="77777777" w:rsidR="00B97358" w:rsidRDefault="008301B3">
            <w:pPr>
              <w:pStyle w:val="3GPPAgreements"/>
              <w:rPr>
                <w:lang w:eastAsia="zh-CN"/>
              </w:rPr>
            </w:pPr>
            <w:r>
              <w:rPr>
                <w:lang w:eastAsia="zh-CN"/>
              </w:rPr>
              <w:t xml:space="preserve">A single priority indicator is provided for a PRS processing </w:t>
            </w:r>
            <w:r>
              <w:rPr>
                <w:lang w:eastAsia="zh-CN"/>
              </w:rPr>
              <w:lastRenderedPageBreak/>
              <w:t>window, which applies to all PRS within the PRS processing window</w:t>
            </w:r>
            <w:r>
              <w:rPr>
                <w:color w:val="FF0000"/>
                <w:lang w:eastAsia="zh-CN"/>
              </w:rPr>
              <w:t xml:space="preserve"> within the BWP</w:t>
            </w:r>
            <w:r>
              <w:rPr>
                <w:lang w:eastAsia="zh-CN"/>
              </w:rPr>
              <w:t>.</w:t>
            </w:r>
          </w:p>
          <w:p w14:paraId="56456895" w14:textId="77777777" w:rsidR="00B97358" w:rsidRDefault="00B97358">
            <w:pPr>
              <w:rPr>
                <w:rFonts w:ascii="Arial" w:hAnsi="Arial" w:cs="Arial"/>
                <w:iCs/>
                <w:sz w:val="16"/>
                <w:lang w:eastAsia="zh-CN"/>
              </w:rPr>
            </w:pPr>
          </w:p>
        </w:tc>
      </w:tr>
      <w:tr w:rsidR="00B97358" w14:paraId="2990456A" w14:textId="77777777">
        <w:tc>
          <w:tcPr>
            <w:tcW w:w="1838" w:type="dxa"/>
          </w:tcPr>
          <w:p w14:paraId="456354EF"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lastRenderedPageBreak/>
              <w:t>vivo 3</w:t>
            </w:r>
          </w:p>
        </w:tc>
        <w:tc>
          <w:tcPr>
            <w:tcW w:w="1134" w:type="dxa"/>
          </w:tcPr>
          <w:p w14:paraId="0EBE2AEC" w14:textId="77777777" w:rsidR="00B97358" w:rsidRDefault="00B97358">
            <w:pPr>
              <w:rPr>
                <w:rFonts w:ascii="Arial" w:eastAsia="Malgun Gothic" w:hAnsi="Arial" w:cs="Arial"/>
                <w:iCs/>
                <w:sz w:val="16"/>
                <w:lang w:eastAsia="ko-KR"/>
              </w:rPr>
            </w:pPr>
          </w:p>
        </w:tc>
        <w:tc>
          <w:tcPr>
            <w:tcW w:w="6379" w:type="dxa"/>
          </w:tcPr>
          <w:p w14:paraId="308147E6" w14:textId="77777777" w:rsidR="00B97358" w:rsidRDefault="008301B3">
            <w:r>
              <w:t>T</w:t>
            </w:r>
            <w:r>
              <w:rPr>
                <w:rFonts w:hint="eastAsia"/>
                <w:lang w:eastAsia="zh-CN"/>
              </w:rPr>
              <w:t>hanks</w:t>
            </w:r>
            <w:r>
              <w:t xml:space="preserve"> </w:t>
            </w:r>
            <w:r>
              <w:rPr>
                <w:rFonts w:hint="eastAsia"/>
                <w:lang w:eastAsia="zh-CN"/>
              </w:rPr>
              <w:t>for</w:t>
            </w:r>
            <w:r>
              <w:t xml:space="preserve"> </w:t>
            </w:r>
            <w:r>
              <w:rPr>
                <w:rFonts w:hint="eastAsia"/>
                <w:lang w:eastAsia="zh-CN"/>
              </w:rPr>
              <w:t>the</w:t>
            </w:r>
            <w:r>
              <w:t xml:space="preserve"> </w:t>
            </w:r>
            <w:r>
              <w:rPr>
                <w:rFonts w:hint="eastAsia"/>
                <w:lang w:eastAsia="zh-CN"/>
              </w:rPr>
              <w:t>update</w:t>
            </w:r>
            <w:r>
              <w:t xml:space="preserve"> </w:t>
            </w:r>
            <w:r>
              <w:rPr>
                <w:rFonts w:hint="eastAsia"/>
                <w:lang w:eastAsia="zh-CN"/>
              </w:rPr>
              <w:t>from</w:t>
            </w:r>
            <w:r>
              <w:t xml:space="preserve"> FL, </w:t>
            </w:r>
            <w:r>
              <w:rPr>
                <w:rFonts w:hint="eastAsia"/>
                <w:lang w:eastAsia="zh-CN"/>
              </w:rPr>
              <w:t>and</w:t>
            </w:r>
            <w:r>
              <w:t xml:space="preserve"> we would like to further explain our intention based on the following configuration. </w:t>
            </w:r>
            <w:proofErr w:type="gramStart"/>
            <w:r>
              <w:t>If  UE</w:t>
            </w:r>
            <w:proofErr w:type="gramEnd"/>
            <w:r>
              <w:t xml:space="preserve"> is configured 3 PFLs are as follows, but only one PPW is activated, and the PPW only can measure one PFL. How does the UE determine whether the currently configured PPW meets the positioning requirements or not, or whether the UE will trigger an MG request even the PPW is configured?</w:t>
            </w:r>
          </w:p>
          <w:p w14:paraId="6AB003D1" w14:textId="77777777" w:rsidR="00B97358" w:rsidRDefault="008301B3">
            <w:pPr>
              <w:rPr>
                <w:sz w:val="24"/>
                <w:szCs w:val="24"/>
                <w:lang w:eastAsia="zh-CN"/>
              </w:rPr>
            </w:pPr>
            <w:r>
              <w:t xml:space="preserve"> </w:t>
            </w:r>
          </w:p>
          <w:p w14:paraId="7D8F4AC7" w14:textId="77777777" w:rsidR="00B97358" w:rsidRDefault="008301B3">
            <w:r>
              <w:rPr>
                <w:noProof/>
                <w:lang w:eastAsia="zh-CN"/>
              </w:rPr>
              <w:drawing>
                <wp:inline distT="0" distB="0" distL="0" distR="0" wp14:anchorId="1758F67F" wp14:editId="4AF5241A">
                  <wp:extent cx="3913505" cy="10477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913505" cy="1047750"/>
                          </a:xfrm>
                          <a:prstGeom prst="rect">
                            <a:avLst/>
                          </a:prstGeom>
                          <a:noFill/>
                          <a:ln>
                            <a:noFill/>
                          </a:ln>
                        </pic:spPr>
                      </pic:pic>
                    </a:graphicData>
                  </a:graphic>
                </wp:inline>
              </w:drawing>
            </w:r>
          </w:p>
          <w:p w14:paraId="7D34BD09" w14:textId="77777777" w:rsidR="00B97358" w:rsidRDefault="00B97358"/>
          <w:p w14:paraId="6B44EF23" w14:textId="77777777" w:rsidR="00B97358" w:rsidRDefault="008301B3">
            <w:r>
              <w:t xml:space="preserve">In our view, multiple PPWs that do not overlap in time can be in the active state together, so, we suggest to add those bullets </w:t>
            </w:r>
          </w:p>
          <w:p w14:paraId="4E970F12" w14:textId="77777777" w:rsidR="00B97358" w:rsidRDefault="00B97358">
            <w:pPr>
              <w:rPr>
                <w:rFonts w:ascii="Arial" w:hAnsi="Arial" w:cs="Arial"/>
                <w:iCs/>
                <w:sz w:val="16"/>
                <w:lang w:eastAsia="zh-CN"/>
              </w:rPr>
            </w:pPr>
          </w:p>
          <w:p w14:paraId="1429FB09" w14:textId="77777777" w:rsidR="00B97358" w:rsidRDefault="00B97358">
            <w:pPr>
              <w:rPr>
                <w:rFonts w:ascii="Arial" w:hAnsi="Arial" w:cs="Arial"/>
                <w:iCs/>
                <w:sz w:val="16"/>
                <w:lang w:eastAsia="zh-CN"/>
              </w:rPr>
            </w:pPr>
          </w:p>
        </w:tc>
      </w:tr>
    </w:tbl>
    <w:p w14:paraId="1EC3AF61" w14:textId="77777777" w:rsidR="00B97358" w:rsidRDefault="00B97358">
      <w:pPr>
        <w:rPr>
          <w:lang w:val="en-GB" w:eastAsia="zh-CN"/>
        </w:rPr>
      </w:pPr>
    </w:p>
    <w:p w14:paraId="542BD4BC" w14:textId="77777777" w:rsidR="00B97358" w:rsidRDefault="008301B3">
      <w:pPr>
        <w:rPr>
          <w:b/>
          <w:lang w:val="en-GB" w:eastAsia="zh-CN"/>
        </w:rPr>
      </w:pPr>
      <w:r>
        <w:rPr>
          <w:rFonts w:hint="eastAsia"/>
          <w:b/>
          <w:lang w:val="en-GB" w:eastAsia="zh-CN"/>
        </w:rPr>
        <w:t>FL comment</w:t>
      </w:r>
    </w:p>
    <w:p w14:paraId="308D087D" w14:textId="77777777" w:rsidR="00B97358" w:rsidRDefault="008301B3">
      <w:pPr>
        <w:rPr>
          <w:lang w:val="en-GB" w:eastAsia="zh-CN"/>
        </w:rPr>
      </w:pPr>
      <w:r>
        <w:rPr>
          <w:lang w:val="en-GB" w:eastAsia="zh-CN"/>
        </w:rPr>
        <w:t>With the comments received, the proposal is revised for GTW discussion.</w:t>
      </w:r>
    </w:p>
    <w:p w14:paraId="2D8B753C" w14:textId="77777777" w:rsidR="00B97358" w:rsidRDefault="00B97358">
      <w:pPr>
        <w:rPr>
          <w:lang w:val="en-GB" w:eastAsia="zh-CN"/>
        </w:rPr>
      </w:pPr>
    </w:p>
    <w:p w14:paraId="5A1D3FC2" w14:textId="77777777" w:rsidR="00B97358" w:rsidRDefault="008301B3">
      <w:pPr>
        <w:rPr>
          <w:b/>
          <w:lang w:eastAsia="zh-CN"/>
        </w:rPr>
      </w:pPr>
      <w:r>
        <w:rPr>
          <w:rFonts w:hint="eastAsia"/>
          <w:b/>
          <w:lang w:eastAsia="zh-CN"/>
        </w:rPr>
        <w:t>P</w:t>
      </w:r>
      <w:r>
        <w:rPr>
          <w:b/>
          <w:lang w:eastAsia="zh-CN"/>
        </w:rPr>
        <w:t>roposal 3.1.2-2 (GTW)</w:t>
      </w:r>
    </w:p>
    <w:p w14:paraId="2F23E1D3" w14:textId="77777777" w:rsidR="00B97358" w:rsidRDefault="008301B3">
      <w:pPr>
        <w:pStyle w:val="3GPPAgreements"/>
        <w:rPr>
          <w:lang w:eastAsia="zh-CN"/>
        </w:rPr>
      </w:pPr>
      <w:r>
        <w:rPr>
          <w:lang w:eastAsia="zh-CN"/>
        </w:rPr>
        <w:t>The PRS processing window is configured per BWP.</w:t>
      </w:r>
    </w:p>
    <w:p w14:paraId="0E9B2828" w14:textId="77777777" w:rsidR="00B97358" w:rsidRDefault="008301B3">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71604B76" w14:textId="77777777" w:rsidR="00B97358" w:rsidRDefault="008301B3">
      <w:pPr>
        <w:pStyle w:val="3GPPAgreements"/>
        <w:rPr>
          <w:lang w:eastAsia="zh-CN"/>
        </w:rPr>
      </w:pPr>
      <w:r>
        <w:rPr>
          <w:lang w:eastAsia="zh-CN"/>
        </w:rPr>
        <w:t>No need to provide band ID and CC ID associated with the PRS processing window.</w:t>
      </w:r>
    </w:p>
    <w:p w14:paraId="163BF245" w14:textId="77777777" w:rsidR="00B97358" w:rsidRDefault="008301B3">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w:t>
      </w:r>
      <w:proofErr w:type="gramStart"/>
      <w:r>
        <w:rPr>
          <w:color w:val="FF0000"/>
          <w:lang w:eastAsia="zh-CN"/>
        </w:rPr>
        <w:t>BWP</w:t>
      </w:r>
      <w:r>
        <w:rPr>
          <w:lang w:eastAsia="zh-CN"/>
        </w:rPr>
        <w:t>..</w:t>
      </w:r>
      <w:proofErr w:type="gramEnd"/>
    </w:p>
    <w:p w14:paraId="14C9F30C" w14:textId="77777777" w:rsidR="00B97358" w:rsidRDefault="008301B3">
      <w:pPr>
        <w:pStyle w:val="3GPPAgreements"/>
        <w:rPr>
          <w:lang w:eastAsia="zh-CN"/>
        </w:rPr>
      </w:pPr>
      <w:r>
        <w:rPr>
          <w:lang w:eastAsia="zh-CN"/>
        </w:rPr>
        <w:t>Resolve the following bullets in the GTW session</w:t>
      </w:r>
    </w:p>
    <w:p w14:paraId="227DCCC2" w14:textId="77777777" w:rsidR="00B97358" w:rsidRDefault="008301B3">
      <w:pPr>
        <w:pStyle w:val="3GPPAgreements"/>
        <w:numPr>
          <w:ilvl w:val="1"/>
          <w:numId w:val="3"/>
        </w:numPr>
        <w:rPr>
          <w:lang w:eastAsia="zh-CN"/>
        </w:rPr>
      </w:pPr>
      <w:r>
        <w:rPr>
          <w:rFonts w:hint="eastAsia"/>
          <w:lang w:eastAsia="zh-CN"/>
        </w:rPr>
        <w:t>The maximum number of activated PRS processing windows per BWP is 1.</w:t>
      </w:r>
    </w:p>
    <w:p w14:paraId="4F24E732" w14:textId="77777777" w:rsidR="00B97358" w:rsidRDefault="008301B3">
      <w:pPr>
        <w:pStyle w:val="3GPPAgreements"/>
        <w:numPr>
          <w:ilvl w:val="1"/>
          <w:numId w:val="3"/>
        </w:numPr>
        <w:rPr>
          <w:lang w:eastAsia="zh-CN"/>
        </w:rPr>
      </w:pPr>
      <w:r>
        <w:rPr>
          <w:rFonts w:hint="eastAsia"/>
          <w:lang w:eastAsia="zh-CN"/>
        </w:rPr>
        <w:t>The maximum number of activated PRS processing windows across all active DL BWP is 4.</w:t>
      </w:r>
    </w:p>
    <w:p w14:paraId="55C65642" w14:textId="77777777" w:rsidR="00B97358" w:rsidRDefault="008301B3">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34E80DCD" w14:textId="77777777" w:rsidR="00B97358" w:rsidRDefault="00B97358">
      <w:pPr>
        <w:rPr>
          <w:lang w:val="en-GB" w:eastAsia="zh-CN"/>
        </w:rPr>
      </w:pPr>
    </w:p>
    <w:p w14:paraId="4566338F" w14:textId="77777777" w:rsidR="00B97358" w:rsidRDefault="008301B3">
      <w:pPr>
        <w:pStyle w:val="Heading3"/>
        <w:numPr>
          <w:ilvl w:val="0"/>
          <w:numId w:val="0"/>
        </w:numPr>
        <w:rPr>
          <w:lang w:val="en-GB" w:eastAsia="zh-CN"/>
        </w:rPr>
      </w:pPr>
      <w:r>
        <w:rPr>
          <w:lang w:val="en-GB" w:eastAsia="zh-CN"/>
        </w:rPr>
        <w:t>Outcome of the GTW</w:t>
      </w:r>
    </w:p>
    <w:p w14:paraId="7CD4D6BA" w14:textId="77777777" w:rsidR="00B97358" w:rsidRDefault="008301B3">
      <w:pPr>
        <w:rPr>
          <w:lang w:val="en-GB" w:eastAsia="zh-CN"/>
        </w:rPr>
      </w:pPr>
      <w:r>
        <w:rPr>
          <w:rFonts w:hint="eastAsia"/>
          <w:lang w:val="en-GB" w:eastAsia="zh-CN"/>
        </w:rPr>
        <w:t>T</w:t>
      </w:r>
      <w:r>
        <w:rPr>
          <w:lang w:val="en-GB" w:eastAsia="zh-CN"/>
        </w:rPr>
        <w:t>he following agreements were made.</w:t>
      </w:r>
    </w:p>
    <w:tbl>
      <w:tblPr>
        <w:tblStyle w:val="TableGrid"/>
        <w:tblW w:w="0" w:type="auto"/>
        <w:tblLook w:val="04A0" w:firstRow="1" w:lastRow="0" w:firstColumn="1" w:lastColumn="0" w:noHBand="0" w:noVBand="1"/>
      </w:tblPr>
      <w:tblGrid>
        <w:gridCol w:w="9307"/>
      </w:tblGrid>
      <w:tr w:rsidR="00B97358" w14:paraId="49FFE7B4" w14:textId="77777777">
        <w:tc>
          <w:tcPr>
            <w:tcW w:w="9307" w:type="dxa"/>
          </w:tcPr>
          <w:p w14:paraId="0C3E9F59" w14:textId="77777777" w:rsidR="00B97358" w:rsidRDefault="008301B3">
            <w:pPr>
              <w:rPr>
                <w:b/>
                <w:bCs/>
                <w:highlight w:val="green"/>
                <w:lang w:eastAsia="zh-CN"/>
              </w:rPr>
            </w:pPr>
            <w:r>
              <w:rPr>
                <w:b/>
                <w:bCs/>
                <w:highlight w:val="green"/>
                <w:lang w:eastAsia="zh-CN"/>
              </w:rPr>
              <w:lastRenderedPageBreak/>
              <w:t>Agreement</w:t>
            </w:r>
          </w:p>
          <w:p w14:paraId="5973E3E2"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The PRS processing window is configured per DL BWP.</w:t>
            </w:r>
          </w:p>
          <w:p w14:paraId="4DFA4B0A"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Processing type, to be selected from 1A, 1B and 2, will be provided associated with the PRS processing window if and only if multiple processing types per band in the UE capability signaling is supported.</w:t>
            </w:r>
          </w:p>
          <w:p w14:paraId="161D94BA"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No need to provide band ID and CC ID associated with the PRS processing window.</w:t>
            </w:r>
          </w:p>
          <w:p w14:paraId="07DF7219"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A single priority indicator is provided for a PRS processing window, which applies to all PRS within the PRS processing window for the corresponding DL BWP.</w:t>
            </w:r>
          </w:p>
          <w:p w14:paraId="2228EA59"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hint="eastAsia"/>
              </w:rPr>
              <w:t xml:space="preserve">The maximum number of activated PRS processing windows per </w:t>
            </w:r>
            <w:r>
              <w:rPr>
                <w:rFonts w:eastAsia="Times New Roman"/>
              </w:rPr>
              <w:t xml:space="preserve">DL </w:t>
            </w:r>
            <w:r>
              <w:rPr>
                <w:rFonts w:eastAsia="Times New Roman" w:hint="eastAsia"/>
              </w:rPr>
              <w:t>BWP is 1.</w:t>
            </w:r>
          </w:p>
          <w:p w14:paraId="16B313D4"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hint="eastAsia"/>
              </w:rPr>
              <w:t>The maximum number of activated PRS processing windows across all active DL BWP</w:t>
            </w:r>
            <w:r>
              <w:rPr>
                <w:rFonts w:eastAsia="Times New Roman"/>
              </w:rPr>
              <w:t>s</w:t>
            </w:r>
            <w:r>
              <w:rPr>
                <w:rFonts w:eastAsia="Times New Roman" w:hint="eastAsia"/>
              </w:rPr>
              <w:t xml:space="preserve"> is 4.</w:t>
            </w:r>
          </w:p>
          <w:p w14:paraId="6F0C6808" w14:textId="77777777" w:rsidR="00B97358" w:rsidRDefault="008301B3">
            <w:pPr>
              <w:numPr>
                <w:ilvl w:val="1"/>
                <w:numId w:val="20"/>
              </w:numPr>
              <w:overflowPunct w:val="0"/>
              <w:adjustRightInd/>
              <w:snapToGrid/>
              <w:spacing w:after="0" w:line="252" w:lineRule="auto"/>
              <w:rPr>
                <w:rFonts w:eastAsia="Times New Roman"/>
              </w:rPr>
            </w:pPr>
            <w:r>
              <w:rPr>
                <w:rFonts w:eastAsia="Times New Roman" w:hint="eastAsia"/>
              </w:rPr>
              <w:t xml:space="preserve">The maximum number of activated PRS processing windows </w:t>
            </w:r>
            <w:r>
              <w:rPr>
                <w:rFonts w:eastAsia="Times New Roman"/>
              </w:rPr>
              <w:t xml:space="preserve">overlapping in time </w:t>
            </w:r>
            <w:r>
              <w:rPr>
                <w:rFonts w:eastAsia="Times New Roman" w:hint="eastAsia"/>
              </w:rPr>
              <w:t>across all active DL BWP</w:t>
            </w:r>
            <w:r>
              <w:rPr>
                <w:rFonts w:eastAsia="Times New Roman"/>
              </w:rPr>
              <w:t>s</w:t>
            </w:r>
            <w:r>
              <w:rPr>
                <w:rFonts w:eastAsia="Times New Roman" w:hint="eastAsia"/>
              </w:rPr>
              <w:t xml:space="preserve"> is 1</w:t>
            </w:r>
          </w:p>
        </w:tc>
      </w:tr>
    </w:tbl>
    <w:p w14:paraId="7968B456" w14:textId="77777777" w:rsidR="00B97358" w:rsidRDefault="00B97358">
      <w:pPr>
        <w:rPr>
          <w:lang w:val="en-GB" w:eastAsia="zh-CN"/>
        </w:rPr>
      </w:pPr>
    </w:p>
    <w:p w14:paraId="40DB402D" w14:textId="77777777" w:rsidR="00B97358" w:rsidRDefault="00B97358">
      <w:pPr>
        <w:rPr>
          <w:lang w:val="en-GB" w:eastAsia="zh-CN"/>
        </w:rPr>
      </w:pPr>
    </w:p>
    <w:p w14:paraId="3639DEC8" w14:textId="77777777" w:rsidR="00B97358" w:rsidRDefault="008301B3">
      <w:pPr>
        <w:pStyle w:val="Heading2"/>
        <w:rPr>
          <w:lang w:eastAsia="zh-CN"/>
        </w:rPr>
      </w:pPr>
      <w:r>
        <w:rPr>
          <w:rFonts w:hint="eastAsia"/>
          <w:lang w:eastAsia="zh-CN"/>
        </w:rPr>
        <w:t>PRS processing window activation/deactivation</w:t>
      </w:r>
    </w:p>
    <w:tbl>
      <w:tblPr>
        <w:tblStyle w:val="TableGrid"/>
        <w:tblW w:w="9298" w:type="dxa"/>
        <w:tblLook w:val="04A0" w:firstRow="1" w:lastRow="0" w:firstColumn="1" w:lastColumn="0" w:noHBand="0" w:noVBand="1"/>
      </w:tblPr>
      <w:tblGrid>
        <w:gridCol w:w="1446"/>
        <w:gridCol w:w="7852"/>
      </w:tblGrid>
      <w:tr w:rsidR="00B97358" w14:paraId="27FF8662" w14:textId="77777777">
        <w:tc>
          <w:tcPr>
            <w:tcW w:w="1446" w:type="dxa"/>
          </w:tcPr>
          <w:p w14:paraId="65246FB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1DF20F1"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2F7338D2" w14:textId="77777777">
        <w:tc>
          <w:tcPr>
            <w:tcW w:w="1446" w:type="dxa"/>
          </w:tcPr>
          <w:p w14:paraId="10D3265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0F735936" w14:textId="77777777" w:rsidR="00B97358" w:rsidRDefault="008301B3">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57323286" w14:textId="77777777" w:rsidR="00B97358" w:rsidRDefault="008301B3">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1: </w:t>
            </w:r>
            <w:proofErr w:type="spellStart"/>
            <w:r>
              <w:rPr>
                <w:rFonts w:ascii="Arial" w:hAnsi="Arial" w:cs="Arial"/>
                <w:b w:val="0"/>
                <w:i w:val="0"/>
                <w:sz w:val="16"/>
                <w:szCs w:val="16"/>
              </w:rPr>
              <w:t>gNB</w:t>
            </w:r>
            <w:proofErr w:type="spellEnd"/>
            <w:r>
              <w:rPr>
                <w:rFonts w:ascii="Arial" w:hAnsi="Arial" w:cs="Arial"/>
                <w:b w:val="0"/>
                <w:i w:val="0"/>
                <w:sz w:val="16"/>
                <w:szCs w:val="16"/>
              </w:rPr>
              <w:t xml:space="preserve"> use a DL MAC CE to deactivate one PRS processing window and the UE can use a UL MAC CE to request deactivation</w:t>
            </w:r>
          </w:p>
          <w:p w14:paraId="3BC92A94" w14:textId="77777777" w:rsidR="00B97358" w:rsidRDefault="008301B3">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B97358" w14:paraId="7C373074" w14:textId="77777777">
        <w:tc>
          <w:tcPr>
            <w:tcW w:w="1446" w:type="dxa"/>
          </w:tcPr>
          <w:p w14:paraId="7257ADF2"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14:paraId="28B91F11" w14:textId="77777777" w:rsidR="00B97358" w:rsidRDefault="008301B3">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 xml:space="preserve">Support UE requests PRS processing window from serving </w:t>
            </w:r>
            <w:proofErr w:type="spellStart"/>
            <w:r>
              <w:rPr>
                <w:rFonts w:ascii="Arial" w:hAnsi="Arial" w:cs="Arial"/>
                <w:bCs/>
                <w:sz w:val="16"/>
                <w:szCs w:val="16"/>
              </w:rPr>
              <w:t>gNB</w:t>
            </w:r>
            <w:proofErr w:type="spellEnd"/>
            <w:r>
              <w:rPr>
                <w:rFonts w:ascii="Arial" w:hAnsi="Arial" w:cs="Arial"/>
                <w:bCs/>
                <w:sz w:val="16"/>
                <w:szCs w:val="16"/>
              </w:rPr>
              <w:t xml:space="preserve"> to enable low-latency UE-based positioning</w:t>
            </w:r>
          </w:p>
          <w:p w14:paraId="60E99648" w14:textId="77777777" w:rsidR="00B97358" w:rsidRDefault="008301B3">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provide assistance information (UAI) indicating serving </w:t>
            </w:r>
            <w:proofErr w:type="spellStart"/>
            <w:r>
              <w:rPr>
                <w:rFonts w:ascii="Arial" w:hAnsi="Arial" w:cs="Arial"/>
                <w:bCs/>
                <w:sz w:val="16"/>
                <w:szCs w:val="16"/>
                <w:lang w:val="en-GB"/>
              </w:rPr>
              <w:t>gNB</w:t>
            </w:r>
            <w:proofErr w:type="spellEnd"/>
            <w:r>
              <w:rPr>
                <w:rFonts w:ascii="Arial" w:hAnsi="Arial" w:cs="Arial"/>
                <w:bCs/>
                <w:sz w:val="16"/>
                <w:szCs w:val="16"/>
                <w:lang w:val="en-GB"/>
              </w:rPr>
              <w:t xml:space="preserve"> that the UE is capable to perform positioning outside the measurement gap. Subsequently, serving </w:t>
            </w:r>
            <w:proofErr w:type="spellStart"/>
            <w:r>
              <w:rPr>
                <w:rFonts w:ascii="Arial" w:hAnsi="Arial" w:cs="Arial"/>
                <w:bCs/>
                <w:sz w:val="16"/>
                <w:szCs w:val="16"/>
                <w:lang w:val="en-GB"/>
              </w:rPr>
              <w:t>gNB</w:t>
            </w:r>
            <w:proofErr w:type="spellEnd"/>
            <w:r>
              <w:rPr>
                <w:rFonts w:ascii="Arial" w:hAnsi="Arial" w:cs="Arial"/>
                <w:bCs/>
                <w:sz w:val="16"/>
                <w:szCs w:val="16"/>
                <w:lang w:val="en-GB"/>
              </w:rPr>
              <w:t xml:space="preserve"> can provide the response whether the UE is allowed to perform positioning measurement in certain time duration (e.g., only during periodic PRS transmission).</w:t>
            </w:r>
          </w:p>
        </w:tc>
      </w:tr>
      <w:tr w:rsidR="00B97358" w14:paraId="4B8874A9" w14:textId="77777777">
        <w:tc>
          <w:tcPr>
            <w:tcW w:w="1446" w:type="dxa"/>
          </w:tcPr>
          <w:p w14:paraId="6C4ACC59"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0C8E5611" w14:textId="77777777" w:rsidR="00B97358" w:rsidRDefault="008301B3">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B97358" w14:paraId="4AE18F88" w14:textId="77777777">
        <w:tc>
          <w:tcPr>
            <w:tcW w:w="1446" w:type="dxa"/>
          </w:tcPr>
          <w:p w14:paraId="4CF050D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3A5ADD1E"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 xml:space="preserve">UL MAC CE based request for a PRS processing window by the UE to the </w:t>
            </w:r>
            <w:proofErr w:type="spellStart"/>
            <w:r>
              <w:rPr>
                <w:rFonts w:ascii="Arial" w:eastAsia="Yu Mincho" w:hAnsi="Arial" w:cs="Arial"/>
                <w:sz w:val="16"/>
                <w:szCs w:val="16"/>
                <w:lang w:eastAsia="ja-JP"/>
              </w:rPr>
              <w:t>gNB</w:t>
            </w:r>
            <w:proofErr w:type="spellEnd"/>
            <w:r>
              <w:rPr>
                <w:rFonts w:ascii="Arial" w:eastAsia="Yu Mincho" w:hAnsi="Arial" w:cs="Arial"/>
                <w:sz w:val="16"/>
                <w:szCs w:val="16"/>
                <w:lang w:eastAsia="ja-JP"/>
              </w:rPr>
              <w:t xml:space="preserve"> is not supported</w:t>
            </w:r>
          </w:p>
        </w:tc>
      </w:tr>
      <w:tr w:rsidR="00B97358" w14:paraId="0E0FF656" w14:textId="77777777">
        <w:tc>
          <w:tcPr>
            <w:tcW w:w="1446" w:type="dxa"/>
          </w:tcPr>
          <w:p w14:paraId="4A4C20C2"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65918FD6"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 xml:space="preserve">PRS processing window request to the </w:t>
            </w:r>
            <w:proofErr w:type="spellStart"/>
            <w:r>
              <w:rPr>
                <w:rFonts w:ascii="Arial" w:hAnsi="Arial" w:cs="Arial"/>
                <w:bCs/>
                <w:sz w:val="16"/>
                <w:szCs w:val="16"/>
                <w:lang w:val="en-GB" w:eastAsia="zh-CN"/>
              </w:rPr>
              <w:t>gNB</w:t>
            </w:r>
            <w:proofErr w:type="spellEnd"/>
            <w:r>
              <w:rPr>
                <w:rFonts w:ascii="Arial" w:hAnsi="Arial" w:cs="Arial"/>
                <w:bCs/>
                <w:sz w:val="16"/>
                <w:szCs w:val="16"/>
                <w:lang w:val="en-GB" w:eastAsia="zh-CN"/>
              </w:rPr>
              <w:t xml:space="preserve"> by the UE is supported.</w:t>
            </w:r>
          </w:p>
          <w:p w14:paraId="1C47EB06" w14:textId="77777777" w:rsidR="00B97358" w:rsidRDefault="008301B3">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B97358" w14:paraId="63EFD36A" w14:textId="77777777">
        <w:tc>
          <w:tcPr>
            <w:tcW w:w="1446" w:type="dxa"/>
          </w:tcPr>
          <w:p w14:paraId="1569FAB7"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1DC3FE2C" w14:textId="77777777" w:rsidR="00B97358" w:rsidRDefault="008301B3">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02FAA09A" w14:textId="77777777" w:rsidR="00B97358" w:rsidRDefault="008301B3">
            <w:pPr>
              <w:numPr>
                <w:ilvl w:val="0"/>
                <w:numId w:val="21"/>
              </w:numPr>
              <w:autoSpaceDE/>
              <w:autoSpaceDN/>
              <w:adjustRightInd/>
              <w:snapToGrid/>
              <w:jc w:val="left"/>
              <w:rPr>
                <w:rFonts w:ascii="Arial" w:hAnsi="Arial" w:cs="Arial"/>
                <w:bCs/>
                <w:iCs/>
                <w:sz w:val="16"/>
                <w:szCs w:val="16"/>
              </w:rPr>
            </w:pPr>
            <w:r>
              <w:rPr>
                <w:rFonts w:ascii="Arial" w:hAnsi="Arial" w:cs="Arial"/>
                <w:bCs/>
                <w:iCs/>
                <w:sz w:val="16"/>
                <w:szCs w:val="16"/>
              </w:rPr>
              <w:t xml:space="preserve">The information in the UL MAC CE for PPW activation request by the UE can be one ID associated with the </w:t>
            </w:r>
            <w:proofErr w:type="spellStart"/>
            <w:r>
              <w:rPr>
                <w:rFonts w:ascii="Arial" w:hAnsi="Arial" w:cs="Arial"/>
                <w:bCs/>
                <w:iCs/>
                <w:sz w:val="16"/>
                <w:szCs w:val="16"/>
              </w:rPr>
              <w:t>preconfiguration</w:t>
            </w:r>
            <w:proofErr w:type="spellEnd"/>
            <w:r>
              <w:rPr>
                <w:rFonts w:ascii="Arial" w:hAnsi="Arial" w:cs="Arial"/>
                <w:bCs/>
                <w:iCs/>
                <w:sz w:val="16"/>
                <w:szCs w:val="16"/>
              </w:rPr>
              <w:t xml:space="preserve"> of the PPW</w:t>
            </w:r>
          </w:p>
        </w:tc>
      </w:tr>
    </w:tbl>
    <w:p w14:paraId="028E6E71" w14:textId="77777777" w:rsidR="00B97358" w:rsidRDefault="00B97358">
      <w:pPr>
        <w:rPr>
          <w:lang w:eastAsia="zh-CN"/>
        </w:rPr>
      </w:pPr>
    </w:p>
    <w:p w14:paraId="2D2FA2DE" w14:textId="77777777" w:rsidR="00B97358" w:rsidRDefault="008301B3">
      <w:pPr>
        <w:rPr>
          <w:b/>
          <w:lang w:eastAsia="zh-CN"/>
        </w:rPr>
      </w:pPr>
      <w:r>
        <w:rPr>
          <w:rFonts w:hint="eastAsia"/>
          <w:b/>
          <w:lang w:eastAsia="zh-CN"/>
        </w:rPr>
        <w:t>F</w:t>
      </w:r>
      <w:r>
        <w:rPr>
          <w:b/>
          <w:lang w:eastAsia="zh-CN"/>
        </w:rPr>
        <w:t>L comments</w:t>
      </w:r>
    </w:p>
    <w:p w14:paraId="1787F2DF" w14:textId="77777777" w:rsidR="00B97358" w:rsidRDefault="008301B3">
      <w:pPr>
        <w:rPr>
          <w:u w:val="single"/>
          <w:lang w:eastAsia="zh-CN"/>
        </w:rPr>
      </w:pPr>
      <w:r>
        <w:rPr>
          <w:u w:val="single"/>
          <w:lang w:eastAsia="zh-CN"/>
        </w:rPr>
        <w:t>UL MAC CE based PRS processing window activation/deactivation request</w:t>
      </w:r>
    </w:p>
    <w:p w14:paraId="557D25C9" w14:textId="77777777" w:rsidR="00B97358" w:rsidRDefault="008301B3">
      <w:pPr>
        <w:pStyle w:val="3GPPAgreements"/>
        <w:rPr>
          <w:lang w:eastAsia="zh-CN"/>
        </w:rPr>
      </w:pPr>
      <w:r>
        <w:rPr>
          <w:rFonts w:hint="eastAsia"/>
          <w:lang w:eastAsia="zh-CN"/>
        </w:rPr>
        <w:t>S</w:t>
      </w:r>
      <w:r>
        <w:rPr>
          <w:lang w:eastAsia="zh-CN"/>
        </w:rPr>
        <w:t>upported by: OPPO [4], SONY [7], CMCC [11], Qualcomm [14]</w:t>
      </w:r>
    </w:p>
    <w:p w14:paraId="3D1F6284" w14:textId="77777777" w:rsidR="00B97358" w:rsidRDefault="008301B3">
      <w:pPr>
        <w:pStyle w:val="3GPPAgreements"/>
        <w:rPr>
          <w:lang w:eastAsia="zh-CN"/>
        </w:rPr>
      </w:pPr>
      <w:r>
        <w:rPr>
          <w:lang w:eastAsia="zh-CN"/>
        </w:rPr>
        <w:t>Not supported by: IDC [10]</w:t>
      </w:r>
    </w:p>
    <w:p w14:paraId="78133B44" w14:textId="77777777" w:rsidR="00B97358" w:rsidRDefault="008301B3">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14:paraId="14D58D54" w14:textId="77777777" w:rsidR="00B97358" w:rsidRDefault="00B97358">
      <w:pPr>
        <w:rPr>
          <w:lang w:eastAsia="zh-CN"/>
        </w:rPr>
      </w:pPr>
    </w:p>
    <w:p w14:paraId="5F9B7919" w14:textId="77777777" w:rsidR="00B97358" w:rsidRDefault="008301B3">
      <w:pPr>
        <w:rPr>
          <w:lang w:eastAsia="zh-CN"/>
        </w:rPr>
      </w:pPr>
      <w:r>
        <w:rPr>
          <w:lang w:eastAsia="zh-CN"/>
        </w:rPr>
        <w:t>For Option 2 proposed by OPPO [4], this situation can be evaluated based on the discussion on MG deactivation process in section 2.1.</w:t>
      </w:r>
    </w:p>
    <w:p w14:paraId="6A81AD04" w14:textId="77777777" w:rsidR="00B97358" w:rsidRDefault="008301B3">
      <w:pPr>
        <w:rPr>
          <w:lang w:eastAsia="zh-CN"/>
        </w:rPr>
      </w:pPr>
      <w:r>
        <w:rPr>
          <w:lang w:eastAsia="zh-CN"/>
        </w:rPr>
        <w:lastRenderedPageBreak/>
        <w:t xml:space="preserve">For the implicit deactivation of MG (or PPW) proposed by Nokia [8], the understanding from the FL is that this addresses the concurrent activated MG/PPW, in which UE may choose to use either. </w:t>
      </w:r>
      <w:proofErr w:type="gramStart"/>
      <w:r>
        <w:rPr>
          <w:lang w:eastAsia="zh-CN"/>
        </w:rPr>
        <w:t>However</w:t>
      </w:r>
      <w:proofErr w:type="gramEnd"/>
      <w:r>
        <w:rPr>
          <w:lang w:eastAsia="zh-CN"/>
        </w:rPr>
        <w:t xml:space="preserve"> this procedure can be somehow left up to UE implementation, since both MG activation and PPW activation are provided by </w:t>
      </w:r>
      <w:proofErr w:type="spellStart"/>
      <w:r>
        <w:rPr>
          <w:lang w:eastAsia="zh-CN"/>
        </w:rPr>
        <w:t>gNB</w:t>
      </w:r>
      <w:proofErr w:type="spellEnd"/>
      <w:r>
        <w:rPr>
          <w:lang w:eastAsia="zh-CN"/>
        </w:rPr>
        <w:t>.</w:t>
      </w:r>
    </w:p>
    <w:p w14:paraId="0BD752BD" w14:textId="77777777" w:rsidR="00B97358" w:rsidRDefault="00B97358">
      <w:pPr>
        <w:rPr>
          <w:u w:val="single"/>
          <w:lang w:eastAsia="zh-CN"/>
        </w:rPr>
      </w:pPr>
    </w:p>
    <w:p w14:paraId="5E8DDFCB" w14:textId="77777777" w:rsidR="00B97358" w:rsidRDefault="008301B3">
      <w:pPr>
        <w:pStyle w:val="Heading3"/>
        <w:rPr>
          <w:lang w:eastAsia="zh-CN"/>
        </w:rPr>
      </w:pPr>
      <w:r>
        <w:rPr>
          <w:rFonts w:hint="eastAsia"/>
          <w:lang w:eastAsia="zh-CN"/>
        </w:rPr>
        <w:t>R</w:t>
      </w:r>
      <w:r>
        <w:rPr>
          <w:lang w:eastAsia="zh-CN"/>
        </w:rPr>
        <w:t>ound 1</w:t>
      </w:r>
    </w:p>
    <w:p w14:paraId="03CF655D" w14:textId="77777777" w:rsidR="00B97358" w:rsidRDefault="008301B3">
      <w:pPr>
        <w:rPr>
          <w:b/>
          <w:lang w:eastAsia="zh-CN"/>
        </w:rPr>
      </w:pPr>
      <w:r>
        <w:rPr>
          <w:rFonts w:hint="eastAsia"/>
          <w:b/>
          <w:lang w:eastAsia="zh-CN"/>
        </w:rPr>
        <w:t>P</w:t>
      </w:r>
      <w:r>
        <w:rPr>
          <w:b/>
          <w:lang w:eastAsia="zh-CN"/>
        </w:rPr>
        <w:t>roposal 3.2.1-1</w:t>
      </w:r>
    </w:p>
    <w:p w14:paraId="46704281" w14:textId="77777777" w:rsidR="00B97358" w:rsidRDefault="008301B3">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TableGrid"/>
        <w:tblW w:w="9351" w:type="dxa"/>
        <w:tblLayout w:type="fixed"/>
        <w:tblLook w:val="04A0" w:firstRow="1" w:lastRow="0" w:firstColumn="1" w:lastColumn="0" w:noHBand="0" w:noVBand="1"/>
      </w:tblPr>
      <w:tblGrid>
        <w:gridCol w:w="1838"/>
        <w:gridCol w:w="1134"/>
        <w:gridCol w:w="6379"/>
      </w:tblGrid>
      <w:tr w:rsidR="00B97358" w14:paraId="22E8ABF2" w14:textId="77777777">
        <w:tc>
          <w:tcPr>
            <w:tcW w:w="1838" w:type="dxa"/>
            <w:vAlign w:val="center"/>
          </w:tcPr>
          <w:p w14:paraId="5BB41EA9"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09246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C5F8D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A8388E9" w14:textId="77777777">
        <w:tc>
          <w:tcPr>
            <w:tcW w:w="1838" w:type="dxa"/>
            <w:vAlign w:val="center"/>
          </w:tcPr>
          <w:p w14:paraId="53193A35"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9DAE530"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97256D" w14:textId="77777777" w:rsidR="00B97358" w:rsidRDefault="00B97358">
            <w:pPr>
              <w:rPr>
                <w:rFonts w:ascii="Arial" w:hAnsi="Arial" w:cs="Arial"/>
                <w:iCs/>
                <w:sz w:val="16"/>
                <w:lang w:eastAsia="zh-CN"/>
              </w:rPr>
            </w:pPr>
          </w:p>
        </w:tc>
      </w:tr>
      <w:tr w:rsidR="00B97358" w14:paraId="600F306B" w14:textId="77777777">
        <w:tc>
          <w:tcPr>
            <w:tcW w:w="1838" w:type="dxa"/>
            <w:vAlign w:val="center"/>
          </w:tcPr>
          <w:p w14:paraId="432822F8"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5D25324" w14:textId="77777777" w:rsidR="00B97358" w:rsidRDefault="00B97358">
            <w:pPr>
              <w:rPr>
                <w:rFonts w:ascii="Arial" w:hAnsi="Arial" w:cs="Arial"/>
                <w:iCs/>
                <w:sz w:val="16"/>
                <w:lang w:eastAsia="zh-CN"/>
              </w:rPr>
            </w:pPr>
          </w:p>
        </w:tc>
        <w:tc>
          <w:tcPr>
            <w:tcW w:w="6379" w:type="dxa"/>
            <w:vAlign w:val="center"/>
          </w:tcPr>
          <w:p w14:paraId="20CC7E1F" w14:textId="77777777" w:rsidR="00B97358" w:rsidRDefault="008301B3">
            <w:pPr>
              <w:widowControl/>
              <w:spacing w:before="100" w:beforeAutospacing="1" w:after="100" w:afterAutospacing="1" w:line="256" w:lineRule="auto"/>
              <w:ind w:firstLine="320"/>
              <w:rPr>
                <w:rFonts w:ascii="Arial" w:hAnsi="Arial" w:cs="Arial"/>
                <w:iCs/>
                <w:sz w:val="16"/>
              </w:rPr>
            </w:pPr>
            <w:r>
              <w:rPr>
                <w:rFonts w:ascii="Arial" w:hAnsi="Arial" w:cs="Arial"/>
                <w:iCs/>
                <w:sz w:val="16"/>
              </w:rPr>
              <w:t xml:space="preserve">Based on the previous agreement, UL MAC CE for MG activation request by the UE can be one ID associated with the </w:t>
            </w:r>
            <w:proofErr w:type="spellStart"/>
            <w:r>
              <w:rPr>
                <w:rFonts w:ascii="Arial" w:hAnsi="Arial" w:cs="Arial"/>
                <w:iCs/>
                <w:sz w:val="16"/>
              </w:rPr>
              <w:t>preconfiguration</w:t>
            </w:r>
            <w:proofErr w:type="spellEnd"/>
            <w:r>
              <w:rPr>
                <w:rFonts w:ascii="Arial" w:hAnsi="Arial" w:cs="Arial"/>
                <w:iCs/>
                <w:sz w:val="16"/>
              </w:rPr>
              <w:t xml:space="preserve"> of the MG. So, we would like to confirm PRS processing window activation request is an ID or detailed window information.</w:t>
            </w:r>
          </w:p>
        </w:tc>
      </w:tr>
      <w:tr w:rsidR="00B97358" w14:paraId="2C70FD15" w14:textId="77777777">
        <w:tc>
          <w:tcPr>
            <w:tcW w:w="1838" w:type="dxa"/>
            <w:vAlign w:val="center"/>
          </w:tcPr>
          <w:p w14:paraId="41C16BD0"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451D677"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429D6D25" w14:textId="77777777" w:rsidR="00B97358" w:rsidRDefault="008301B3">
            <w:pPr>
              <w:rPr>
                <w:rFonts w:ascii="Arial" w:hAnsi="Arial" w:cs="Arial"/>
                <w:iCs/>
                <w:sz w:val="16"/>
                <w:lang w:eastAsia="zh-CN"/>
              </w:rPr>
            </w:pPr>
            <w:r>
              <w:rPr>
                <w:rFonts w:ascii="Arial" w:hAnsi="Arial" w:cs="Arial"/>
                <w:iCs/>
                <w:sz w:val="16"/>
                <w:lang w:eastAsia="zh-CN"/>
              </w:rPr>
              <w:t>We do not see benefits for this feature. For example, “Option 2: UE may indicate support of three priority states”,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B97358" w14:paraId="21D56994" w14:textId="77777777">
        <w:tc>
          <w:tcPr>
            <w:tcW w:w="1838" w:type="dxa"/>
            <w:vAlign w:val="center"/>
          </w:tcPr>
          <w:p w14:paraId="05A9E3E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198BD27" w14:textId="77777777" w:rsidR="00B97358" w:rsidRDefault="008301B3">
            <w:pPr>
              <w:rPr>
                <w:rFonts w:ascii="Arial" w:hAnsi="Arial" w:cs="Arial"/>
                <w:iCs/>
                <w:sz w:val="16"/>
                <w:lang w:eastAsia="zh-CN"/>
              </w:rPr>
            </w:pPr>
            <w:r>
              <w:rPr>
                <w:rFonts w:ascii="Arial" w:hAnsi="Arial" w:cs="Arial"/>
                <w:iCs/>
                <w:sz w:val="16"/>
                <w:lang w:eastAsia="zh-CN"/>
              </w:rPr>
              <w:t>Okay</w:t>
            </w:r>
          </w:p>
        </w:tc>
        <w:tc>
          <w:tcPr>
            <w:tcW w:w="6379" w:type="dxa"/>
            <w:vAlign w:val="center"/>
          </w:tcPr>
          <w:p w14:paraId="3B9D6FC3" w14:textId="77777777" w:rsidR="00B97358" w:rsidRDefault="00B97358">
            <w:pPr>
              <w:rPr>
                <w:rFonts w:ascii="Arial" w:hAnsi="Arial" w:cs="Arial"/>
                <w:iCs/>
                <w:sz w:val="16"/>
                <w:lang w:eastAsia="zh-CN"/>
              </w:rPr>
            </w:pPr>
          </w:p>
        </w:tc>
      </w:tr>
      <w:tr w:rsidR="00B97358" w14:paraId="50E112F1" w14:textId="77777777">
        <w:tc>
          <w:tcPr>
            <w:tcW w:w="1838" w:type="dxa"/>
            <w:vAlign w:val="center"/>
          </w:tcPr>
          <w:p w14:paraId="13400F29"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B925ACF"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58B2728B" w14:textId="77777777" w:rsidR="00B97358" w:rsidRDefault="008301B3">
            <w:pPr>
              <w:rPr>
                <w:rFonts w:ascii="Arial" w:hAnsi="Arial" w:cs="Arial"/>
                <w:iCs/>
                <w:sz w:val="16"/>
                <w:lang w:eastAsia="zh-CN"/>
              </w:rPr>
            </w:pPr>
            <w:r>
              <w:rPr>
                <w:rFonts w:ascii="Arial" w:hAnsi="Arial" w:cs="Arial"/>
                <w:iCs/>
                <w:sz w:val="16"/>
                <w:lang w:eastAsia="zh-CN"/>
              </w:rPr>
              <w:t xml:space="preserve">We think a UE has good understanding of what is needed to be measured, and can only help the </w:t>
            </w:r>
            <w:proofErr w:type="spellStart"/>
            <w:r>
              <w:rPr>
                <w:rFonts w:ascii="Arial" w:hAnsi="Arial" w:cs="Arial"/>
                <w:iCs/>
                <w:sz w:val="16"/>
                <w:lang w:eastAsia="zh-CN"/>
              </w:rPr>
              <w:t>gNB</w:t>
            </w:r>
            <w:proofErr w:type="spellEnd"/>
            <w:r>
              <w:rPr>
                <w:rFonts w:ascii="Arial" w:hAnsi="Arial" w:cs="Arial"/>
                <w:iCs/>
                <w:sz w:val="16"/>
                <w:lang w:eastAsia="zh-CN"/>
              </w:rPr>
              <w:t xml:space="preserve"> to make a good decision. Worst-case, the </w:t>
            </w:r>
            <w:proofErr w:type="spellStart"/>
            <w:r>
              <w:rPr>
                <w:rFonts w:ascii="Arial" w:hAnsi="Arial" w:cs="Arial"/>
                <w:iCs/>
                <w:sz w:val="16"/>
                <w:lang w:eastAsia="zh-CN"/>
              </w:rPr>
              <w:t>gNB</w:t>
            </w:r>
            <w:proofErr w:type="spellEnd"/>
            <w:r>
              <w:rPr>
                <w:rFonts w:ascii="Arial" w:hAnsi="Arial" w:cs="Arial"/>
                <w:iCs/>
                <w:sz w:val="16"/>
                <w:lang w:eastAsia="zh-CN"/>
              </w:rPr>
              <w:t xml:space="preserve"> ignores the UE’s suggestion. Since already MG-based UL-MACCE has been added, the additional effort to add UL-MACCE PPW request is minimal. </w:t>
            </w:r>
          </w:p>
        </w:tc>
      </w:tr>
      <w:tr w:rsidR="00B97358" w14:paraId="21673458" w14:textId="77777777">
        <w:tc>
          <w:tcPr>
            <w:tcW w:w="1838" w:type="dxa"/>
            <w:vAlign w:val="center"/>
          </w:tcPr>
          <w:p w14:paraId="65A07639"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7E45E45"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0156AE" w14:textId="77777777" w:rsidR="00B97358" w:rsidRDefault="008301B3">
            <w:pPr>
              <w:rPr>
                <w:rFonts w:ascii="Arial" w:hAnsi="Arial" w:cs="Arial"/>
                <w:iCs/>
                <w:sz w:val="16"/>
                <w:lang w:eastAsia="zh-CN"/>
              </w:rPr>
            </w:pPr>
            <w:r>
              <w:rPr>
                <w:rFonts w:ascii="Arial" w:hAnsi="Arial" w:cs="Arial"/>
                <w:iCs/>
                <w:sz w:val="16"/>
                <w:lang w:eastAsia="zh-CN"/>
              </w:rPr>
              <w:t>Similar mechanism can be reused as that defined for UE requests a (pre-)configured MG via UL MAC-CE</w:t>
            </w:r>
          </w:p>
        </w:tc>
      </w:tr>
      <w:tr w:rsidR="00B97358" w14:paraId="5FDC3B17" w14:textId="77777777">
        <w:tc>
          <w:tcPr>
            <w:tcW w:w="1838" w:type="dxa"/>
          </w:tcPr>
          <w:p w14:paraId="0F4FD370"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46F1D66"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35C77DE4" w14:textId="77777777" w:rsidR="00B97358" w:rsidRDefault="008301B3">
            <w:pPr>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14:paraId="41355145" w14:textId="77777777" w:rsidR="00B97358" w:rsidRDefault="008301B3">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14:paraId="357B9BCF" w14:textId="77777777" w:rsidR="00B97358" w:rsidRDefault="008301B3">
            <w:pPr>
              <w:rPr>
                <w:rFonts w:ascii="Arial" w:hAnsi="Arial" w:cs="Arial"/>
                <w:iCs/>
                <w:sz w:val="16"/>
                <w:lang w:eastAsia="zh-CN"/>
              </w:rPr>
            </w:pPr>
            <w:r>
              <w:rPr>
                <w:rFonts w:ascii="Arial" w:hAnsi="Arial" w:cs="Arial"/>
                <w:iCs/>
                <w:sz w:val="16"/>
                <w:lang w:eastAsia="zh-CN"/>
              </w:rPr>
              <w:t xml:space="preserve">The current design of PRS processing window is that network control and manage the PRS processing window configuration and activation, and if UE believes </w:t>
            </w:r>
            <w:proofErr w:type="spellStart"/>
            <w:r>
              <w:rPr>
                <w:rFonts w:ascii="Arial" w:hAnsi="Arial" w:cs="Arial"/>
                <w:iCs/>
                <w:sz w:val="16"/>
                <w:lang w:eastAsia="zh-CN"/>
              </w:rPr>
              <w:t>tha</w:t>
            </w:r>
            <w:proofErr w:type="spellEnd"/>
            <w:r>
              <w:rPr>
                <w:rFonts w:ascii="Arial" w:hAnsi="Arial" w:cs="Arial"/>
                <w:iCs/>
                <w:sz w:val="16"/>
                <w:lang w:eastAsia="zh-CN"/>
              </w:rPr>
              <w:t xml:space="preserve"> the network decision is not perfect, UE may turn to MG request, via either RRC or UL MAC CE.</w:t>
            </w:r>
          </w:p>
          <w:p w14:paraId="62152293" w14:textId="77777777" w:rsidR="00B97358" w:rsidRDefault="008301B3">
            <w:pPr>
              <w:rPr>
                <w:rFonts w:ascii="Arial" w:hAnsi="Arial" w:cs="Arial"/>
                <w:iCs/>
                <w:sz w:val="16"/>
                <w:lang w:eastAsia="zh-CN"/>
              </w:rPr>
            </w:pPr>
            <w:r>
              <w:rPr>
                <w:rFonts w:ascii="Arial" w:hAnsi="Arial" w:cs="Arial"/>
                <w:iCs/>
                <w:sz w:val="16"/>
                <w:lang w:eastAsia="zh-CN"/>
              </w:rPr>
              <w:t>We prefer to limit the UE request to only MG.</w:t>
            </w:r>
          </w:p>
        </w:tc>
      </w:tr>
      <w:tr w:rsidR="00B97358" w14:paraId="4874EF94" w14:textId="77777777">
        <w:tc>
          <w:tcPr>
            <w:tcW w:w="1838" w:type="dxa"/>
          </w:tcPr>
          <w:p w14:paraId="1ED3CB75"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3E3102C6" w14:textId="77777777" w:rsidR="00B97358" w:rsidRDefault="008301B3">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79443367" w14:textId="77777777" w:rsidR="00B97358" w:rsidRDefault="008301B3">
            <w:pPr>
              <w:rPr>
                <w:rFonts w:ascii="Arial" w:hAnsi="Arial" w:cs="Arial"/>
                <w:iCs/>
                <w:sz w:val="16"/>
                <w:lang w:eastAsia="zh-CN"/>
              </w:rPr>
            </w:pPr>
            <w:r>
              <w:rPr>
                <w:rFonts w:ascii="Arial" w:hAnsi="Arial" w:cs="Arial" w:hint="eastAsia"/>
                <w:iCs/>
                <w:sz w:val="16"/>
                <w:lang w:eastAsia="zh-CN"/>
              </w:rPr>
              <w:t>UL MAC CE for MG request is sufficient</w:t>
            </w:r>
          </w:p>
        </w:tc>
      </w:tr>
      <w:tr w:rsidR="00B97358" w14:paraId="76A8DB05" w14:textId="77777777">
        <w:tc>
          <w:tcPr>
            <w:tcW w:w="1838" w:type="dxa"/>
          </w:tcPr>
          <w:p w14:paraId="4917CFAA"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318690DD" w14:textId="77777777" w:rsidR="00B97358" w:rsidRDefault="008301B3">
            <w:pPr>
              <w:rPr>
                <w:rFonts w:ascii="Arial" w:hAnsi="Arial" w:cs="Arial"/>
                <w:iCs/>
                <w:sz w:val="16"/>
                <w:lang w:eastAsia="zh-CN"/>
              </w:rPr>
            </w:pPr>
            <w:r>
              <w:rPr>
                <w:rFonts w:ascii="Arial" w:hAnsi="Arial" w:cs="Arial"/>
                <w:iCs/>
                <w:sz w:val="16"/>
                <w:lang w:eastAsia="zh-CN"/>
              </w:rPr>
              <w:t xml:space="preserve">No </w:t>
            </w:r>
          </w:p>
        </w:tc>
        <w:tc>
          <w:tcPr>
            <w:tcW w:w="6379" w:type="dxa"/>
          </w:tcPr>
          <w:p w14:paraId="12703B8A" w14:textId="77777777" w:rsidR="00B97358" w:rsidRDefault="00B97358">
            <w:pPr>
              <w:rPr>
                <w:rFonts w:ascii="Arial" w:hAnsi="Arial" w:cs="Arial"/>
                <w:iCs/>
                <w:sz w:val="16"/>
                <w:lang w:eastAsia="zh-CN"/>
              </w:rPr>
            </w:pPr>
          </w:p>
        </w:tc>
      </w:tr>
      <w:tr w:rsidR="00B97358" w14:paraId="7530BC3C" w14:textId="77777777">
        <w:tc>
          <w:tcPr>
            <w:tcW w:w="1838" w:type="dxa"/>
          </w:tcPr>
          <w:p w14:paraId="46E7505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3303023D"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15799AB5" w14:textId="77777777" w:rsidR="00B97358" w:rsidRDefault="008301B3">
            <w:pPr>
              <w:rPr>
                <w:rFonts w:ascii="Arial" w:hAnsi="Arial" w:cs="Arial"/>
                <w:iCs/>
                <w:sz w:val="16"/>
                <w:lang w:eastAsia="zh-CN"/>
              </w:rPr>
            </w:pPr>
            <w:r>
              <w:rPr>
                <w:rFonts w:ascii="Arial" w:eastAsia="Malgun Gothic" w:hAnsi="Arial" w:cs="Arial"/>
                <w:iCs/>
                <w:sz w:val="16"/>
                <w:lang w:eastAsia="ko-KR"/>
              </w:rPr>
              <w:t>We think f</w:t>
            </w:r>
            <w:r>
              <w:rPr>
                <w:rFonts w:ascii="Arial" w:eastAsia="Malgun Gothic" w:hAnsi="Arial" w:cs="Arial" w:hint="eastAsia"/>
                <w:iCs/>
                <w:sz w:val="16"/>
                <w:lang w:eastAsia="ko-KR"/>
              </w:rPr>
              <w:t xml:space="preserve">ollowing </w:t>
            </w:r>
            <w:r>
              <w:rPr>
                <w:rFonts w:ascii="Arial" w:eastAsia="Malgun Gothic" w:hAnsi="Arial" w:cs="Arial"/>
                <w:iCs/>
                <w:sz w:val="16"/>
                <w:lang w:eastAsia="ko-KR"/>
              </w:rPr>
              <w:t xml:space="preserve">the mechanism for MG seems quite reasonable. For details, RAN1 needs to focus on activation/deactivation for MG at first </w:t>
            </w:r>
            <w:proofErr w:type="spellStart"/>
            <w:r>
              <w:rPr>
                <w:rFonts w:ascii="Arial" w:eastAsia="Malgun Gothic" w:hAnsi="Arial" w:cs="Arial"/>
                <w:iCs/>
                <w:sz w:val="16"/>
                <w:lang w:eastAsia="ko-KR"/>
              </w:rPr>
              <w:t>and than</w:t>
            </w:r>
            <w:proofErr w:type="spellEnd"/>
            <w:r>
              <w:rPr>
                <w:rFonts w:ascii="Arial" w:eastAsia="Malgun Gothic" w:hAnsi="Arial" w:cs="Arial"/>
                <w:iCs/>
                <w:sz w:val="16"/>
                <w:lang w:eastAsia="ko-KR"/>
              </w:rPr>
              <w:t xml:space="preserve"> we prefer to adopt same way for PRS processing window.</w:t>
            </w:r>
          </w:p>
        </w:tc>
      </w:tr>
      <w:tr w:rsidR="00B97358" w14:paraId="7A87F084" w14:textId="77777777">
        <w:tc>
          <w:tcPr>
            <w:tcW w:w="1838" w:type="dxa"/>
          </w:tcPr>
          <w:p w14:paraId="69B2499F"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7BF547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0218552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 need to introduce a second solution (UE based activation request via MAC CE).</w:t>
            </w:r>
          </w:p>
        </w:tc>
      </w:tr>
      <w:tr w:rsidR="00B97358" w14:paraId="433A7429" w14:textId="77777777">
        <w:tc>
          <w:tcPr>
            <w:tcW w:w="1838" w:type="dxa"/>
          </w:tcPr>
          <w:p w14:paraId="4C22E40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191C211"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FCEFFD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MAC CE -based UE request shall be supported. </w:t>
            </w:r>
          </w:p>
        </w:tc>
      </w:tr>
    </w:tbl>
    <w:p w14:paraId="34872F9F" w14:textId="77777777" w:rsidR="00B97358" w:rsidRDefault="00B97358">
      <w:pPr>
        <w:pStyle w:val="3GPPAgreements"/>
        <w:numPr>
          <w:ilvl w:val="0"/>
          <w:numId w:val="0"/>
        </w:numPr>
        <w:rPr>
          <w:lang w:eastAsia="zh-CN"/>
        </w:rPr>
      </w:pPr>
    </w:p>
    <w:p w14:paraId="413AC1BA" w14:textId="77777777" w:rsidR="00B97358" w:rsidRDefault="008301B3">
      <w:pPr>
        <w:pStyle w:val="3GPPAgreements"/>
        <w:numPr>
          <w:ilvl w:val="0"/>
          <w:numId w:val="0"/>
        </w:numPr>
        <w:rPr>
          <w:b/>
          <w:lang w:eastAsia="zh-CN"/>
        </w:rPr>
      </w:pPr>
      <w:r>
        <w:rPr>
          <w:rFonts w:hint="eastAsia"/>
          <w:b/>
          <w:lang w:eastAsia="zh-CN"/>
        </w:rPr>
        <w:t>F</w:t>
      </w:r>
      <w:r>
        <w:rPr>
          <w:b/>
          <w:lang w:eastAsia="zh-CN"/>
        </w:rPr>
        <w:t>L comment</w:t>
      </w:r>
    </w:p>
    <w:p w14:paraId="0626C3AE" w14:textId="77777777" w:rsidR="00B97358" w:rsidRDefault="008301B3">
      <w:pPr>
        <w:pStyle w:val="3GPPAgreements"/>
        <w:numPr>
          <w:ilvl w:val="0"/>
          <w:numId w:val="0"/>
        </w:numPr>
        <w:rPr>
          <w:lang w:eastAsia="zh-CN"/>
        </w:rPr>
      </w:pPr>
      <w:proofErr w:type="spellStart"/>
      <w:r>
        <w:rPr>
          <w:lang w:eastAsia="zh-CN"/>
        </w:rPr>
        <w:t>Theere</w:t>
      </w:r>
      <w:proofErr w:type="spellEnd"/>
      <w:r>
        <w:rPr>
          <w:lang w:eastAsia="zh-CN"/>
        </w:rPr>
        <w:t xml:space="preserve"> is no consensus on supporting this feature. The suggestion from the FL is to conclude in RAN1 that UL MAC CE based PRS processing window activation/deactivation request is not supported.</w:t>
      </w:r>
    </w:p>
    <w:p w14:paraId="182DAC27" w14:textId="77777777" w:rsidR="00B97358" w:rsidRDefault="00B97358">
      <w:pPr>
        <w:rPr>
          <w:lang w:eastAsia="zh-CN"/>
        </w:rPr>
      </w:pPr>
    </w:p>
    <w:p w14:paraId="2B3201A7" w14:textId="77777777" w:rsidR="00B97358" w:rsidRDefault="008301B3">
      <w:pPr>
        <w:pStyle w:val="Heading3"/>
        <w:rPr>
          <w:lang w:val="en-GB" w:eastAsia="zh-CN"/>
        </w:rPr>
      </w:pPr>
      <w:r>
        <w:rPr>
          <w:rFonts w:hint="eastAsia"/>
          <w:lang w:val="en-GB" w:eastAsia="zh-CN"/>
        </w:rPr>
        <w:lastRenderedPageBreak/>
        <w:t>R</w:t>
      </w:r>
      <w:r>
        <w:rPr>
          <w:lang w:val="en-GB" w:eastAsia="zh-CN"/>
        </w:rPr>
        <w:t>ound 2</w:t>
      </w:r>
    </w:p>
    <w:p w14:paraId="387620F6"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26DB472C" w14:textId="77777777" w:rsidR="00B97358" w:rsidRDefault="008301B3">
      <w:pPr>
        <w:pStyle w:val="Heading3"/>
        <w:numPr>
          <w:ilvl w:val="0"/>
          <w:numId w:val="0"/>
        </w:numPr>
        <w:rPr>
          <w:lang w:val="en-GB" w:eastAsia="zh-CN"/>
        </w:rPr>
      </w:pPr>
      <w:r>
        <w:rPr>
          <w:rFonts w:hint="eastAsia"/>
          <w:lang w:val="en-GB" w:eastAsia="zh-CN"/>
        </w:rPr>
        <w:t>P</w:t>
      </w:r>
      <w:r>
        <w:rPr>
          <w:lang w:val="en-GB" w:eastAsia="zh-CN"/>
        </w:rPr>
        <w:t>roposal 3.2.2-1 (for conclusion)</w:t>
      </w:r>
    </w:p>
    <w:p w14:paraId="4546399A" w14:textId="77777777" w:rsidR="00B97358" w:rsidRDefault="008301B3">
      <w:pPr>
        <w:pStyle w:val="3GPPAgreements"/>
        <w:rPr>
          <w:lang w:eastAsia="zh-CN"/>
        </w:rPr>
      </w:pPr>
      <w:r>
        <w:rPr>
          <w:lang w:eastAsia="zh-CN"/>
        </w:rPr>
        <w:t xml:space="preserve">From RAN1 perspective, PRS processing window activation/deactivation request by UL MAC CE is not supported. </w:t>
      </w:r>
    </w:p>
    <w:tbl>
      <w:tblPr>
        <w:tblStyle w:val="TableGrid"/>
        <w:tblW w:w="9351" w:type="dxa"/>
        <w:tblLayout w:type="fixed"/>
        <w:tblLook w:val="04A0" w:firstRow="1" w:lastRow="0" w:firstColumn="1" w:lastColumn="0" w:noHBand="0" w:noVBand="1"/>
      </w:tblPr>
      <w:tblGrid>
        <w:gridCol w:w="1838"/>
        <w:gridCol w:w="1134"/>
        <w:gridCol w:w="6379"/>
      </w:tblGrid>
      <w:tr w:rsidR="00B97358" w14:paraId="2000AF18" w14:textId="77777777">
        <w:tc>
          <w:tcPr>
            <w:tcW w:w="1838" w:type="dxa"/>
            <w:vAlign w:val="center"/>
          </w:tcPr>
          <w:p w14:paraId="321CA1E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7B4C3F"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828CB02"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ED6931D" w14:textId="77777777">
        <w:tc>
          <w:tcPr>
            <w:tcW w:w="1838" w:type="dxa"/>
            <w:vAlign w:val="center"/>
          </w:tcPr>
          <w:p w14:paraId="5549FB5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23D2236" w14:textId="77777777" w:rsidR="00B97358" w:rsidRDefault="00B97358">
            <w:pPr>
              <w:rPr>
                <w:rFonts w:ascii="Arial" w:hAnsi="Arial" w:cs="Arial"/>
                <w:iCs/>
                <w:sz w:val="16"/>
                <w:lang w:eastAsia="zh-CN"/>
              </w:rPr>
            </w:pPr>
          </w:p>
        </w:tc>
        <w:tc>
          <w:tcPr>
            <w:tcW w:w="6379" w:type="dxa"/>
            <w:vAlign w:val="center"/>
          </w:tcPr>
          <w:p w14:paraId="4E563C05" w14:textId="77777777" w:rsidR="00B97358" w:rsidRDefault="008301B3">
            <w:pPr>
              <w:rPr>
                <w:rFonts w:ascii="Arial" w:hAnsi="Arial" w:cs="Arial"/>
                <w:iCs/>
                <w:sz w:val="16"/>
                <w:lang w:eastAsia="zh-CN"/>
              </w:rPr>
            </w:pPr>
            <w:r>
              <w:rPr>
                <w:rFonts w:ascii="Arial" w:hAnsi="Arial" w:cs="Arial"/>
                <w:iCs/>
                <w:sz w:val="16"/>
                <w:lang w:eastAsia="zh-CN"/>
              </w:rPr>
              <w:t>To E//: Why did we introduce a 2</w:t>
            </w:r>
            <w:r>
              <w:rPr>
                <w:rFonts w:ascii="Arial" w:hAnsi="Arial" w:cs="Arial"/>
                <w:iCs/>
                <w:sz w:val="16"/>
                <w:vertAlign w:val="superscript"/>
                <w:lang w:eastAsia="zh-CN"/>
              </w:rPr>
              <w:t>nd</w:t>
            </w:r>
            <w:r>
              <w:rPr>
                <w:rFonts w:ascii="Arial" w:hAnsi="Arial" w:cs="Arial"/>
                <w:iCs/>
                <w:sz w:val="16"/>
                <w:lang w:eastAsia="zh-CN"/>
              </w:rPr>
              <w:t xml:space="preserve"> solution for network-based MG request? I don’t recall the comment “No need to introduce a second solution” then. </w:t>
            </w:r>
          </w:p>
          <w:p w14:paraId="5D4973D1" w14:textId="77777777" w:rsidR="00B97358" w:rsidRDefault="008301B3">
            <w:pPr>
              <w:rPr>
                <w:rFonts w:ascii="Arial" w:hAnsi="Arial" w:cs="Arial"/>
                <w:iCs/>
                <w:sz w:val="16"/>
                <w:lang w:eastAsia="zh-CN"/>
              </w:rPr>
            </w:pPr>
            <w:r>
              <w:rPr>
                <w:rFonts w:ascii="Arial" w:hAnsi="Arial" w:cs="Arial"/>
                <w:iCs/>
                <w:sz w:val="16"/>
                <w:lang w:eastAsia="zh-CN"/>
              </w:rPr>
              <w:t xml:space="preserve">The answer is simple: Because UEs and </w:t>
            </w:r>
            <w:proofErr w:type="spellStart"/>
            <w:r>
              <w:rPr>
                <w:rFonts w:ascii="Arial" w:hAnsi="Arial" w:cs="Arial"/>
                <w:iCs/>
                <w:sz w:val="16"/>
                <w:lang w:eastAsia="zh-CN"/>
              </w:rPr>
              <w:t>gNB</w:t>
            </w:r>
            <w:proofErr w:type="spellEnd"/>
            <w:r>
              <w:rPr>
                <w:rFonts w:ascii="Arial" w:hAnsi="Arial" w:cs="Arial"/>
                <w:iCs/>
                <w:sz w:val="16"/>
                <w:lang w:eastAsia="zh-CN"/>
              </w:rPr>
              <w:t xml:space="preserve"> have different information that need to take into account into their requests. </w:t>
            </w:r>
          </w:p>
          <w:p w14:paraId="65ECF742" w14:textId="77777777" w:rsidR="00B97358" w:rsidRDefault="008301B3">
            <w:pPr>
              <w:rPr>
                <w:rFonts w:ascii="Arial" w:hAnsi="Arial" w:cs="Arial"/>
                <w:iCs/>
                <w:sz w:val="16"/>
                <w:lang w:eastAsia="zh-CN"/>
              </w:rPr>
            </w:pPr>
            <w:r>
              <w:rPr>
                <w:rFonts w:ascii="Arial" w:hAnsi="Arial" w:cs="Arial"/>
                <w:iCs/>
                <w:sz w:val="16"/>
                <w:lang w:eastAsia="zh-CN"/>
              </w:rPr>
              <w:t>We think we should support this feature</w:t>
            </w:r>
          </w:p>
        </w:tc>
      </w:tr>
      <w:tr w:rsidR="00B97358" w14:paraId="793052EA" w14:textId="77777777">
        <w:tc>
          <w:tcPr>
            <w:tcW w:w="1838" w:type="dxa"/>
            <w:vAlign w:val="center"/>
          </w:tcPr>
          <w:p w14:paraId="18D6AE35" w14:textId="77777777" w:rsidR="00B97358" w:rsidRDefault="008301B3">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7EE5E597" w14:textId="77777777" w:rsidR="00B97358" w:rsidRDefault="00B97358">
            <w:pPr>
              <w:rPr>
                <w:rFonts w:ascii="Arial" w:hAnsi="Arial" w:cs="Arial"/>
                <w:iCs/>
                <w:sz w:val="16"/>
                <w:lang w:eastAsia="zh-CN"/>
              </w:rPr>
            </w:pPr>
          </w:p>
        </w:tc>
        <w:tc>
          <w:tcPr>
            <w:tcW w:w="6379" w:type="dxa"/>
            <w:vAlign w:val="center"/>
          </w:tcPr>
          <w:p w14:paraId="54A5D6DA" w14:textId="77777777" w:rsidR="00B97358" w:rsidRDefault="008301B3">
            <w:pPr>
              <w:rPr>
                <w:rFonts w:ascii="Arial" w:hAnsi="Arial" w:cs="Arial"/>
                <w:iCs/>
                <w:sz w:val="16"/>
                <w:lang w:eastAsia="zh-CN"/>
              </w:rPr>
            </w:pPr>
            <w:r>
              <w:rPr>
                <w:rFonts w:ascii="Arial" w:hAnsi="Arial" w:cs="Arial" w:hint="eastAsia"/>
                <w:iCs/>
                <w:sz w:val="16"/>
                <w:lang w:eastAsia="zh-CN"/>
              </w:rPr>
              <w:t xml:space="preserve">Reply QC: From our side, we think that introducing a second UL MAC CE may overcomplicate the protocol design. </w:t>
            </w:r>
            <w:r>
              <w:rPr>
                <w:rFonts w:ascii="Arial" w:hAnsi="Arial" w:cs="Arial"/>
                <w:iCs/>
                <w:sz w:val="16"/>
                <w:lang w:eastAsia="zh-CN"/>
              </w:rPr>
              <w:t xml:space="preserve">Note that normally sending UL messages by the UE requires RAN2 RRC/MAC specification to regulate the UE </w:t>
            </w:r>
            <w:proofErr w:type="spellStart"/>
            <w:r>
              <w:rPr>
                <w:rFonts w:ascii="Arial" w:hAnsi="Arial" w:cs="Arial"/>
                <w:iCs/>
                <w:sz w:val="16"/>
                <w:lang w:eastAsia="zh-CN"/>
              </w:rPr>
              <w:t>behaviour</w:t>
            </w:r>
            <w:proofErr w:type="spellEnd"/>
            <w:r>
              <w:rPr>
                <w:rFonts w:ascii="Arial" w:hAnsi="Arial" w:cs="Arial"/>
                <w:iCs/>
                <w:sz w:val="16"/>
                <w:lang w:eastAsia="zh-CN"/>
              </w:rPr>
              <w:t xml:space="preserve">, </w:t>
            </w:r>
            <w:proofErr w:type="gramStart"/>
            <w:r>
              <w:rPr>
                <w:rFonts w:ascii="Arial" w:hAnsi="Arial" w:cs="Arial"/>
                <w:iCs/>
                <w:sz w:val="16"/>
                <w:lang w:eastAsia="zh-CN"/>
              </w:rPr>
              <w:t>e.g.</w:t>
            </w:r>
            <w:proofErr w:type="gramEnd"/>
            <w:r>
              <w:rPr>
                <w:rFonts w:ascii="Arial" w:hAnsi="Arial" w:cs="Arial"/>
                <w:iCs/>
                <w:sz w:val="16"/>
                <w:lang w:eastAsia="zh-CN"/>
              </w:rPr>
              <w:t xml:space="preserve"> when to send it.</w:t>
            </w:r>
          </w:p>
        </w:tc>
      </w:tr>
      <w:tr w:rsidR="00B97358" w14:paraId="1312D60F" w14:textId="77777777">
        <w:tc>
          <w:tcPr>
            <w:tcW w:w="1838" w:type="dxa"/>
            <w:vAlign w:val="center"/>
          </w:tcPr>
          <w:p w14:paraId="4DE9E686"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13D84EA" w14:textId="77777777" w:rsidR="00B97358" w:rsidRDefault="00B97358">
            <w:pPr>
              <w:rPr>
                <w:rFonts w:ascii="Arial" w:hAnsi="Arial" w:cs="Arial"/>
                <w:iCs/>
                <w:sz w:val="16"/>
                <w:lang w:eastAsia="zh-CN"/>
              </w:rPr>
            </w:pPr>
          </w:p>
        </w:tc>
        <w:tc>
          <w:tcPr>
            <w:tcW w:w="6379" w:type="dxa"/>
            <w:vAlign w:val="center"/>
          </w:tcPr>
          <w:p w14:paraId="5020BD81"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can accept this FL proposal</w:t>
            </w:r>
          </w:p>
        </w:tc>
      </w:tr>
      <w:tr w:rsidR="00B97358" w14:paraId="662D5288" w14:textId="77777777">
        <w:tc>
          <w:tcPr>
            <w:tcW w:w="1838" w:type="dxa"/>
            <w:vAlign w:val="center"/>
          </w:tcPr>
          <w:p w14:paraId="54AAA8E8"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21EB39C" w14:textId="77777777" w:rsidR="00B97358" w:rsidRDefault="00B97358">
            <w:pPr>
              <w:rPr>
                <w:rFonts w:ascii="Arial" w:hAnsi="Arial" w:cs="Arial"/>
                <w:iCs/>
                <w:sz w:val="16"/>
                <w:lang w:eastAsia="zh-CN"/>
              </w:rPr>
            </w:pPr>
          </w:p>
        </w:tc>
        <w:tc>
          <w:tcPr>
            <w:tcW w:w="6379" w:type="dxa"/>
            <w:vAlign w:val="center"/>
          </w:tcPr>
          <w:p w14:paraId="5EDD2DA7"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with QC.</w:t>
            </w:r>
          </w:p>
        </w:tc>
      </w:tr>
      <w:tr w:rsidR="00B97358" w14:paraId="047F6CF3" w14:textId="77777777">
        <w:tc>
          <w:tcPr>
            <w:tcW w:w="1838" w:type="dxa"/>
          </w:tcPr>
          <w:p w14:paraId="73C416B3"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44A7D56D" w14:textId="77777777" w:rsidR="00B97358" w:rsidRDefault="00B97358">
            <w:pPr>
              <w:rPr>
                <w:rFonts w:ascii="Arial" w:hAnsi="Arial" w:cs="Arial"/>
                <w:iCs/>
                <w:sz w:val="16"/>
                <w:lang w:eastAsia="zh-CN"/>
              </w:rPr>
            </w:pPr>
          </w:p>
        </w:tc>
        <w:tc>
          <w:tcPr>
            <w:tcW w:w="6379" w:type="dxa"/>
          </w:tcPr>
          <w:p w14:paraId="75B38EEF"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 xml:space="preserve">To QC: For network based MG request, our view was to only </w:t>
            </w:r>
            <w:proofErr w:type="gramStart"/>
            <w:r>
              <w:rPr>
                <w:rFonts w:ascii="Arial" w:eastAsia="MS Mincho" w:hAnsi="Arial" w:cs="Arial"/>
                <w:iCs/>
                <w:sz w:val="16"/>
                <w:lang w:eastAsia="ja-JP"/>
              </w:rPr>
              <w:t>use  RRC</w:t>
            </w:r>
            <w:proofErr w:type="gramEnd"/>
            <w:r>
              <w:rPr>
                <w:rFonts w:ascii="Arial" w:eastAsia="MS Mincho" w:hAnsi="Arial" w:cs="Arial"/>
                <w:iCs/>
                <w:sz w:val="16"/>
                <w:lang w:eastAsia="ja-JP"/>
              </w:rPr>
              <w:t xml:space="preserve"> configuration, but we compromised to accept UL MAC CE based request given views expressed by majority of companies.  Here, the situation looks different as more companies don’t see the need to introduce UL MAC CE based request.  Hence, for the PPW request, we do not see the need for the UE to request the PPW. The network will anyway decide whether to prioritize completely the data (and not configure/activate a PPW) or be flexible and configure the PPW. </w:t>
            </w:r>
          </w:p>
        </w:tc>
      </w:tr>
      <w:tr w:rsidR="00B97358" w14:paraId="2D66530C" w14:textId="77777777">
        <w:tc>
          <w:tcPr>
            <w:tcW w:w="1838" w:type="dxa"/>
          </w:tcPr>
          <w:p w14:paraId="27835F26"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75E60978" w14:textId="77777777" w:rsidR="00B97358" w:rsidRDefault="00B97358">
            <w:pPr>
              <w:rPr>
                <w:rFonts w:ascii="Arial" w:hAnsi="Arial" w:cs="Arial"/>
                <w:iCs/>
                <w:sz w:val="16"/>
                <w:lang w:eastAsia="zh-CN"/>
              </w:rPr>
            </w:pPr>
          </w:p>
        </w:tc>
        <w:tc>
          <w:tcPr>
            <w:tcW w:w="6379" w:type="dxa"/>
          </w:tcPr>
          <w:p w14:paraId="15064A8A" w14:textId="77777777" w:rsidR="00B97358" w:rsidRDefault="008301B3">
            <w:pPr>
              <w:rPr>
                <w:rFonts w:ascii="Arial" w:hAnsi="Arial" w:cs="Arial"/>
                <w:iCs/>
                <w:sz w:val="16"/>
                <w:lang w:eastAsia="zh-CN"/>
              </w:rPr>
            </w:pPr>
            <w:r>
              <w:rPr>
                <w:rFonts w:ascii="Arial" w:hAnsi="Arial" w:cs="Arial"/>
                <w:iCs/>
                <w:sz w:val="16"/>
                <w:lang w:eastAsia="zh-CN"/>
              </w:rPr>
              <w:t>We are fine with the proposal.</w:t>
            </w:r>
          </w:p>
        </w:tc>
      </w:tr>
      <w:tr w:rsidR="00B97358" w14:paraId="5100F327" w14:textId="77777777">
        <w:tc>
          <w:tcPr>
            <w:tcW w:w="1838" w:type="dxa"/>
          </w:tcPr>
          <w:p w14:paraId="498CAEB4"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351703D6" w14:textId="77777777" w:rsidR="00B97358" w:rsidRDefault="00B97358">
            <w:pPr>
              <w:rPr>
                <w:rFonts w:ascii="Arial" w:hAnsi="Arial" w:cs="Arial"/>
                <w:iCs/>
                <w:sz w:val="16"/>
                <w:lang w:eastAsia="zh-CN"/>
              </w:rPr>
            </w:pPr>
          </w:p>
        </w:tc>
        <w:tc>
          <w:tcPr>
            <w:tcW w:w="6379" w:type="dxa"/>
          </w:tcPr>
          <w:p w14:paraId="4EFAF76B" w14:textId="77777777" w:rsidR="00B97358" w:rsidRDefault="008301B3">
            <w:pPr>
              <w:rPr>
                <w:rFonts w:ascii="Arial" w:hAnsi="Arial" w:cs="Arial"/>
                <w:iCs/>
                <w:sz w:val="16"/>
                <w:lang w:eastAsia="zh-CN"/>
              </w:rPr>
            </w:pPr>
            <w:r>
              <w:rPr>
                <w:rFonts w:ascii="Arial" w:hAnsi="Arial" w:cs="Arial"/>
                <w:iCs/>
                <w:sz w:val="16"/>
                <w:lang w:eastAsia="zh-CN"/>
              </w:rPr>
              <w:t xml:space="preserve">We share the same view as QC that this </w:t>
            </w:r>
            <w:proofErr w:type="spellStart"/>
            <w:r>
              <w:rPr>
                <w:rFonts w:ascii="Arial" w:hAnsi="Arial" w:cs="Arial"/>
                <w:iCs/>
                <w:sz w:val="16"/>
                <w:lang w:eastAsia="zh-CN"/>
              </w:rPr>
              <w:t>feauture</w:t>
            </w:r>
            <w:proofErr w:type="spellEnd"/>
            <w:r>
              <w:rPr>
                <w:rFonts w:ascii="Arial" w:hAnsi="Arial" w:cs="Arial"/>
                <w:iCs/>
                <w:sz w:val="16"/>
                <w:lang w:eastAsia="zh-CN"/>
              </w:rPr>
              <w:t xml:space="preserve"> shall be supported.</w:t>
            </w:r>
          </w:p>
          <w:p w14:paraId="0CF29313" w14:textId="77777777" w:rsidR="00B97358" w:rsidRDefault="008301B3">
            <w:pPr>
              <w:rPr>
                <w:rFonts w:ascii="Arial" w:hAnsi="Arial" w:cs="Arial"/>
                <w:iCs/>
                <w:sz w:val="16"/>
                <w:lang w:eastAsia="zh-CN"/>
              </w:rPr>
            </w:pPr>
            <w:r>
              <w:rPr>
                <w:rFonts w:ascii="Arial" w:hAnsi="Arial" w:cs="Arial"/>
                <w:iCs/>
                <w:sz w:val="16"/>
                <w:lang w:eastAsia="zh-CN"/>
              </w:rPr>
              <w:t xml:space="preserve">@Ericsson: About “the network will anyway decide whether to </w:t>
            </w:r>
            <w:proofErr w:type="gramStart"/>
            <w:r>
              <w:rPr>
                <w:rFonts w:ascii="Arial" w:hAnsi="Arial" w:cs="Arial"/>
                <w:iCs/>
                <w:sz w:val="16"/>
                <w:lang w:eastAsia="zh-CN"/>
              </w:rPr>
              <w:t>prioritize..</w:t>
            </w:r>
            <w:proofErr w:type="gramEnd"/>
            <w:r>
              <w:rPr>
                <w:rFonts w:ascii="Arial" w:hAnsi="Arial" w:cs="Arial"/>
                <w:iCs/>
                <w:sz w:val="16"/>
                <w:lang w:eastAsia="zh-CN"/>
              </w:rPr>
              <w:t xml:space="preserve">”: the problem is how the network decide that if we do not support the UE to request it. The UE knows when it needs to measure the PRS but the </w:t>
            </w:r>
            <w:proofErr w:type="spellStart"/>
            <w:r>
              <w:rPr>
                <w:rFonts w:ascii="Arial" w:hAnsi="Arial" w:cs="Arial"/>
                <w:iCs/>
                <w:sz w:val="16"/>
                <w:lang w:eastAsia="zh-CN"/>
              </w:rPr>
              <w:t>gNB</w:t>
            </w:r>
            <w:proofErr w:type="spellEnd"/>
            <w:r>
              <w:rPr>
                <w:rFonts w:ascii="Arial" w:hAnsi="Arial" w:cs="Arial"/>
                <w:iCs/>
                <w:sz w:val="16"/>
                <w:lang w:eastAsia="zh-CN"/>
              </w:rPr>
              <w:t xml:space="preserve"> does not. The UE shall be able to notify the requirement of PPW to the </w:t>
            </w:r>
            <w:proofErr w:type="spellStart"/>
            <w:r>
              <w:rPr>
                <w:rFonts w:ascii="Arial" w:hAnsi="Arial" w:cs="Arial"/>
                <w:iCs/>
                <w:sz w:val="16"/>
                <w:lang w:eastAsia="zh-CN"/>
              </w:rPr>
              <w:t>gNB</w:t>
            </w:r>
            <w:proofErr w:type="spellEnd"/>
            <w:r>
              <w:rPr>
                <w:rFonts w:ascii="Arial" w:hAnsi="Arial" w:cs="Arial"/>
                <w:iCs/>
                <w:sz w:val="16"/>
                <w:lang w:eastAsia="zh-CN"/>
              </w:rPr>
              <w:t xml:space="preserve">. </w:t>
            </w:r>
          </w:p>
        </w:tc>
      </w:tr>
      <w:tr w:rsidR="00B97358" w14:paraId="41B3B916" w14:textId="77777777">
        <w:tc>
          <w:tcPr>
            <w:tcW w:w="1838" w:type="dxa"/>
          </w:tcPr>
          <w:p w14:paraId="2C7D024D" w14:textId="77777777" w:rsidR="00B97358" w:rsidRDefault="008301B3">
            <w:pPr>
              <w:rPr>
                <w:rFonts w:ascii="Arial" w:hAnsi="Arial" w:cs="Arial"/>
                <w:iCs/>
                <w:sz w:val="16"/>
                <w:lang w:eastAsia="zh-CN"/>
              </w:rPr>
            </w:pPr>
            <w:r>
              <w:rPr>
                <w:rFonts w:ascii="Arial" w:hAnsi="Arial" w:cs="Arial" w:hint="eastAsia"/>
                <w:iCs/>
                <w:sz w:val="16"/>
                <w:lang w:eastAsia="zh-CN"/>
              </w:rPr>
              <w:t>CMCC</w:t>
            </w:r>
          </w:p>
        </w:tc>
        <w:tc>
          <w:tcPr>
            <w:tcW w:w="1134" w:type="dxa"/>
          </w:tcPr>
          <w:p w14:paraId="52CE035C" w14:textId="77777777" w:rsidR="00B97358" w:rsidRDefault="00B97358">
            <w:pPr>
              <w:rPr>
                <w:rFonts w:ascii="Arial" w:hAnsi="Arial" w:cs="Arial"/>
                <w:iCs/>
                <w:sz w:val="16"/>
                <w:lang w:eastAsia="zh-CN"/>
              </w:rPr>
            </w:pPr>
          </w:p>
        </w:tc>
        <w:tc>
          <w:tcPr>
            <w:tcW w:w="6379" w:type="dxa"/>
          </w:tcPr>
          <w:p w14:paraId="4463D3E3" w14:textId="77777777" w:rsidR="00B97358" w:rsidRDefault="008301B3">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ame view as QC.</w:t>
            </w:r>
          </w:p>
          <w:p w14:paraId="44C481C8" w14:textId="77777777" w:rsidR="00B97358" w:rsidRDefault="008301B3">
            <w:pPr>
              <w:rPr>
                <w:rFonts w:ascii="Arial" w:hAnsi="Arial" w:cs="Arial"/>
                <w:iCs/>
                <w:sz w:val="16"/>
                <w:lang w:eastAsia="zh-CN"/>
              </w:rPr>
            </w:pPr>
            <w:r>
              <w:rPr>
                <w:rFonts w:ascii="Arial" w:hAnsi="Arial" w:cs="Arial"/>
                <w:iCs/>
                <w:sz w:val="16"/>
                <w:lang w:eastAsia="zh-CN"/>
              </w:rPr>
              <w:t>Regarding concerns on overcomplicating the protocol design. As we have already agreed that UE can request MG via UL MAC-CE, we don’t see the main difference here between the two requesting mechanisms.</w:t>
            </w:r>
          </w:p>
        </w:tc>
      </w:tr>
      <w:tr w:rsidR="00B97358" w14:paraId="776E5D9C" w14:textId="77777777">
        <w:tc>
          <w:tcPr>
            <w:tcW w:w="1838" w:type="dxa"/>
          </w:tcPr>
          <w:p w14:paraId="26D05C42"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22700C98" w14:textId="77777777" w:rsidR="00B97358" w:rsidRDefault="00B97358">
            <w:pPr>
              <w:rPr>
                <w:rFonts w:ascii="Arial" w:hAnsi="Arial" w:cs="Arial"/>
                <w:iCs/>
                <w:sz w:val="16"/>
                <w:lang w:eastAsia="zh-CN"/>
              </w:rPr>
            </w:pPr>
          </w:p>
        </w:tc>
        <w:tc>
          <w:tcPr>
            <w:tcW w:w="6379" w:type="dxa"/>
          </w:tcPr>
          <w:p w14:paraId="3F9FFB09" w14:textId="77777777" w:rsidR="00B97358" w:rsidRDefault="008301B3">
            <w:pPr>
              <w:rPr>
                <w:rFonts w:ascii="Arial" w:hAnsi="Arial" w:cs="Arial"/>
                <w:b/>
                <w:bCs/>
                <w:iCs/>
                <w:sz w:val="16"/>
                <w:lang w:eastAsia="zh-CN"/>
              </w:rPr>
            </w:pPr>
            <w:r>
              <w:rPr>
                <w:rFonts w:ascii="Arial" w:hAnsi="Arial" w:cs="Arial"/>
                <w:iCs/>
                <w:sz w:val="16"/>
                <w:lang w:eastAsia="zh-CN"/>
              </w:rPr>
              <w:t xml:space="preserve">We support the FL’s proposal. The content of the request from the UE is not clear, as we </w:t>
            </w:r>
            <w:proofErr w:type="spellStart"/>
            <w:r>
              <w:rPr>
                <w:rFonts w:ascii="Arial" w:hAnsi="Arial" w:cs="Arial"/>
                <w:iCs/>
                <w:sz w:val="16"/>
                <w:lang w:eastAsia="zh-CN"/>
              </w:rPr>
              <w:t>explaiend</w:t>
            </w:r>
            <w:proofErr w:type="spellEnd"/>
            <w:r>
              <w:rPr>
                <w:rFonts w:ascii="Arial" w:hAnsi="Arial" w:cs="Arial"/>
                <w:iCs/>
                <w:sz w:val="16"/>
                <w:lang w:eastAsia="zh-CN"/>
              </w:rPr>
              <w:t xml:space="preserve"> in the first round. There can be different priority states for PRS processing window. If the UE is not configured with the PRS processing window with the priority state requested (we assume the UE requests for a </w:t>
            </w:r>
            <w:proofErr w:type="spellStart"/>
            <w:r>
              <w:rPr>
                <w:rFonts w:ascii="Arial" w:hAnsi="Arial" w:cs="Arial"/>
                <w:iCs/>
                <w:sz w:val="16"/>
                <w:lang w:eastAsia="zh-CN"/>
              </w:rPr>
              <w:t>windwo</w:t>
            </w:r>
            <w:proofErr w:type="spellEnd"/>
            <w:r>
              <w:rPr>
                <w:rFonts w:ascii="Arial" w:hAnsi="Arial" w:cs="Arial"/>
                <w:iCs/>
                <w:sz w:val="16"/>
                <w:lang w:eastAsia="zh-CN"/>
              </w:rPr>
              <w:t xml:space="preserve"> with PRS with high priority), there is no benefit for latency reduction.</w:t>
            </w:r>
          </w:p>
        </w:tc>
      </w:tr>
      <w:tr w:rsidR="00B97358" w14:paraId="4B460533" w14:textId="77777777">
        <w:tc>
          <w:tcPr>
            <w:tcW w:w="1838" w:type="dxa"/>
          </w:tcPr>
          <w:p w14:paraId="600A259A" w14:textId="77777777" w:rsidR="00B97358" w:rsidRDefault="008301B3">
            <w:pPr>
              <w:rPr>
                <w:rFonts w:ascii="Arial" w:hAnsi="Arial" w:cs="Arial"/>
                <w:iCs/>
                <w:sz w:val="16"/>
                <w:lang w:eastAsia="zh-CN"/>
              </w:rPr>
            </w:pPr>
            <w:r>
              <w:rPr>
                <w:rFonts w:ascii="Arial" w:hAnsi="Arial" w:cs="Arial"/>
                <w:iCs/>
                <w:sz w:val="16"/>
                <w:lang w:eastAsia="zh-CN"/>
              </w:rPr>
              <w:t>SONY</w:t>
            </w:r>
          </w:p>
        </w:tc>
        <w:tc>
          <w:tcPr>
            <w:tcW w:w="1134" w:type="dxa"/>
          </w:tcPr>
          <w:p w14:paraId="00516F93" w14:textId="77777777" w:rsidR="00B97358" w:rsidRDefault="00B97358">
            <w:pPr>
              <w:rPr>
                <w:rFonts w:ascii="Arial" w:hAnsi="Arial" w:cs="Arial"/>
                <w:iCs/>
                <w:sz w:val="16"/>
                <w:lang w:eastAsia="zh-CN"/>
              </w:rPr>
            </w:pPr>
          </w:p>
        </w:tc>
        <w:tc>
          <w:tcPr>
            <w:tcW w:w="6379" w:type="dxa"/>
          </w:tcPr>
          <w:p w14:paraId="4F31F9B9" w14:textId="77777777" w:rsidR="00B97358" w:rsidRDefault="008301B3">
            <w:pPr>
              <w:rPr>
                <w:rFonts w:ascii="Arial" w:hAnsi="Arial" w:cs="Arial"/>
                <w:iCs/>
                <w:sz w:val="16"/>
                <w:lang w:eastAsia="zh-CN"/>
              </w:rPr>
            </w:pPr>
            <w:r>
              <w:rPr>
                <w:rFonts w:ascii="Arial" w:hAnsi="Arial" w:cs="Arial"/>
                <w:iCs/>
                <w:sz w:val="16"/>
                <w:lang w:eastAsia="zh-CN"/>
              </w:rPr>
              <w:t>We disagree. We still see some benefits on activation/deactivation request by UL MAC CE, particularly to support low latency UE-based positioning</w:t>
            </w:r>
          </w:p>
        </w:tc>
      </w:tr>
      <w:tr w:rsidR="00B97358" w14:paraId="6699E367" w14:textId="77777777">
        <w:tc>
          <w:tcPr>
            <w:tcW w:w="1838" w:type="dxa"/>
          </w:tcPr>
          <w:p w14:paraId="58425955"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tcPr>
          <w:p w14:paraId="0469E9A0" w14:textId="77777777" w:rsidR="00B97358" w:rsidRDefault="00B97358">
            <w:pPr>
              <w:rPr>
                <w:rFonts w:ascii="Arial" w:hAnsi="Arial" w:cs="Arial"/>
                <w:iCs/>
                <w:sz w:val="16"/>
                <w:lang w:eastAsia="zh-CN"/>
              </w:rPr>
            </w:pPr>
          </w:p>
        </w:tc>
        <w:tc>
          <w:tcPr>
            <w:tcW w:w="6379" w:type="dxa"/>
          </w:tcPr>
          <w:p w14:paraId="6E344722" w14:textId="77777777" w:rsidR="00B97358" w:rsidRDefault="008301B3">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erge this discussion with 3.8. Any different view can be provided.</w:t>
            </w:r>
          </w:p>
        </w:tc>
      </w:tr>
    </w:tbl>
    <w:p w14:paraId="38B5D098" w14:textId="77777777" w:rsidR="00B97358" w:rsidRDefault="00B97358">
      <w:pPr>
        <w:pStyle w:val="3GPPAgreements"/>
        <w:numPr>
          <w:ilvl w:val="0"/>
          <w:numId w:val="0"/>
        </w:numPr>
        <w:rPr>
          <w:lang w:eastAsia="zh-CN"/>
        </w:rPr>
      </w:pPr>
    </w:p>
    <w:p w14:paraId="32101975" w14:textId="77777777" w:rsidR="00B97358" w:rsidRDefault="008301B3">
      <w:pPr>
        <w:pStyle w:val="Heading2"/>
        <w:rPr>
          <w:lang w:eastAsia="zh-CN"/>
        </w:rPr>
      </w:pPr>
      <w:r>
        <w:rPr>
          <w:rFonts w:hint="eastAsia"/>
          <w:lang w:eastAsia="zh-CN"/>
        </w:rPr>
        <w:t>Priority with SSB</w:t>
      </w:r>
    </w:p>
    <w:tbl>
      <w:tblPr>
        <w:tblStyle w:val="TableGrid"/>
        <w:tblW w:w="9298" w:type="dxa"/>
        <w:tblLook w:val="04A0" w:firstRow="1" w:lastRow="0" w:firstColumn="1" w:lastColumn="0" w:noHBand="0" w:noVBand="1"/>
      </w:tblPr>
      <w:tblGrid>
        <w:gridCol w:w="1446"/>
        <w:gridCol w:w="7852"/>
      </w:tblGrid>
      <w:tr w:rsidR="00B97358" w14:paraId="0B483906" w14:textId="77777777">
        <w:tc>
          <w:tcPr>
            <w:tcW w:w="1446" w:type="dxa"/>
          </w:tcPr>
          <w:p w14:paraId="2EAD66DC"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D4FD917"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5869222" w14:textId="77777777">
        <w:tc>
          <w:tcPr>
            <w:tcW w:w="1446" w:type="dxa"/>
          </w:tcPr>
          <w:p w14:paraId="6CC063B5"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2BBE105D" w14:textId="77777777" w:rsidR="00B97358" w:rsidRDefault="008301B3">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processing PRS outside MG, 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whether PRS has higher priority than serving cell SSB.</w:t>
            </w:r>
          </w:p>
        </w:tc>
      </w:tr>
      <w:tr w:rsidR="00B97358" w14:paraId="6832F96C" w14:textId="77777777">
        <w:tc>
          <w:tcPr>
            <w:tcW w:w="1446" w:type="dxa"/>
          </w:tcPr>
          <w:p w14:paraId="06A0EDB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66CCEE6E" w14:textId="77777777" w:rsidR="00B97358" w:rsidRDefault="008301B3">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5EE3E772" w14:textId="77777777" w:rsidR="00B97358" w:rsidRDefault="008301B3">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B97358" w14:paraId="65439B38" w14:textId="77777777">
        <w:tc>
          <w:tcPr>
            <w:tcW w:w="1446" w:type="dxa"/>
          </w:tcPr>
          <w:p w14:paraId="06978B7D"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IDC [10]</w:t>
            </w:r>
          </w:p>
        </w:tc>
        <w:tc>
          <w:tcPr>
            <w:tcW w:w="7852" w:type="dxa"/>
          </w:tcPr>
          <w:p w14:paraId="7ECEF96C"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B97358" w14:paraId="5B9C68FF" w14:textId="77777777">
        <w:tc>
          <w:tcPr>
            <w:tcW w:w="1446" w:type="dxa"/>
          </w:tcPr>
          <w:p w14:paraId="6DA69E44"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2C127843"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B97358" w14:paraId="2CF4D3CB" w14:textId="77777777">
        <w:tc>
          <w:tcPr>
            <w:tcW w:w="1446" w:type="dxa"/>
          </w:tcPr>
          <w:p w14:paraId="1A74E37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11481EFC" w14:textId="77777777" w:rsidR="00B97358" w:rsidRDefault="008301B3">
            <w:pPr>
              <w:ind w:firstLine="1"/>
              <w:rPr>
                <w:rFonts w:ascii="Arial" w:hAnsi="Arial" w:cs="Arial"/>
                <w:sz w:val="16"/>
                <w:szCs w:val="16"/>
              </w:rPr>
            </w:pPr>
            <w:r>
              <w:rPr>
                <w:rFonts w:ascii="Arial" w:hAnsi="Arial" w:cs="Arial"/>
                <w:b/>
                <w:sz w:val="16"/>
                <w:szCs w:val="16"/>
              </w:rPr>
              <w:t xml:space="preserve">Proposal </w:t>
            </w:r>
            <w:r>
              <w:rPr>
                <w:rFonts w:ascii="Arial" w:eastAsia="等线" w:hAnsi="Arial" w:cs="Arial"/>
                <w:b/>
                <w:sz w:val="16"/>
                <w:szCs w:val="16"/>
                <w:lang w:eastAsia="zh-CN"/>
              </w:rPr>
              <w:t>1</w:t>
            </w:r>
            <w:r>
              <w:rPr>
                <w:rFonts w:ascii="Arial" w:hAnsi="Arial" w:cs="Arial"/>
                <w:b/>
                <w:sz w:val="16"/>
                <w:szCs w:val="16"/>
              </w:rPr>
              <w:t xml:space="preserve">: </w:t>
            </w:r>
            <w:r>
              <w:rPr>
                <w:rFonts w:ascii="Arial" w:hAnsi="Arial" w:cs="Arial"/>
                <w:sz w:val="16"/>
                <w:szCs w:val="16"/>
              </w:rPr>
              <w:t>The priority between PRS resource and SSB can be high, low and equal inside the PRS processing window subject to UE capability.</w:t>
            </w:r>
          </w:p>
          <w:p w14:paraId="16D96498" w14:textId="77777777" w:rsidR="00B97358" w:rsidRDefault="008301B3">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476DCB8B" w14:textId="77777777" w:rsidR="00B97358" w:rsidRDefault="00B97358">
      <w:pPr>
        <w:rPr>
          <w:lang w:eastAsia="zh-CN"/>
        </w:rPr>
      </w:pPr>
    </w:p>
    <w:p w14:paraId="5A266132" w14:textId="77777777" w:rsidR="00B97358" w:rsidRDefault="008301B3">
      <w:pPr>
        <w:rPr>
          <w:b/>
          <w:lang w:eastAsia="zh-CN"/>
        </w:rPr>
      </w:pPr>
      <w:r>
        <w:rPr>
          <w:rFonts w:hint="eastAsia"/>
          <w:b/>
          <w:lang w:eastAsia="zh-CN"/>
        </w:rPr>
        <w:t>F</w:t>
      </w:r>
      <w:r>
        <w:rPr>
          <w:b/>
          <w:lang w:eastAsia="zh-CN"/>
        </w:rPr>
        <w:t>L comment</w:t>
      </w:r>
    </w:p>
    <w:p w14:paraId="0D6BA2DE" w14:textId="77777777" w:rsidR="00B97358" w:rsidRDefault="008301B3">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7553E11B" w14:textId="77777777" w:rsidR="00B97358" w:rsidRDefault="008301B3">
      <w:pPr>
        <w:rPr>
          <w:lang w:eastAsia="zh-CN"/>
        </w:rPr>
      </w:pPr>
      <w:r>
        <w:rPr>
          <w:lang w:eastAsia="zh-CN"/>
        </w:rPr>
        <w:t>Different terminologies of SSB were used across contributions, and in order to check the position among companies on SSB, the FL listed the SSB in the finest granularity and requests companies to check the view.</w:t>
      </w:r>
    </w:p>
    <w:p w14:paraId="2DEFCD6F" w14:textId="77777777" w:rsidR="00B97358" w:rsidRDefault="00B97358">
      <w:pPr>
        <w:rPr>
          <w:lang w:eastAsia="zh-CN"/>
        </w:rPr>
      </w:pPr>
    </w:p>
    <w:p w14:paraId="63A8E248" w14:textId="77777777" w:rsidR="00B97358" w:rsidRDefault="008301B3">
      <w:pPr>
        <w:pStyle w:val="Heading3"/>
        <w:rPr>
          <w:lang w:eastAsia="zh-CN"/>
        </w:rPr>
      </w:pPr>
      <w:r>
        <w:rPr>
          <w:rFonts w:hint="eastAsia"/>
          <w:lang w:eastAsia="zh-CN"/>
        </w:rPr>
        <w:t>R</w:t>
      </w:r>
      <w:r>
        <w:rPr>
          <w:lang w:eastAsia="zh-CN"/>
        </w:rPr>
        <w:t>ound 1</w:t>
      </w:r>
    </w:p>
    <w:p w14:paraId="60FDBE85" w14:textId="77777777" w:rsidR="00B97358" w:rsidRDefault="008301B3">
      <w:pPr>
        <w:rPr>
          <w:b/>
          <w:lang w:eastAsia="zh-CN"/>
        </w:rPr>
      </w:pPr>
      <w:r>
        <w:rPr>
          <w:rFonts w:hint="eastAsia"/>
          <w:b/>
          <w:lang w:eastAsia="zh-CN"/>
        </w:rPr>
        <w:t>P</w:t>
      </w:r>
      <w:r>
        <w:rPr>
          <w:b/>
          <w:lang w:eastAsia="zh-CN"/>
        </w:rPr>
        <w:t>roposal 3.3.1-1</w:t>
      </w:r>
    </w:p>
    <w:p w14:paraId="0182D068" w14:textId="77777777" w:rsidR="00B97358" w:rsidRDefault="008301B3">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TableGrid"/>
        <w:tblW w:w="9298" w:type="dxa"/>
        <w:tblLook w:val="04A0" w:firstRow="1" w:lastRow="0" w:firstColumn="1" w:lastColumn="0" w:noHBand="0" w:noVBand="1"/>
      </w:tblPr>
      <w:tblGrid>
        <w:gridCol w:w="1446"/>
        <w:gridCol w:w="1308"/>
        <w:gridCol w:w="1309"/>
        <w:gridCol w:w="1309"/>
        <w:gridCol w:w="1308"/>
        <w:gridCol w:w="1309"/>
        <w:gridCol w:w="1309"/>
      </w:tblGrid>
      <w:tr w:rsidR="00B97358" w14:paraId="4FB40A77" w14:textId="77777777">
        <w:tc>
          <w:tcPr>
            <w:tcW w:w="1446" w:type="dxa"/>
            <w:vMerge w:val="restart"/>
          </w:tcPr>
          <w:p w14:paraId="1281E254"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1BD45B01" w14:textId="77777777" w:rsidR="00B97358" w:rsidRDefault="008301B3">
            <w:pPr>
              <w:jc w:val="center"/>
              <w:rPr>
                <w:rFonts w:ascii="Arial" w:hAnsi="Arial" w:cs="Arial"/>
                <w:b/>
                <w:sz w:val="16"/>
                <w:szCs w:val="16"/>
                <w:lang w:eastAsia="zh-CN"/>
              </w:rPr>
            </w:pPr>
            <w:proofErr w:type="spellStart"/>
            <w:r>
              <w:rPr>
                <w:rFonts w:ascii="Arial" w:hAnsi="Arial" w:cs="Arial" w:hint="eastAsia"/>
                <w:b/>
                <w:sz w:val="16"/>
                <w:szCs w:val="16"/>
                <w:lang w:eastAsia="zh-CN"/>
              </w:rPr>
              <w:t>P</w:t>
            </w:r>
            <w:r>
              <w:rPr>
                <w:rFonts w:ascii="Arial" w:hAnsi="Arial" w:cs="Arial"/>
                <w:b/>
                <w:sz w:val="16"/>
                <w:szCs w:val="16"/>
                <w:lang w:eastAsia="zh-CN"/>
              </w:rPr>
              <w:t>Cell</w:t>
            </w:r>
            <w:proofErr w:type="spellEnd"/>
            <w:r>
              <w:rPr>
                <w:rFonts w:ascii="Arial" w:hAnsi="Arial" w:cs="Arial"/>
                <w:b/>
                <w:sz w:val="16"/>
                <w:szCs w:val="16"/>
                <w:lang w:eastAsia="zh-CN"/>
              </w:rPr>
              <w:t xml:space="preserve"> SSB (CD-SSB)</w:t>
            </w:r>
          </w:p>
          <w:p w14:paraId="3CB3F3F7" w14:textId="77777777" w:rsidR="00B97358" w:rsidRDefault="008301B3">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proofErr w:type="spellStart"/>
            <w:r>
              <w:rPr>
                <w:rFonts w:ascii="Arial" w:hAnsi="Arial" w:cs="Arial"/>
                <w:sz w:val="16"/>
                <w:szCs w:val="16"/>
                <w:lang w:eastAsia="zh-CN"/>
              </w:rPr>
              <w:t>ServingCellConfigCommonSIB</w:t>
            </w:r>
            <w:proofErr w:type="spellEnd"/>
            <w:r>
              <w:rPr>
                <w:rFonts w:ascii="Arial" w:hAnsi="Arial" w:cs="Arial"/>
                <w:sz w:val="16"/>
                <w:szCs w:val="16"/>
                <w:lang w:eastAsia="zh-CN"/>
              </w:rPr>
              <w:t xml:space="preserve"> or configured by </w:t>
            </w:r>
            <w:proofErr w:type="spellStart"/>
            <w:r>
              <w:rPr>
                <w:rFonts w:ascii="Arial" w:hAnsi="Arial" w:cs="Arial"/>
                <w:sz w:val="16"/>
                <w:szCs w:val="16"/>
                <w:lang w:eastAsia="zh-CN"/>
              </w:rPr>
              <w:t>ServingCellConfigCommon</w:t>
            </w:r>
            <w:proofErr w:type="spellEnd"/>
          </w:p>
        </w:tc>
        <w:tc>
          <w:tcPr>
            <w:tcW w:w="2617" w:type="dxa"/>
            <w:gridSpan w:val="2"/>
          </w:tcPr>
          <w:p w14:paraId="5EA32E92" w14:textId="77777777" w:rsidR="00B97358" w:rsidRDefault="008301B3">
            <w:pPr>
              <w:jc w:val="center"/>
              <w:rPr>
                <w:rFonts w:ascii="Arial" w:hAnsi="Arial" w:cs="Arial"/>
                <w:b/>
                <w:sz w:val="16"/>
                <w:szCs w:val="16"/>
                <w:lang w:eastAsia="zh-CN"/>
              </w:rPr>
            </w:pPr>
            <w:proofErr w:type="spellStart"/>
            <w:r>
              <w:rPr>
                <w:rFonts w:ascii="Arial" w:hAnsi="Arial" w:cs="Arial" w:hint="eastAsia"/>
                <w:b/>
                <w:sz w:val="16"/>
                <w:szCs w:val="16"/>
                <w:lang w:eastAsia="zh-CN"/>
              </w:rPr>
              <w:t>S</w:t>
            </w:r>
            <w:r>
              <w:rPr>
                <w:rFonts w:ascii="Arial" w:hAnsi="Arial" w:cs="Arial"/>
                <w:b/>
                <w:sz w:val="16"/>
                <w:szCs w:val="16"/>
                <w:lang w:eastAsia="zh-CN"/>
              </w:rPr>
              <w:t>Cell</w:t>
            </w:r>
            <w:proofErr w:type="spellEnd"/>
            <w:r>
              <w:rPr>
                <w:rFonts w:ascii="Arial" w:hAnsi="Arial" w:cs="Arial"/>
                <w:b/>
                <w:sz w:val="16"/>
                <w:szCs w:val="16"/>
                <w:lang w:eastAsia="zh-CN"/>
              </w:rPr>
              <w:t xml:space="preserve"> SSB (CD or non-CD-SSB)</w:t>
            </w:r>
          </w:p>
          <w:p w14:paraId="353E857C" w14:textId="77777777" w:rsidR="00B97358" w:rsidRDefault="008301B3">
            <w:pPr>
              <w:jc w:val="left"/>
              <w:rPr>
                <w:rFonts w:ascii="Arial" w:hAnsi="Arial" w:cs="Arial"/>
                <w:sz w:val="16"/>
                <w:szCs w:val="16"/>
                <w:lang w:eastAsia="zh-CN"/>
              </w:rPr>
            </w:pPr>
            <w:r>
              <w:rPr>
                <w:rFonts w:ascii="Arial" w:hAnsi="Arial" w:cs="Arial"/>
                <w:sz w:val="16"/>
                <w:szCs w:val="16"/>
                <w:lang w:eastAsia="zh-CN"/>
              </w:rPr>
              <w:t xml:space="preserve">Configured by </w:t>
            </w:r>
            <w:proofErr w:type="spellStart"/>
            <w:r>
              <w:rPr>
                <w:rFonts w:ascii="Arial" w:hAnsi="Arial" w:cs="Arial"/>
                <w:sz w:val="16"/>
                <w:szCs w:val="16"/>
                <w:lang w:eastAsia="zh-CN"/>
              </w:rPr>
              <w:t>ServingCellConfigCommon</w:t>
            </w:r>
            <w:proofErr w:type="spellEnd"/>
          </w:p>
        </w:tc>
        <w:tc>
          <w:tcPr>
            <w:tcW w:w="1309" w:type="dxa"/>
          </w:tcPr>
          <w:p w14:paraId="3A93B5D9" w14:textId="77777777" w:rsidR="00B97358" w:rsidRDefault="008301B3">
            <w:pPr>
              <w:jc w:val="center"/>
              <w:rPr>
                <w:rFonts w:ascii="Arial" w:hAnsi="Arial" w:cs="Arial"/>
                <w:b/>
                <w:sz w:val="16"/>
                <w:szCs w:val="16"/>
                <w:lang w:eastAsia="zh-CN"/>
              </w:rPr>
            </w:pPr>
            <w:proofErr w:type="spellStart"/>
            <w:r>
              <w:rPr>
                <w:rFonts w:ascii="Arial" w:hAnsi="Arial" w:cs="Arial"/>
                <w:b/>
                <w:sz w:val="16"/>
                <w:szCs w:val="16"/>
                <w:lang w:eastAsia="zh-CN"/>
              </w:rPr>
              <w:t>Neighbour</w:t>
            </w:r>
            <w:proofErr w:type="spellEnd"/>
            <w:r>
              <w:rPr>
                <w:rFonts w:ascii="Arial" w:hAnsi="Arial" w:cs="Arial"/>
                <w:b/>
                <w:sz w:val="16"/>
                <w:szCs w:val="16"/>
                <w:lang w:eastAsia="zh-CN"/>
              </w:rPr>
              <w:t xml:space="preserve"> cell SSB (CD or non-CD-SSB)</w:t>
            </w:r>
          </w:p>
        </w:tc>
      </w:tr>
      <w:tr w:rsidR="00B97358" w14:paraId="77C69E2D" w14:textId="77777777">
        <w:tc>
          <w:tcPr>
            <w:tcW w:w="1446" w:type="dxa"/>
            <w:vMerge/>
          </w:tcPr>
          <w:p w14:paraId="49025FC1" w14:textId="77777777" w:rsidR="00B97358" w:rsidRDefault="00B97358">
            <w:pPr>
              <w:rPr>
                <w:rFonts w:ascii="Arial" w:hAnsi="Arial" w:cs="Arial"/>
                <w:color w:val="000000" w:themeColor="text1"/>
                <w:sz w:val="16"/>
                <w:szCs w:val="16"/>
                <w:lang w:eastAsia="zh-CN"/>
              </w:rPr>
            </w:pPr>
          </w:p>
        </w:tc>
        <w:tc>
          <w:tcPr>
            <w:tcW w:w="1308" w:type="dxa"/>
          </w:tcPr>
          <w:p w14:paraId="7B2057DC" w14:textId="77777777" w:rsidR="00B97358" w:rsidRDefault="008301B3">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22D79094" w14:textId="77777777" w:rsidR="00B97358" w:rsidRDefault="008301B3">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42D248C5" w14:textId="77777777" w:rsidR="00B97358" w:rsidRDefault="008301B3">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183E8097" w14:textId="77777777" w:rsidR="00B97358" w:rsidRDefault="008301B3">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30D7DE39" w14:textId="77777777" w:rsidR="00B97358" w:rsidRDefault="008301B3">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6475017A" w14:textId="77777777" w:rsidR="00B97358" w:rsidRDefault="008301B3">
            <w:pPr>
              <w:pStyle w:val="00Text"/>
              <w:spacing w:before="0" w:line="240" w:lineRule="auto"/>
              <w:jc w:val="center"/>
              <w:rPr>
                <w:rFonts w:ascii="Arial" w:hAnsi="Arial" w:cs="Arial"/>
                <w:b/>
                <w:bCs/>
                <w:iCs/>
                <w:sz w:val="16"/>
                <w:szCs w:val="16"/>
              </w:rPr>
            </w:pPr>
            <w:proofErr w:type="spellStart"/>
            <w:r>
              <w:rPr>
                <w:rFonts w:ascii="Arial" w:hAnsi="Arial" w:cs="Arial"/>
                <w:b/>
                <w:bCs/>
                <w:iCs/>
                <w:sz w:val="16"/>
                <w:szCs w:val="16"/>
              </w:rPr>
              <w:t>Neighbour</w:t>
            </w:r>
            <w:proofErr w:type="spellEnd"/>
            <w:r>
              <w:rPr>
                <w:rFonts w:ascii="Arial" w:hAnsi="Arial" w:cs="Arial"/>
                <w:b/>
                <w:bCs/>
                <w:iCs/>
                <w:sz w:val="16"/>
                <w:szCs w:val="16"/>
              </w:rPr>
              <w:t xml:space="preserve"> cell </w:t>
            </w:r>
            <w:r>
              <w:rPr>
                <w:rFonts w:ascii="Arial" w:hAnsi="Arial" w:cs="Arial" w:hint="eastAsia"/>
                <w:b/>
                <w:bCs/>
                <w:iCs/>
                <w:sz w:val="16"/>
                <w:szCs w:val="16"/>
              </w:rPr>
              <w:t>S</w:t>
            </w:r>
            <w:r>
              <w:rPr>
                <w:rFonts w:ascii="Arial" w:hAnsi="Arial" w:cs="Arial"/>
                <w:b/>
                <w:bCs/>
                <w:iCs/>
                <w:sz w:val="16"/>
                <w:szCs w:val="16"/>
              </w:rPr>
              <w:t>SB detected in SMTC</w:t>
            </w:r>
          </w:p>
        </w:tc>
      </w:tr>
      <w:tr w:rsidR="00B97358" w14:paraId="5CEC841E" w14:textId="77777777">
        <w:tc>
          <w:tcPr>
            <w:tcW w:w="1446" w:type="dxa"/>
          </w:tcPr>
          <w:p w14:paraId="19AF2407" w14:textId="77777777" w:rsidR="00B97358" w:rsidRDefault="008301B3">
            <w:p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InterDigital</w:t>
            </w:r>
            <w:proofErr w:type="spellEnd"/>
          </w:p>
        </w:tc>
        <w:tc>
          <w:tcPr>
            <w:tcW w:w="1308" w:type="dxa"/>
          </w:tcPr>
          <w:p w14:paraId="6F05E7CC"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09A7358"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047E915"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71C5BCF7"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49EF56FA"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7DE88969" w14:textId="77777777" w:rsidR="00B97358" w:rsidRDefault="00B97358">
            <w:pPr>
              <w:overflowPunct w:val="0"/>
              <w:adjustRightInd/>
              <w:snapToGrid/>
              <w:rPr>
                <w:rFonts w:ascii="Arial" w:hAnsi="Arial" w:cs="Arial"/>
                <w:bCs/>
                <w:sz w:val="16"/>
                <w:szCs w:val="16"/>
                <w:lang w:eastAsia="zh-CN"/>
              </w:rPr>
            </w:pPr>
          </w:p>
        </w:tc>
      </w:tr>
      <w:tr w:rsidR="00B97358" w14:paraId="4115F1BB" w14:textId="77777777">
        <w:tc>
          <w:tcPr>
            <w:tcW w:w="1446" w:type="dxa"/>
          </w:tcPr>
          <w:p w14:paraId="78956037"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15991EB6"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2E3BE1FE"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A5997C0"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14:paraId="6A1F8FB7"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7D9600E"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946ED99"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B97358" w14:paraId="5A6C89CC" w14:textId="77777777">
        <w:tc>
          <w:tcPr>
            <w:tcW w:w="1446" w:type="dxa"/>
          </w:tcPr>
          <w:p w14:paraId="01E76309"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14:paraId="24CF0A6A"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35CF5C8D"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6F1E681C"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8" w:type="dxa"/>
          </w:tcPr>
          <w:p w14:paraId="7C8CE0AC"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439412E8"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22A621D4"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r>
      <w:tr w:rsidR="00B97358" w14:paraId="34883BE1" w14:textId="77777777">
        <w:tc>
          <w:tcPr>
            <w:tcW w:w="1446" w:type="dxa"/>
          </w:tcPr>
          <w:p w14:paraId="10EF3167"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w:t>
            </w:r>
          </w:p>
        </w:tc>
        <w:tc>
          <w:tcPr>
            <w:tcW w:w="1308" w:type="dxa"/>
          </w:tcPr>
          <w:p w14:paraId="4346EB2C"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2B8DE04"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5929E990"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14:paraId="37F2164D"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5D4E4B68"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FAFC0E8"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r w:rsidR="00B97358" w14:paraId="0328E464" w14:textId="77777777">
        <w:tc>
          <w:tcPr>
            <w:tcW w:w="1446" w:type="dxa"/>
          </w:tcPr>
          <w:p w14:paraId="696DF809"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p>
        </w:tc>
        <w:tc>
          <w:tcPr>
            <w:tcW w:w="1308" w:type="dxa"/>
          </w:tcPr>
          <w:p w14:paraId="3AD14E2E"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0AB11D8C"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7C72760"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14:paraId="3E3E6B76"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7BAD62AF"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5AFC517"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B97358" w14:paraId="379CC80C" w14:textId="77777777">
        <w:tc>
          <w:tcPr>
            <w:tcW w:w="1446" w:type="dxa"/>
          </w:tcPr>
          <w:p w14:paraId="52CE8C6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14:paraId="58EDD8A3"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Yu Mincho" w:hAnsi="Arial" w:cs="Arial"/>
                <w:sz w:val="16"/>
                <w:szCs w:val="16"/>
                <w:lang w:val="en-GB" w:eastAsia="ja-JP"/>
              </w:rPr>
              <w:t xml:space="preserve">We have general comments. There is no need to separate the case for SSB type or SSB purpose. The only key aspect is that, is there any required case, that UE has to measure/receive one particular SSB (not only index, but also the SSB location) as requested by </w:t>
            </w:r>
            <w:proofErr w:type="spellStart"/>
            <w:r>
              <w:rPr>
                <w:rFonts w:ascii="Arial" w:eastAsia="Yu Mincho" w:hAnsi="Arial" w:cs="Arial"/>
                <w:sz w:val="16"/>
                <w:szCs w:val="16"/>
                <w:lang w:val="en-GB" w:eastAsia="ja-JP"/>
              </w:rPr>
              <w:t>gNB</w:t>
            </w:r>
            <w:proofErr w:type="spellEnd"/>
            <w:r>
              <w:rPr>
                <w:rFonts w:ascii="Arial" w:eastAsia="Yu Mincho" w:hAnsi="Arial" w:cs="Arial"/>
                <w:sz w:val="16"/>
                <w:szCs w:val="16"/>
                <w:lang w:val="en-GB" w:eastAsia="ja-JP"/>
              </w:rPr>
              <w:t xml:space="preserve">. To our understanding, there is not; </w:t>
            </w:r>
            <w:proofErr w:type="gramStart"/>
            <w:r>
              <w:rPr>
                <w:rFonts w:ascii="Arial" w:eastAsia="Yu Mincho" w:hAnsi="Arial" w:cs="Arial"/>
                <w:sz w:val="16"/>
                <w:szCs w:val="16"/>
                <w:lang w:val="en-GB" w:eastAsia="ja-JP"/>
              </w:rPr>
              <w:t>so</w:t>
            </w:r>
            <w:proofErr w:type="gramEnd"/>
            <w:r>
              <w:rPr>
                <w:rFonts w:ascii="Arial" w:eastAsia="Yu Mincho" w:hAnsi="Arial" w:cs="Arial"/>
                <w:sz w:val="16"/>
                <w:szCs w:val="16"/>
                <w:lang w:val="en-GB" w:eastAsia="ja-JP"/>
              </w:rPr>
              <w:t xml:space="preserve"> the reception priority between SSB and PRS could be equal and receive which could be up to UE. </w:t>
            </w:r>
          </w:p>
        </w:tc>
      </w:tr>
      <w:tr w:rsidR="00B97358" w14:paraId="0DCF7F35" w14:textId="77777777">
        <w:tc>
          <w:tcPr>
            <w:tcW w:w="1446" w:type="dxa"/>
          </w:tcPr>
          <w:p w14:paraId="14B33E3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w:t>
            </w:r>
          </w:p>
        </w:tc>
        <w:tc>
          <w:tcPr>
            <w:tcW w:w="7852" w:type="dxa"/>
            <w:gridSpan w:val="6"/>
          </w:tcPr>
          <w:p w14:paraId="3B6787BF" w14:textId="77777777" w:rsidR="00B97358" w:rsidRDefault="008301B3">
            <w:pPr>
              <w:autoSpaceDE/>
              <w:autoSpaceDN/>
              <w:adjustRightInd/>
              <w:snapToGrid/>
              <w:rPr>
                <w:rFonts w:ascii="Arial" w:eastAsia="Yu Mincho" w:hAnsi="Arial" w:cs="Arial"/>
                <w:sz w:val="16"/>
                <w:szCs w:val="16"/>
                <w:lang w:val="en-GB" w:eastAsia="ja-JP"/>
              </w:rPr>
            </w:pPr>
            <w:r>
              <w:rPr>
                <w:rFonts w:ascii="Arial" w:eastAsiaTheme="minorEastAsia" w:hAnsi="Arial" w:cs="Arial"/>
                <w:sz w:val="16"/>
                <w:szCs w:val="16"/>
                <w:lang w:val="en-GB" w:eastAsia="zh-CN"/>
              </w:rPr>
              <w:t>L</w:t>
            </w:r>
            <w:r>
              <w:rPr>
                <w:rFonts w:ascii="Arial" w:eastAsiaTheme="minorEastAsia" w:hAnsi="Arial" w:cs="Arial" w:hint="eastAsia"/>
                <w:sz w:val="16"/>
                <w:szCs w:val="16"/>
                <w:lang w:val="en-GB" w:eastAsia="zh-CN"/>
              </w:rPr>
              <w:t xml:space="preserve">ower </w:t>
            </w:r>
            <w:r>
              <w:rPr>
                <w:rFonts w:ascii="Arial" w:eastAsiaTheme="minorEastAsia" w:hAnsi="Arial" w:cs="Arial"/>
                <w:sz w:val="16"/>
                <w:szCs w:val="16"/>
                <w:lang w:val="en-GB" w:eastAsia="zh-CN"/>
              </w:rPr>
              <w:t>priority for PRS</w:t>
            </w:r>
          </w:p>
        </w:tc>
      </w:tr>
      <w:tr w:rsidR="00B97358" w14:paraId="115D234D" w14:textId="77777777">
        <w:tc>
          <w:tcPr>
            <w:tcW w:w="1446" w:type="dxa"/>
          </w:tcPr>
          <w:p w14:paraId="6C4FDF68"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w:t>
            </w:r>
          </w:p>
        </w:tc>
        <w:tc>
          <w:tcPr>
            <w:tcW w:w="7852" w:type="dxa"/>
            <w:gridSpan w:val="6"/>
          </w:tcPr>
          <w:p w14:paraId="4F3A79BD"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Fine to leave it to RAN4.</w:t>
            </w:r>
          </w:p>
        </w:tc>
      </w:tr>
      <w:tr w:rsidR="00B97358" w14:paraId="5AD267F7" w14:textId="77777777">
        <w:tc>
          <w:tcPr>
            <w:tcW w:w="1446" w:type="dxa"/>
          </w:tcPr>
          <w:p w14:paraId="3D1FFA1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w:t>
            </w:r>
          </w:p>
        </w:tc>
        <w:tc>
          <w:tcPr>
            <w:tcW w:w="7852" w:type="dxa"/>
            <w:gridSpan w:val="6"/>
          </w:tcPr>
          <w:p w14:paraId="0EC947C1"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Our preference is the priority vs SSB can be configurable. But can live with leaving it to RAN4.</w:t>
            </w:r>
          </w:p>
        </w:tc>
      </w:tr>
    </w:tbl>
    <w:p w14:paraId="54EB590E" w14:textId="77777777" w:rsidR="00B97358" w:rsidRDefault="00B97358">
      <w:pPr>
        <w:rPr>
          <w:lang w:val="en-GB" w:eastAsia="zh-CN"/>
        </w:rPr>
      </w:pPr>
    </w:p>
    <w:p w14:paraId="63C43E42" w14:textId="77777777" w:rsidR="00B97358" w:rsidRDefault="008301B3">
      <w:pPr>
        <w:pStyle w:val="3GPPAgreements"/>
        <w:numPr>
          <w:ilvl w:val="0"/>
          <w:numId w:val="0"/>
        </w:numPr>
        <w:rPr>
          <w:b/>
          <w:lang w:eastAsia="zh-CN"/>
        </w:rPr>
      </w:pPr>
      <w:r>
        <w:rPr>
          <w:rFonts w:hint="eastAsia"/>
          <w:b/>
          <w:lang w:eastAsia="zh-CN"/>
        </w:rPr>
        <w:t>F</w:t>
      </w:r>
      <w:r>
        <w:rPr>
          <w:b/>
          <w:lang w:eastAsia="zh-CN"/>
        </w:rPr>
        <w:t>L comment</w:t>
      </w:r>
    </w:p>
    <w:p w14:paraId="7A955173" w14:textId="77777777" w:rsidR="00B97358" w:rsidRDefault="008301B3">
      <w:pPr>
        <w:pStyle w:val="3GPPAgreements"/>
        <w:numPr>
          <w:ilvl w:val="0"/>
          <w:numId w:val="0"/>
        </w:numPr>
        <w:rPr>
          <w:lang w:eastAsia="zh-CN"/>
        </w:rPr>
      </w:pPr>
      <w:r>
        <w:rPr>
          <w:lang w:eastAsia="zh-CN"/>
        </w:rPr>
        <w:t xml:space="preserve">There is still no consensus how the priority of SSBs </w:t>
      </w:r>
      <w:proofErr w:type="gramStart"/>
      <w:r>
        <w:rPr>
          <w:lang w:eastAsia="zh-CN"/>
        </w:rPr>
        <w:t>are</w:t>
      </w:r>
      <w:proofErr w:type="gramEnd"/>
      <w:r>
        <w:rPr>
          <w:lang w:eastAsia="zh-CN"/>
        </w:rPr>
        <w:t xml:space="preserve"> managed. </w:t>
      </w:r>
    </w:p>
    <w:p w14:paraId="4D62A30F" w14:textId="77777777" w:rsidR="00B97358" w:rsidRDefault="00B97358">
      <w:pPr>
        <w:rPr>
          <w:lang w:eastAsia="zh-CN"/>
        </w:rPr>
      </w:pPr>
    </w:p>
    <w:p w14:paraId="5C166112" w14:textId="77777777" w:rsidR="00B97358" w:rsidRDefault="008301B3">
      <w:pPr>
        <w:pStyle w:val="Heading3"/>
        <w:rPr>
          <w:lang w:val="en-GB" w:eastAsia="zh-CN"/>
        </w:rPr>
      </w:pPr>
      <w:r>
        <w:rPr>
          <w:rFonts w:hint="eastAsia"/>
          <w:lang w:val="en-GB" w:eastAsia="zh-CN"/>
        </w:rPr>
        <w:t>R</w:t>
      </w:r>
      <w:r>
        <w:rPr>
          <w:lang w:val="en-GB" w:eastAsia="zh-CN"/>
        </w:rPr>
        <w:t>ound 2 (closed)</w:t>
      </w:r>
    </w:p>
    <w:p w14:paraId="6196DB95" w14:textId="77777777" w:rsidR="00B97358" w:rsidRDefault="008301B3">
      <w:pPr>
        <w:rPr>
          <w:lang w:val="en-GB" w:eastAsia="zh-CN"/>
        </w:rPr>
      </w:pPr>
      <w:r>
        <w:rPr>
          <w:lang w:eastAsia="zh-CN"/>
        </w:rPr>
        <w:t>The FL has the following proposal.</w:t>
      </w:r>
    </w:p>
    <w:p w14:paraId="7372E07B" w14:textId="77777777" w:rsidR="00B97358" w:rsidRDefault="008301B3">
      <w:pPr>
        <w:rPr>
          <w:b/>
          <w:lang w:eastAsia="zh-CN"/>
        </w:rPr>
      </w:pPr>
      <w:r>
        <w:rPr>
          <w:rFonts w:hint="eastAsia"/>
          <w:b/>
          <w:lang w:eastAsia="zh-CN"/>
        </w:rPr>
        <w:t>P</w:t>
      </w:r>
      <w:r>
        <w:rPr>
          <w:b/>
          <w:lang w:eastAsia="zh-CN"/>
        </w:rPr>
        <w:t>roposal 3.3.2-1 (for conclusion, email)</w:t>
      </w:r>
    </w:p>
    <w:p w14:paraId="191ACA78" w14:textId="77777777" w:rsidR="00B97358" w:rsidRDefault="008301B3">
      <w:pPr>
        <w:pStyle w:val="3GPPAgreements"/>
        <w:rPr>
          <w:lang w:eastAsia="zh-CN"/>
        </w:rPr>
      </w:pPr>
      <w:r>
        <w:rPr>
          <w:lang w:eastAsia="zh-CN"/>
        </w:rPr>
        <w:t>RAN1 understand that the priority between SSB and PRS is up to RAN4 to define.</w:t>
      </w:r>
    </w:p>
    <w:tbl>
      <w:tblPr>
        <w:tblStyle w:val="TableGrid"/>
        <w:tblW w:w="9351" w:type="dxa"/>
        <w:tblLayout w:type="fixed"/>
        <w:tblLook w:val="04A0" w:firstRow="1" w:lastRow="0" w:firstColumn="1" w:lastColumn="0" w:noHBand="0" w:noVBand="1"/>
      </w:tblPr>
      <w:tblGrid>
        <w:gridCol w:w="1838"/>
        <w:gridCol w:w="1134"/>
        <w:gridCol w:w="6379"/>
      </w:tblGrid>
      <w:tr w:rsidR="00B97358" w14:paraId="5CD4C5AD" w14:textId="77777777">
        <w:tc>
          <w:tcPr>
            <w:tcW w:w="1838" w:type="dxa"/>
            <w:vAlign w:val="center"/>
          </w:tcPr>
          <w:p w14:paraId="33D613C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C12C8E"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BD72212"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7742E840" w14:textId="77777777" w:rsidR="00B97358" w:rsidRDefault="008301B3">
            <w:pPr>
              <w:rPr>
                <w:rFonts w:ascii="Arial" w:hAnsi="Arial" w:cs="Arial"/>
                <w:iCs/>
                <w:sz w:val="16"/>
                <w:lang w:eastAsia="zh-CN"/>
              </w:rPr>
            </w:pPr>
            <w:r>
              <w:rPr>
                <w:rFonts w:ascii="Arial" w:hAnsi="Arial" w:cs="Arial"/>
                <w:iCs/>
                <w:sz w:val="16"/>
                <w:lang w:eastAsia="zh-CN"/>
              </w:rPr>
              <w:t>Including whether an LS is needed.</w:t>
            </w:r>
          </w:p>
        </w:tc>
      </w:tr>
      <w:tr w:rsidR="00B97358" w14:paraId="33B151AC" w14:textId="77777777">
        <w:tc>
          <w:tcPr>
            <w:tcW w:w="1838" w:type="dxa"/>
            <w:vAlign w:val="center"/>
          </w:tcPr>
          <w:p w14:paraId="69B06360"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2EE13870" w14:textId="77777777" w:rsidR="00B97358" w:rsidRDefault="00B97358">
            <w:pPr>
              <w:rPr>
                <w:rFonts w:ascii="Arial" w:hAnsi="Arial" w:cs="Arial"/>
                <w:iCs/>
                <w:sz w:val="16"/>
                <w:lang w:eastAsia="zh-CN"/>
              </w:rPr>
            </w:pPr>
          </w:p>
        </w:tc>
        <w:tc>
          <w:tcPr>
            <w:tcW w:w="6379" w:type="dxa"/>
            <w:vAlign w:val="center"/>
          </w:tcPr>
          <w:p w14:paraId="113EDD02" w14:textId="77777777" w:rsidR="00B97358" w:rsidRDefault="008301B3">
            <w:pPr>
              <w:rPr>
                <w:rFonts w:ascii="Arial" w:hAnsi="Arial" w:cs="Arial"/>
                <w:iCs/>
                <w:sz w:val="16"/>
                <w:lang w:eastAsia="zh-CN"/>
              </w:rPr>
            </w:pPr>
            <w:r>
              <w:rPr>
                <w:rFonts w:ascii="Arial" w:hAnsi="Arial" w:cs="Arial"/>
                <w:iCs/>
                <w:sz w:val="16"/>
                <w:lang w:eastAsia="zh-CN"/>
              </w:rPr>
              <w:t xml:space="preserve">We are fine to let RAN4 to decide. In this case, if we want to capture the priority between SSB and PRS in RAN1 specs, as we have done for other DL signals, there is a need to send LS to RAN4 to ask the feedback. </w:t>
            </w:r>
          </w:p>
        </w:tc>
      </w:tr>
      <w:tr w:rsidR="00B97358" w14:paraId="36040ED9" w14:textId="77777777">
        <w:tc>
          <w:tcPr>
            <w:tcW w:w="1838" w:type="dxa"/>
            <w:vAlign w:val="center"/>
          </w:tcPr>
          <w:p w14:paraId="3496F2F3"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DF32859"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145FB088" w14:textId="77777777" w:rsidR="00B97358" w:rsidRDefault="00B97358">
            <w:pPr>
              <w:rPr>
                <w:rFonts w:ascii="Arial" w:hAnsi="Arial" w:cs="Arial"/>
                <w:iCs/>
                <w:sz w:val="16"/>
                <w:lang w:eastAsia="zh-CN"/>
              </w:rPr>
            </w:pPr>
          </w:p>
        </w:tc>
      </w:tr>
      <w:tr w:rsidR="00B97358" w14:paraId="06631D49" w14:textId="77777777">
        <w:tc>
          <w:tcPr>
            <w:tcW w:w="1838" w:type="dxa"/>
            <w:vAlign w:val="center"/>
          </w:tcPr>
          <w:p w14:paraId="54BA7292"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FCA3FC8"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CFD8EFB" w14:textId="77777777" w:rsidR="00B97358" w:rsidRDefault="00B97358">
            <w:pPr>
              <w:rPr>
                <w:rFonts w:ascii="Arial" w:hAnsi="Arial" w:cs="Arial"/>
                <w:iCs/>
                <w:sz w:val="16"/>
                <w:lang w:eastAsia="zh-CN"/>
              </w:rPr>
            </w:pPr>
          </w:p>
        </w:tc>
      </w:tr>
      <w:tr w:rsidR="00B97358" w14:paraId="0385E9AC" w14:textId="77777777">
        <w:tc>
          <w:tcPr>
            <w:tcW w:w="1838" w:type="dxa"/>
            <w:vAlign w:val="center"/>
          </w:tcPr>
          <w:p w14:paraId="236734CA"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960F6DC" w14:textId="77777777" w:rsidR="00B97358" w:rsidRDefault="00B97358">
            <w:pPr>
              <w:rPr>
                <w:rFonts w:ascii="Arial" w:hAnsi="Arial" w:cs="Arial"/>
                <w:iCs/>
                <w:sz w:val="16"/>
                <w:lang w:eastAsia="zh-CN"/>
              </w:rPr>
            </w:pPr>
          </w:p>
        </w:tc>
        <w:tc>
          <w:tcPr>
            <w:tcW w:w="6379" w:type="dxa"/>
            <w:vAlign w:val="center"/>
          </w:tcPr>
          <w:p w14:paraId="27EB28B8" w14:textId="77777777" w:rsidR="00B97358" w:rsidRDefault="008301B3">
            <w:pPr>
              <w:rPr>
                <w:rFonts w:ascii="Arial" w:hAnsi="Arial" w:cs="Arial"/>
                <w:iCs/>
                <w:sz w:val="16"/>
                <w:lang w:eastAsia="zh-CN"/>
              </w:rPr>
            </w:pPr>
            <w:r>
              <w:rPr>
                <w:rFonts w:ascii="Arial" w:hAnsi="Arial" w:cs="Arial"/>
                <w:iCs/>
                <w:sz w:val="16"/>
                <w:lang w:eastAsia="zh-CN"/>
              </w:rPr>
              <w:t>Given RAN4 already discuss the SSB vs PRS priority, we can live with this proposal.</w:t>
            </w:r>
          </w:p>
        </w:tc>
      </w:tr>
      <w:tr w:rsidR="00B97358" w14:paraId="6D27CF53" w14:textId="77777777">
        <w:tc>
          <w:tcPr>
            <w:tcW w:w="1838" w:type="dxa"/>
            <w:vAlign w:val="center"/>
          </w:tcPr>
          <w:p w14:paraId="43622242" w14:textId="77777777" w:rsidR="00B97358" w:rsidRDefault="008301B3">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26C90F5A"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A5EAD37" w14:textId="77777777" w:rsidR="00B97358" w:rsidRDefault="00B97358">
            <w:pPr>
              <w:rPr>
                <w:rFonts w:ascii="Arial" w:hAnsi="Arial" w:cs="Arial"/>
                <w:iCs/>
                <w:sz w:val="16"/>
                <w:lang w:eastAsia="zh-CN"/>
              </w:rPr>
            </w:pPr>
          </w:p>
        </w:tc>
      </w:tr>
      <w:tr w:rsidR="00B97358" w14:paraId="5E82C417" w14:textId="77777777">
        <w:tc>
          <w:tcPr>
            <w:tcW w:w="1838" w:type="dxa"/>
            <w:vAlign w:val="center"/>
          </w:tcPr>
          <w:p w14:paraId="2B4993C5"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0B6C6B5"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3EF1D4F0" w14:textId="77777777" w:rsidR="00B97358" w:rsidRDefault="00B97358">
            <w:pPr>
              <w:rPr>
                <w:rFonts w:ascii="Arial" w:hAnsi="Arial" w:cs="Arial"/>
                <w:iCs/>
                <w:sz w:val="16"/>
                <w:lang w:eastAsia="zh-CN"/>
              </w:rPr>
            </w:pPr>
          </w:p>
        </w:tc>
      </w:tr>
      <w:tr w:rsidR="00B97358" w14:paraId="5F3BE905" w14:textId="77777777">
        <w:tc>
          <w:tcPr>
            <w:tcW w:w="1838" w:type="dxa"/>
            <w:vAlign w:val="center"/>
          </w:tcPr>
          <w:p w14:paraId="59A99C71"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5AE37F14"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648F0EE9" w14:textId="77777777" w:rsidR="00B97358" w:rsidRDefault="00B97358">
            <w:pPr>
              <w:rPr>
                <w:rFonts w:ascii="Arial" w:hAnsi="Arial" w:cs="Arial"/>
                <w:iCs/>
                <w:sz w:val="16"/>
                <w:lang w:eastAsia="zh-CN"/>
              </w:rPr>
            </w:pPr>
          </w:p>
        </w:tc>
      </w:tr>
      <w:tr w:rsidR="00B97358" w14:paraId="287CC785" w14:textId="77777777">
        <w:tc>
          <w:tcPr>
            <w:tcW w:w="1838" w:type="dxa"/>
            <w:vAlign w:val="center"/>
          </w:tcPr>
          <w:p w14:paraId="18673FA2" w14:textId="77777777" w:rsidR="00B97358" w:rsidRDefault="008301B3">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4C00E305"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5912275C" w14:textId="77777777" w:rsidR="00B97358" w:rsidRDefault="00B97358">
            <w:pPr>
              <w:rPr>
                <w:rFonts w:ascii="Arial" w:hAnsi="Arial" w:cs="Arial"/>
                <w:iCs/>
                <w:sz w:val="16"/>
                <w:lang w:eastAsia="zh-CN"/>
              </w:rPr>
            </w:pPr>
          </w:p>
        </w:tc>
      </w:tr>
      <w:tr w:rsidR="00B97358" w14:paraId="4289F130" w14:textId="77777777">
        <w:tc>
          <w:tcPr>
            <w:tcW w:w="1838" w:type="dxa"/>
          </w:tcPr>
          <w:p w14:paraId="55FEFDA6"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3255BC52"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1E2668AA" w14:textId="77777777" w:rsidR="00B97358" w:rsidRDefault="00B97358">
            <w:pPr>
              <w:rPr>
                <w:rFonts w:ascii="Arial" w:hAnsi="Arial" w:cs="Arial"/>
                <w:iCs/>
                <w:sz w:val="16"/>
                <w:lang w:eastAsia="zh-CN"/>
              </w:rPr>
            </w:pPr>
          </w:p>
        </w:tc>
      </w:tr>
    </w:tbl>
    <w:p w14:paraId="40F69774" w14:textId="77777777" w:rsidR="00B97358" w:rsidRDefault="00B97358">
      <w:pPr>
        <w:rPr>
          <w:lang w:eastAsia="zh-CN"/>
        </w:rPr>
      </w:pPr>
    </w:p>
    <w:p w14:paraId="4F1D0EE3" w14:textId="77777777" w:rsidR="00B97358" w:rsidRDefault="008301B3">
      <w:pPr>
        <w:rPr>
          <w:b/>
          <w:lang w:eastAsia="zh-CN"/>
        </w:rPr>
      </w:pPr>
      <w:r>
        <w:rPr>
          <w:rFonts w:hint="eastAsia"/>
          <w:b/>
          <w:lang w:eastAsia="zh-CN"/>
        </w:rPr>
        <w:t>F</w:t>
      </w:r>
      <w:r>
        <w:rPr>
          <w:b/>
          <w:lang w:eastAsia="zh-CN"/>
        </w:rPr>
        <w:t>L comment</w:t>
      </w:r>
    </w:p>
    <w:p w14:paraId="28D0FAD3" w14:textId="77777777" w:rsidR="00B97358" w:rsidRDefault="008301B3">
      <w:pPr>
        <w:rPr>
          <w:lang w:eastAsia="zh-CN"/>
        </w:rPr>
      </w:pPr>
      <w:r>
        <w:rPr>
          <w:lang w:eastAsia="zh-CN"/>
        </w:rPr>
        <w:t>No strong view on the LS. Please in the directly in the mail if you think an LS to RAN4 would help.</w:t>
      </w:r>
    </w:p>
    <w:p w14:paraId="74333AC1" w14:textId="77777777" w:rsidR="00B97358" w:rsidRDefault="00B97358">
      <w:pPr>
        <w:pStyle w:val="3GPPAgreements"/>
        <w:numPr>
          <w:ilvl w:val="0"/>
          <w:numId w:val="0"/>
        </w:numPr>
        <w:rPr>
          <w:lang w:eastAsia="zh-CN"/>
        </w:rPr>
      </w:pPr>
    </w:p>
    <w:p w14:paraId="6C61F09A" w14:textId="77777777" w:rsidR="00B97358" w:rsidRDefault="008301B3">
      <w:pPr>
        <w:pStyle w:val="Heading3"/>
        <w:numPr>
          <w:ilvl w:val="0"/>
          <w:numId w:val="0"/>
        </w:numPr>
        <w:rPr>
          <w:lang w:eastAsia="zh-CN"/>
        </w:rPr>
      </w:pPr>
      <w:r>
        <w:rPr>
          <w:lang w:eastAsia="zh-CN"/>
        </w:rPr>
        <w:t>Outcome of email endorsement</w:t>
      </w:r>
    </w:p>
    <w:tbl>
      <w:tblPr>
        <w:tblStyle w:val="TableGrid"/>
        <w:tblW w:w="0" w:type="auto"/>
        <w:tblLook w:val="04A0" w:firstRow="1" w:lastRow="0" w:firstColumn="1" w:lastColumn="0" w:noHBand="0" w:noVBand="1"/>
      </w:tblPr>
      <w:tblGrid>
        <w:gridCol w:w="9307"/>
      </w:tblGrid>
      <w:tr w:rsidR="00B97358" w14:paraId="0FFF05F3" w14:textId="77777777">
        <w:tc>
          <w:tcPr>
            <w:tcW w:w="9307" w:type="dxa"/>
          </w:tcPr>
          <w:p w14:paraId="045832C5" w14:textId="77777777" w:rsidR="00B97358" w:rsidRDefault="008301B3">
            <w:pPr>
              <w:autoSpaceDE/>
              <w:autoSpaceDN/>
              <w:adjustRightInd/>
              <w:snapToGrid/>
              <w:spacing w:after="0" w:line="240" w:lineRule="auto"/>
              <w:jc w:val="left"/>
              <w:rPr>
                <w:rFonts w:ascii="Times" w:eastAsia="Batang" w:hAnsi="Times"/>
                <w:b/>
                <w:sz w:val="20"/>
                <w:szCs w:val="24"/>
                <w:lang w:val="en-GB" w:eastAsia="zh-CN"/>
              </w:rPr>
            </w:pPr>
            <w:r>
              <w:rPr>
                <w:rFonts w:ascii="Times" w:eastAsia="Batang" w:hAnsi="Times"/>
                <w:b/>
                <w:sz w:val="20"/>
                <w:szCs w:val="24"/>
                <w:lang w:val="en-GB" w:eastAsia="zh-CN"/>
              </w:rPr>
              <w:t>Conclusion</w:t>
            </w:r>
          </w:p>
          <w:p w14:paraId="46A0558E"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RAN1 understand that the priority between SSB and PRS is up to RAN4 to define.</w:t>
            </w:r>
          </w:p>
        </w:tc>
      </w:tr>
    </w:tbl>
    <w:p w14:paraId="4593FB31" w14:textId="77777777" w:rsidR="00B97358" w:rsidRDefault="00B97358">
      <w:pPr>
        <w:rPr>
          <w:lang w:eastAsia="zh-CN"/>
        </w:rPr>
      </w:pPr>
    </w:p>
    <w:p w14:paraId="59185E51" w14:textId="77777777" w:rsidR="00B97358" w:rsidRDefault="008301B3">
      <w:pPr>
        <w:pStyle w:val="Heading2"/>
        <w:rPr>
          <w:lang w:eastAsia="zh-CN"/>
        </w:rPr>
      </w:pPr>
      <w:r>
        <w:rPr>
          <w:rFonts w:hint="eastAsia"/>
          <w:lang w:eastAsia="zh-CN"/>
        </w:rPr>
        <w:t>PRS collision detection timeline</w:t>
      </w:r>
    </w:p>
    <w:tbl>
      <w:tblPr>
        <w:tblStyle w:val="TableGrid"/>
        <w:tblW w:w="9298" w:type="dxa"/>
        <w:tblLook w:val="04A0" w:firstRow="1" w:lastRow="0" w:firstColumn="1" w:lastColumn="0" w:noHBand="0" w:noVBand="1"/>
      </w:tblPr>
      <w:tblGrid>
        <w:gridCol w:w="1446"/>
        <w:gridCol w:w="7852"/>
      </w:tblGrid>
      <w:tr w:rsidR="00B97358" w14:paraId="10158885" w14:textId="77777777">
        <w:tc>
          <w:tcPr>
            <w:tcW w:w="1446" w:type="dxa"/>
          </w:tcPr>
          <w:p w14:paraId="16E72943"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D26AF08"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513300B5" w14:textId="77777777">
        <w:tc>
          <w:tcPr>
            <w:tcW w:w="1446" w:type="dxa"/>
          </w:tcPr>
          <w:p w14:paraId="25231C27"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4EFBC2BC" w14:textId="77777777" w:rsidR="00B97358" w:rsidRDefault="008301B3">
            <w:pPr>
              <w:rPr>
                <w:rFonts w:ascii="Arial" w:hAnsi="Arial" w:cs="Arial"/>
                <w:color w:val="000000" w:themeColor="text1"/>
                <w:sz w:val="16"/>
                <w:szCs w:val="16"/>
              </w:rPr>
            </w:pPr>
            <w:r>
              <w:rPr>
                <w:rFonts w:ascii="Arial" w:hAnsi="Arial" w:cs="Arial"/>
                <w:b/>
                <w:color w:val="000000" w:themeColor="text1"/>
                <w:sz w:val="16"/>
                <w:szCs w:val="16"/>
              </w:rPr>
              <w:t xml:space="preserve">Proposal 2: </w:t>
            </w:r>
            <w:r>
              <w:rPr>
                <w:rFonts w:ascii="Arial" w:hAnsi="Arial" w:cs="Arial"/>
                <w:color w:val="000000" w:themeColor="text1"/>
                <w:sz w:val="16"/>
                <w:szCs w:val="16"/>
              </w:rPr>
              <w:t xml:space="preserve">Agree with the following UE </w:t>
            </w:r>
            <w:proofErr w:type="spellStart"/>
            <w:r>
              <w:rPr>
                <w:rFonts w:ascii="Arial" w:hAnsi="Arial" w:cs="Arial"/>
                <w:color w:val="000000" w:themeColor="text1"/>
                <w:sz w:val="16"/>
                <w:szCs w:val="16"/>
              </w:rPr>
              <w:t>behaviour</w:t>
            </w:r>
            <w:proofErr w:type="spellEnd"/>
            <w:r>
              <w:rPr>
                <w:rFonts w:ascii="Arial" w:hAnsi="Arial" w:cs="Arial"/>
                <w:color w:val="000000" w:themeColor="text1"/>
                <w:sz w:val="16"/>
                <w:szCs w:val="16"/>
              </w:rPr>
              <w:t xml:space="preserve"> for both high priority PRS and low priority PRS.</w:t>
            </w:r>
          </w:p>
          <w:tbl>
            <w:tblPr>
              <w:tblStyle w:val="TableGrid"/>
              <w:tblW w:w="0" w:type="auto"/>
              <w:tblLook w:val="04A0" w:firstRow="1" w:lastRow="0" w:firstColumn="1" w:lastColumn="0" w:noHBand="0" w:noVBand="1"/>
            </w:tblPr>
            <w:tblGrid>
              <w:gridCol w:w="412"/>
              <w:gridCol w:w="2396"/>
              <w:gridCol w:w="4818"/>
            </w:tblGrid>
            <w:tr w:rsidR="00B97358" w14:paraId="76D52203" w14:textId="77777777">
              <w:tc>
                <w:tcPr>
                  <w:tcW w:w="0" w:type="auto"/>
                </w:tcPr>
                <w:p w14:paraId="2B6A7379" w14:textId="77777777" w:rsidR="00B97358" w:rsidRDefault="00B97358">
                  <w:pPr>
                    <w:rPr>
                      <w:rFonts w:ascii="Arial" w:eastAsiaTheme="minorEastAsia" w:hAnsi="Arial" w:cs="Arial"/>
                      <w:sz w:val="16"/>
                      <w:szCs w:val="16"/>
                      <w:lang w:eastAsia="zh-CN"/>
                    </w:rPr>
                  </w:pPr>
                </w:p>
              </w:tc>
              <w:tc>
                <w:tcPr>
                  <w:tcW w:w="0" w:type="auto"/>
                </w:tcPr>
                <w:p w14:paraId="2DDCC63F"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09AE17D6"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B97358" w14:paraId="42EB2934" w14:textId="77777777">
              <w:tc>
                <w:tcPr>
                  <w:tcW w:w="0" w:type="auto"/>
                </w:tcPr>
                <w:p w14:paraId="6986D2E9"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74561E5E" w14:textId="77777777" w:rsidR="00B97358" w:rsidRDefault="008301B3">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26D7E14E"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B97358" w14:paraId="44DC01D6" w14:textId="77777777">
              <w:tc>
                <w:tcPr>
                  <w:tcW w:w="0" w:type="auto"/>
                </w:tcPr>
                <w:p w14:paraId="52988EC0"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14:paraId="41A933F1" w14:textId="77777777" w:rsidR="00B97358" w:rsidRDefault="008301B3">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133A7660"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w:t>
                  </w:r>
                  <w:r>
                    <w:rPr>
                      <w:rFonts w:ascii="Arial" w:eastAsiaTheme="minorEastAsia" w:hAnsi="Arial" w:cs="Arial"/>
                      <w:sz w:val="16"/>
                      <w:szCs w:val="16"/>
                      <w:lang w:eastAsia="zh-CN"/>
                    </w:rPr>
                    <w:lastRenderedPageBreak/>
                    <w:t>PRS processing window on serving cells in the same band as the DL PRS; otherwise the UE is not expected to receive the DL PRS within the PRS processing window.</w:t>
                  </w:r>
                </w:p>
              </w:tc>
            </w:tr>
            <w:tr w:rsidR="00B97358" w14:paraId="288E7098" w14:textId="77777777">
              <w:tc>
                <w:tcPr>
                  <w:tcW w:w="0" w:type="auto"/>
                </w:tcPr>
                <w:p w14:paraId="473F5B17"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lastRenderedPageBreak/>
                    <w:t>2</w:t>
                  </w:r>
                </w:p>
              </w:tc>
              <w:tc>
                <w:tcPr>
                  <w:tcW w:w="0" w:type="auto"/>
                </w:tcPr>
                <w:p w14:paraId="64964DDB" w14:textId="77777777" w:rsidR="00B97358" w:rsidRDefault="008301B3">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7535B5DA"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if the DL PRS is lower priority than the DL signals and channels, UE is not expected to receive the scheduled DL signals/channels on the DL PRS symbols on the impacted serving cells, if the corresponding DCI is later than a threshold before the symbol and there </w:t>
                  </w:r>
                  <w:proofErr w:type="gramStart"/>
                  <w:r>
                    <w:rPr>
                      <w:rFonts w:ascii="Arial" w:eastAsiaTheme="minorEastAsia" w:hAnsi="Arial" w:cs="Arial"/>
                      <w:sz w:val="16"/>
                      <w:szCs w:val="16"/>
                      <w:lang w:eastAsia="zh-CN"/>
                    </w:rPr>
                    <w:t>is</w:t>
                  </w:r>
                  <w:proofErr w:type="gramEnd"/>
                  <w:r>
                    <w:rPr>
                      <w:rFonts w:ascii="Arial" w:eastAsiaTheme="minorEastAsia" w:hAnsi="Arial" w:cs="Arial"/>
                      <w:sz w:val="16"/>
                      <w:szCs w:val="16"/>
                      <w:lang w:eastAsia="zh-CN"/>
                    </w:rPr>
                    <w:t xml:space="preserve"> no DL signals/channels configured on the symbol on the impacted serving cells; otherwise the UE is not expected to receive the DL PRS on the symbol within the PRS processing window</w:t>
                  </w:r>
                </w:p>
              </w:tc>
            </w:tr>
          </w:tbl>
          <w:p w14:paraId="7B824F8E" w14:textId="77777777" w:rsidR="00B97358" w:rsidRDefault="00B97358">
            <w:pPr>
              <w:pStyle w:val="3GPPAgreements"/>
              <w:numPr>
                <w:ilvl w:val="0"/>
                <w:numId w:val="0"/>
              </w:numPr>
              <w:autoSpaceDE/>
              <w:autoSpaceDN/>
              <w:adjustRightInd/>
              <w:snapToGrid/>
              <w:jc w:val="left"/>
              <w:rPr>
                <w:rFonts w:ascii="Arial" w:hAnsi="Arial" w:cs="Arial"/>
                <w:sz w:val="16"/>
                <w:szCs w:val="16"/>
                <w:lang w:eastAsia="zh-CN"/>
              </w:rPr>
            </w:pPr>
          </w:p>
        </w:tc>
      </w:tr>
      <w:tr w:rsidR="00B97358" w14:paraId="4DB18558" w14:textId="77777777">
        <w:tc>
          <w:tcPr>
            <w:tcW w:w="1446" w:type="dxa"/>
          </w:tcPr>
          <w:p w14:paraId="2CAEFEFD"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Nokia [8]</w:t>
            </w:r>
          </w:p>
        </w:tc>
        <w:tc>
          <w:tcPr>
            <w:tcW w:w="7852" w:type="dxa"/>
          </w:tcPr>
          <w:p w14:paraId="50790494"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B97358" w14:paraId="54B777FC" w14:textId="77777777">
        <w:tc>
          <w:tcPr>
            <w:tcW w:w="1446" w:type="dxa"/>
          </w:tcPr>
          <w:p w14:paraId="2E556A2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1DD6CE5D"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 xml:space="preserve">Support to define the collision detection timeline to avoid the </w:t>
            </w:r>
            <w:proofErr w:type="spellStart"/>
            <w:r>
              <w:rPr>
                <w:rFonts w:ascii="Arial" w:hAnsi="Arial" w:cs="Arial"/>
                <w:bCs/>
                <w:sz w:val="16"/>
                <w:szCs w:val="16"/>
                <w:lang w:val="en-GB" w:eastAsia="zh-CN"/>
              </w:rPr>
              <w:t>gNB</w:t>
            </w:r>
            <w:proofErr w:type="spellEnd"/>
            <w:r>
              <w:rPr>
                <w:rFonts w:ascii="Arial" w:hAnsi="Arial" w:cs="Arial"/>
                <w:bCs/>
                <w:sz w:val="16"/>
                <w:szCs w:val="16"/>
                <w:lang w:val="en-GB" w:eastAsia="zh-CN"/>
              </w:rPr>
              <w:t xml:space="preserve"> dynamically schedules a PDCCH too close to the starting time of a PRS processing window.</w:t>
            </w:r>
          </w:p>
        </w:tc>
      </w:tr>
      <w:tr w:rsidR="00B97358" w14:paraId="2D3CBE4F" w14:textId="77777777">
        <w:tc>
          <w:tcPr>
            <w:tcW w:w="1446" w:type="dxa"/>
          </w:tcPr>
          <w:p w14:paraId="1D82F33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43B93157" w14:textId="77777777" w:rsidR="00B97358" w:rsidRDefault="008301B3">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32A69E76" w14:textId="77777777" w:rsidR="00B97358" w:rsidRDefault="008301B3">
            <w:pPr>
              <w:numPr>
                <w:ilvl w:val="0"/>
                <w:numId w:val="22"/>
              </w:numPr>
              <w:autoSpaceDE/>
              <w:autoSpaceDN/>
              <w:adjustRightInd/>
              <w:snapToGrid/>
              <w:ind w:left="124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proofErr w:type="gramStart"/>
            <w:r>
              <w:rPr>
                <w:rFonts w:ascii="Arial" w:hAnsi="Arial" w:cs="Arial"/>
                <w:sz w:val="16"/>
                <w:szCs w:val="16"/>
              </w:rPr>
              <w:t>symbols,  and</w:t>
            </w:r>
            <w:proofErr w:type="gramEnd"/>
            <w:r>
              <w:rPr>
                <w:rFonts w:ascii="Arial" w:hAnsi="Arial" w:cs="Arial"/>
                <w:sz w:val="16"/>
                <w:szCs w:val="16"/>
              </w:rPr>
              <w:t xml:space="preserve">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3D19F620" w14:textId="77777777" w:rsidR="00B97358" w:rsidRDefault="008301B3">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2803FAA0" w14:textId="77777777" w:rsidR="00B97358" w:rsidRDefault="00B97358">
            <w:pPr>
              <w:rPr>
                <w:rFonts w:ascii="Arial" w:hAnsi="Arial" w:cs="Arial"/>
                <w:sz w:val="16"/>
                <w:szCs w:val="16"/>
                <w:u w:val="single"/>
              </w:rPr>
            </w:pPr>
          </w:p>
          <w:p w14:paraId="3BB28D2A" w14:textId="77777777" w:rsidR="00B97358" w:rsidRDefault="008301B3">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w:t>
            </w:r>
            <w:proofErr w:type="spellStart"/>
            <w:r>
              <w:rPr>
                <w:rFonts w:ascii="Arial" w:hAnsi="Arial" w:cs="Arial"/>
                <w:sz w:val="16"/>
                <w:szCs w:val="16"/>
              </w:rPr>
              <w:t>ount</w:t>
            </w:r>
            <w:proofErr w:type="spellEnd"/>
            <w:r>
              <w:rPr>
                <w:rFonts w:ascii="Arial" w:hAnsi="Arial" w:cs="Arial"/>
                <w:sz w:val="16"/>
                <w:szCs w:val="16"/>
              </w:rPr>
              <w:t>:</w:t>
            </w:r>
          </w:p>
          <w:p w14:paraId="4BDE5135" w14:textId="77777777" w:rsidR="00B97358" w:rsidRDefault="008301B3">
            <w:pPr>
              <w:pStyle w:val="B1"/>
              <w:numPr>
                <w:ilvl w:val="0"/>
                <w:numId w:val="23"/>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2ADE4D00" w14:textId="77777777" w:rsidR="00B97358" w:rsidRDefault="008301B3">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0E5DB737" w14:textId="77777777" w:rsidR="00B97358" w:rsidRDefault="00B97358">
      <w:pPr>
        <w:rPr>
          <w:lang w:eastAsia="zh-CN"/>
        </w:rPr>
      </w:pPr>
    </w:p>
    <w:p w14:paraId="3C4A7CA4" w14:textId="77777777" w:rsidR="00B97358" w:rsidRDefault="008301B3">
      <w:pPr>
        <w:rPr>
          <w:b/>
          <w:lang w:eastAsia="zh-CN"/>
        </w:rPr>
      </w:pPr>
      <w:r>
        <w:rPr>
          <w:rFonts w:hint="eastAsia"/>
          <w:b/>
          <w:lang w:eastAsia="zh-CN"/>
        </w:rPr>
        <w:t>F</w:t>
      </w:r>
      <w:r>
        <w:rPr>
          <w:b/>
          <w:lang w:eastAsia="zh-CN"/>
        </w:rPr>
        <w:t>L comment</w:t>
      </w:r>
    </w:p>
    <w:p w14:paraId="109C7A3F" w14:textId="77777777" w:rsidR="00B97358" w:rsidRDefault="008301B3">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14:paraId="5E0A6E1E" w14:textId="77777777" w:rsidR="00B97358" w:rsidRDefault="008301B3">
      <w:pPr>
        <w:rPr>
          <w:lang w:eastAsia="zh-CN"/>
        </w:rPr>
      </w:pPr>
      <w:r>
        <w:rPr>
          <w:lang w:eastAsia="zh-CN"/>
        </w:rPr>
        <w:t>The difference is that</w:t>
      </w:r>
    </w:p>
    <w:p w14:paraId="512F6DAF" w14:textId="77777777" w:rsidR="00B97358" w:rsidRDefault="008301B3">
      <w:pPr>
        <w:pStyle w:val="3GPPAgreements"/>
        <w:rPr>
          <w:lang w:eastAsia="zh-CN"/>
        </w:rPr>
      </w:pPr>
      <w:r>
        <w:rPr>
          <w:rFonts w:hint="eastAsia"/>
          <w:lang w:eastAsia="zh-CN"/>
        </w:rPr>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238FA4EC" w14:textId="77777777" w:rsidR="00B97358" w:rsidRDefault="008301B3">
      <w:pPr>
        <w:pStyle w:val="3GPPAgreements"/>
        <w:rPr>
          <w:lang w:eastAsia="zh-CN"/>
        </w:rPr>
      </w:pPr>
      <w:r>
        <w:rPr>
          <w:lang w:eastAsia="zh-CN"/>
        </w:rPr>
        <w:t>Nokia [8] think that the collision detection timeline should target PRS being lower priority than PDCCH and URLLC data for capability 2.</w:t>
      </w:r>
    </w:p>
    <w:p w14:paraId="58B6BD1C" w14:textId="77777777" w:rsidR="00B97358" w:rsidRDefault="008301B3">
      <w:pPr>
        <w:pStyle w:val="3GPPAgreements"/>
        <w:rPr>
          <w:lang w:eastAsia="zh-CN"/>
        </w:rPr>
      </w:pPr>
      <w:r>
        <w:rPr>
          <w:lang w:eastAsia="zh-CN"/>
        </w:rPr>
        <w:t>CMCC [11] also think that collision detection timeline is about PDCCH dynamic schedule.</w:t>
      </w:r>
    </w:p>
    <w:p w14:paraId="7581D108" w14:textId="77777777" w:rsidR="00B97358" w:rsidRDefault="008301B3">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103D1566" w14:textId="77777777" w:rsidR="00B97358" w:rsidRDefault="00B97358">
      <w:pPr>
        <w:rPr>
          <w:lang w:eastAsia="zh-CN"/>
        </w:rPr>
      </w:pPr>
    </w:p>
    <w:p w14:paraId="126A9657" w14:textId="77777777" w:rsidR="00B97358" w:rsidRDefault="008301B3">
      <w:pPr>
        <w:pStyle w:val="Heading3"/>
        <w:rPr>
          <w:lang w:eastAsia="zh-CN"/>
        </w:rPr>
      </w:pPr>
      <w:r>
        <w:rPr>
          <w:rFonts w:hint="eastAsia"/>
          <w:lang w:eastAsia="zh-CN"/>
        </w:rPr>
        <w:t>R</w:t>
      </w:r>
      <w:r>
        <w:rPr>
          <w:lang w:eastAsia="zh-CN"/>
        </w:rPr>
        <w:t>ound 1</w:t>
      </w:r>
    </w:p>
    <w:p w14:paraId="1E16487F" w14:textId="77777777" w:rsidR="00B97358" w:rsidRDefault="008301B3">
      <w:pPr>
        <w:rPr>
          <w:b/>
          <w:lang w:eastAsia="zh-CN"/>
        </w:rPr>
      </w:pPr>
      <w:r>
        <w:rPr>
          <w:rFonts w:hint="eastAsia"/>
          <w:b/>
          <w:lang w:eastAsia="zh-CN"/>
        </w:rPr>
        <w:t>P</w:t>
      </w:r>
      <w:r>
        <w:rPr>
          <w:b/>
          <w:lang w:eastAsia="zh-CN"/>
        </w:rPr>
        <w:t>roposal 3.4.1-1</w:t>
      </w:r>
    </w:p>
    <w:p w14:paraId="57E7EF26" w14:textId="77777777" w:rsidR="00B97358" w:rsidRDefault="008301B3">
      <w:pPr>
        <w:pStyle w:val="3GPPAgreements"/>
        <w:rPr>
          <w:lang w:eastAsia="zh-CN"/>
        </w:rPr>
      </w:pPr>
      <w:r>
        <w:rPr>
          <w:rFonts w:hint="eastAsia"/>
          <w:lang w:eastAsia="zh-CN"/>
        </w:rPr>
        <w:t>R</w:t>
      </w:r>
      <w:r>
        <w:rPr>
          <w:lang w:eastAsia="zh-CN"/>
        </w:rPr>
        <w:t>AN1 to discuss whether the PRS collision detection timeline should be defined</w:t>
      </w:r>
    </w:p>
    <w:p w14:paraId="77CE7BCA" w14:textId="77777777" w:rsidR="00B97358" w:rsidRDefault="008301B3">
      <w:pPr>
        <w:pStyle w:val="3GPPAgreements"/>
        <w:rPr>
          <w:lang w:eastAsia="zh-CN"/>
        </w:rPr>
      </w:pPr>
      <w:r>
        <w:rPr>
          <w:lang w:eastAsia="zh-CN"/>
        </w:rPr>
        <w:lastRenderedPageBreak/>
        <w:t>RAN1 to discuss the circumstances to apply the timeline if the timeline is to be defined.</w:t>
      </w:r>
    </w:p>
    <w:p w14:paraId="476FDF4E" w14:textId="77777777" w:rsidR="00B97358" w:rsidRDefault="008301B3">
      <w:pPr>
        <w:pStyle w:val="3GPPAgreements"/>
        <w:numPr>
          <w:ilvl w:val="1"/>
          <w:numId w:val="3"/>
        </w:numPr>
        <w:rPr>
          <w:lang w:eastAsia="zh-CN"/>
        </w:rPr>
      </w:pPr>
      <w:r>
        <w:rPr>
          <w:lang w:eastAsia="zh-CN"/>
        </w:rPr>
        <w:t xml:space="preserve">Q1: Should the timeline apply when PRS may be lower priority than data, </w:t>
      </w:r>
      <w:proofErr w:type="gramStart"/>
      <w:r>
        <w:rPr>
          <w:lang w:eastAsia="zh-CN"/>
        </w:rPr>
        <w:t>e.g.</w:t>
      </w:r>
      <w:proofErr w:type="gramEnd"/>
      <w:r>
        <w:rPr>
          <w:lang w:eastAsia="zh-CN"/>
        </w:rPr>
        <w:t xml:space="preserve"> lower than PDCCH and URLLC data (state 2 of option 2), or lower than all data (state 2 of option 1 or state 3 of option 2)?</w:t>
      </w:r>
    </w:p>
    <w:p w14:paraId="29D694F8" w14:textId="77777777" w:rsidR="00B97358" w:rsidRDefault="008301B3">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281DBB92" w14:textId="77777777" w:rsidR="00B97358" w:rsidRDefault="008301B3">
      <w:pPr>
        <w:pStyle w:val="3GPPAgreements"/>
        <w:numPr>
          <w:ilvl w:val="1"/>
          <w:numId w:val="3"/>
        </w:numPr>
        <w:rPr>
          <w:lang w:eastAsia="zh-CN"/>
        </w:rPr>
      </w:pPr>
      <w:r>
        <w:rPr>
          <w:lang w:eastAsia="zh-CN"/>
        </w:rPr>
        <w:t>Q3: Should the timeline apply to all PRS processing window capability types (1A, 1B, 2)?</w:t>
      </w:r>
    </w:p>
    <w:tbl>
      <w:tblPr>
        <w:tblStyle w:val="TableGrid"/>
        <w:tblW w:w="9351" w:type="dxa"/>
        <w:tblLayout w:type="fixed"/>
        <w:tblLook w:val="04A0" w:firstRow="1" w:lastRow="0" w:firstColumn="1" w:lastColumn="0" w:noHBand="0" w:noVBand="1"/>
      </w:tblPr>
      <w:tblGrid>
        <w:gridCol w:w="1838"/>
        <w:gridCol w:w="1134"/>
        <w:gridCol w:w="6379"/>
      </w:tblGrid>
      <w:tr w:rsidR="00B97358" w14:paraId="494A71B4" w14:textId="77777777">
        <w:tc>
          <w:tcPr>
            <w:tcW w:w="1838" w:type="dxa"/>
            <w:vAlign w:val="center"/>
          </w:tcPr>
          <w:p w14:paraId="17B1A2D6"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C0BA92"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C229D0"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73CAE1EF" w14:textId="77777777" w:rsidR="00B97358" w:rsidRDefault="008301B3">
            <w:pPr>
              <w:rPr>
                <w:rFonts w:ascii="Arial" w:hAnsi="Arial" w:cs="Arial"/>
                <w:iCs/>
                <w:sz w:val="16"/>
                <w:lang w:eastAsia="zh-CN"/>
              </w:rPr>
            </w:pPr>
            <w:r>
              <w:rPr>
                <w:rFonts w:ascii="Arial" w:hAnsi="Arial" w:cs="Arial"/>
                <w:iCs/>
                <w:sz w:val="16"/>
                <w:lang w:eastAsia="zh-CN"/>
              </w:rPr>
              <w:t>Including answers to Q1/Q2/Q3</w:t>
            </w:r>
          </w:p>
        </w:tc>
      </w:tr>
      <w:tr w:rsidR="00B97358" w14:paraId="03DE3BFD" w14:textId="77777777">
        <w:tc>
          <w:tcPr>
            <w:tcW w:w="1838" w:type="dxa"/>
            <w:vAlign w:val="center"/>
          </w:tcPr>
          <w:p w14:paraId="47F8E52D"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27CC092" w14:textId="77777777" w:rsidR="00B97358" w:rsidRDefault="008301B3">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76F476FB"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1B856223" w14:textId="77777777" w:rsidR="00B97358" w:rsidRDefault="008301B3">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14:paraId="6712A25E" w14:textId="77777777" w:rsidR="00B97358" w:rsidRDefault="008301B3">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50EBDF31" w14:textId="77777777" w:rsidR="00B97358" w:rsidRDefault="008301B3">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B97358" w14:paraId="41BD4B9A" w14:textId="77777777">
        <w:tc>
          <w:tcPr>
            <w:tcW w:w="1838" w:type="dxa"/>
            <w:vAlign w:val="center"/>
          </w:tcPr>
          <w:p w14:paraId="7FAFFC93"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D797EED" w14:textId="77777777" w:rsidR="00B97358" w:rsidRDefault="00B97358">
            <w:pPr>
              <w:rPr>
                <w:rFonts w:ascii="Arial" w:hAnsi="Arial" w:cs="Arial"/>
                <w:iCs/>
                <w:sz w:val="16"/>
                <w:lang w:eastAsia="zh-CN"/>
              </w:rPr>
            </w:pPr>
          </w:p>
        </w:tc>
        <w:tc>
          <w:tcPr>
            <w:tcW w:w="6379" w:type="dxa"/>
            <w:vAlign w:val="center"/>
          </w:tcPr>
          <w:p w14:paraId="590716C0" w14:textId="77777777" w:rsidR="00B97358" w:rsidRDefault="008301B3">
            <w:pPr>
              <w:rPr>
                <w:rFonts w:ascii="Arial" w:hAnsi="Arial" w:cs="Arial"/>
                <w:iCs/>
                <w:sz w:val="16"/>
                <w:lang w:eastAsia="zh-CN"/>
              </w:rPr>
            </w:pPr>
            <w:r>
              <w:rPr>
                <w:rFonts w:ascii="Arial" w:hAnsi="Arial" w:cs="Arial" w:hint="eastAsia"/>
                <w:iCs/>
                <w:sz w:val="16"/>
                <w:lang w:eastAsia="zh-CN"/>
              </w:rPr>
              <w:t>Q</w:t>
            </w:r>
            <w:proofErr w:type="gramStart"/>
            <w:r>
              <w:rPr>
                <w:rFonts w:ascii="Arial" w:hAnsi="Arial" w:cs="Arial"/>
                <w:iCs/>
                <w:sz w:val="16"/>
                <w:lang w:eastAsia="zh-CN"/>
              </w:rPr>
              <w:t>1:Yes</w:t>
            </w:r>
            <w:proofErr w:type="gramEnd"/>
          </w:p>
          <w:p w14:paraId="000096A0"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w:t>
            </w:r>
            <w:r>
              <w:rPr>
                <w:rFonts w:ascii="Arial" w:hAnsi="Arial" w:cs="Arial"/>
                <w:b/>
                <w:bCs/>
                <w:iCs/>
                <w:sz w:val="16"/>
                <w:lang w:eastAsia="zh-CN"/>
              </w:rPr>
              <w:t xml:space="preserve"> </w:t>
            </w:r>
            <w:r>
              <w:rPr>
                <w:rFonts w:ascii="Arial" w:hAnsi="Arial" w:cs="Arial"/>
                <w:iCs/>
                <w:sz w:val="16"/>
                <w:lang w:eastAsia="zh-CN"/>
              </w:rPr>
              <w:t>dynamically only</w:t>
            </w:r>
          </w:p>
          <w:p w14:paraId="319F278E"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capability</w:t>
            </w:r>
            <w:r>
              <w:rPr>
                <w:rFonts w:ascii="Arial" w:hAnsi="Arial" w:cs="Arial"/>
                <w:iCs/>
                <w:sz w:val="16"/>
                <w:lang w:eastAsia="zh-CN"/>
              </w:rPr>
              <w:t xml:space="preserve"> 2 may </w:t>
            </w:r>
            <w:r>
              <w:rPr>
                <w:rFonts w:ascii="Arial" w:hAnsi="Arial" w:cs="Arial" w:hint="eastAsia"/>
                <w:iCs/>
                <w:sz w:val="16"/>
                <w:lang w:eastAsia="zh-CN"/>
              </w:rPr>
              <w:t>not</w:t>
            </w:r>
            <w:r>
              <w:rPr>
                <w:rFonts w:ascii="Arial" w:hAnsi="Arial" w:cs="Arial"/>
                <w:iCs/>
                <w:sz w:val="16"/>
                <w:lang w:eastAsia="zh-CN"/>
              </w:rPr>
              <w:t xml:space="preserve"> be </w:t>
            </w:r>
            <w:r>
              <w:rPr>
                <w:rFonts w:ascii="Arial" w:hAnsi="Arial" w:cs="Arial" w:hint="eastAsia"/>
                <w:iCs/>
                <w:sz w:val="16"/>
                <w:lang w:eastAsia="zh-CN"/>
              </w:rPr>
              <w:t>needed.</w:t>
            </w:r>
          </w:p>
        </w:tc>
      </w:tr>
      <w:tr w:rsidR="00B97358" w14:paraId="11CAC39E" w14:textId="77777777">
        <w:tc>
          <w:tcPr>
            <w:tcW w:w="1838" w:type="dxa"/>
            <w:vAlign w:val="center"/>
          </w:tcPr>
          <w:p w14:paraId="160A327B"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3F62DD" w14:textId="77777777" w:rsidR="00B97358" w:rsidRDefault="00B97358">
            <w:pPr>
              <w:rPr>
                <w:rFonts w:ascii="Arial" w:hAnsi="Arial" w:cs="Arial"/>
                <w:iCs/>
                <w:sz w:val="16"/>
                <w:lang w:eastAsia="zh-CN"/>
              </w:rPr>
            </w:pPr>
          </w:p>
        </w:tc>
        <w:tc>
          <w:tcPr>
            <w:tcW w:w="6379" w:type="dxa"/>
            <w:vAlign w:val="center"/>
          </w:tcPr>
          <w:p w14:paraId="3AC08B62" w14:textId="77777777" w:rsidR="00B97358" w:rsidRDefault="008301B3">
            <w:pPr>
              <w:rPr>
                <w:rFonts w:ascii="Arial" w:hAnsi="Arial" w:cs="Arial"/>
                <w:iCs/>
                <w:sz w:val="16"/>
                <w:lang w:eastAsia="zh-CN"/>
              </w:rPr>
            </w:pPr>
            <w:r>
              <w:rPr>
                <w:rFonts w:ascii="Arial" w:hAnsi="Arial" w:cs="Arial"/>
                <w:iCs/>
                <w:sz w:val="16"/>
                <w:lang w:eastAsia="zh-CN"/>
              </w:rPr>
              <w:t xml:space="preserve">Agree with the first bullet. </w:t>
            </w:r>
          </w:p>
          <w:p w14:paraId="07AFF2F1" w14:textId="77777777" w:rsidR="00B97358" w:rsidRDefault="008301B3">
            <w:pPr>
              <w:rPr>
                <w:rFonts w:ascii="Arial" w:hAnsi="Arial" w:cs="Arial"/>
                <w:iCs/>
                <w:sz w:val="16"/>
                <w:lang w:eastAsia="zh-CN"/>
              </w:rPr>
            </w:pPr>
            <w:r>
              <w:rPr>
                <w:rFonts w:ascii="Arial" w:hAnsi="Arial" w:cs="Arial"/>
                <w:iCs/>
                <w:sz w:val="16"/>
                <w:lang w:eastAsia="zh-CN"/>
              </w:rPr>
              <w:t xml:space="preserve">Q1: Yes. </w:t>
            </w:r>
          </w:p>
          <w:p w14:paraId="0407ADD8" w14:textId="77777777" w:rsidR="00B97358" w:rsidRDefault="008301B3">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35A4E3FA" w14:textId="77777777" w:rsidR="00B97358" w:rsidRDefault="008301B3">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rsidR="00B97358" w14:paraId="1B464F69" w14:textId="77777777">
        <w:tc>
          <w:tcPr>
            <w:tcW w:w="1838" w:type="dxa"/>
          </w:tcPr>
          <w:p w14:paraId="2ABF370D"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04AFBF79"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65513EF3" w14:textId="77777777" w:rsidR="00B97358" w:rsidRDefault="008301B3">
            <w:pPr>
              <w:rPr>
                <w:rFonts w:ascii="Arial" w:hAnsi="Arial" w:cs="Arial"/>
                <w:iCs/>
                <w:sz w:val="16"/>
                <w:lang w:eastAsia="zh-CN"/>
              </w:rPr>
            </w:pPr>
            <w:r>
              <w:rPr>
                <w:rFonts w:ascii="Arial" w:hAnsi="Arial" w:cs="Arial"/>
                <w:iCs/>
                <w:sz w:val="16"/>
                <w:lang w:eastAsia="zh-CN"/>
              </w:rPr>
              <w:t xml:space="preserve">Q1: No. We don’t see the need to discuss it if PRS has lower priority than 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p w14:paraId="78E8E0BE" w14:textId="77777777" w:rsidR="00B97358" w:rsidRDefault="008301B3">
            <w:pPr>
              <w:rPr>
                <w:rFonts w:ascii="Arial" w:hAnsi="Arial" w:cs="Arial"/>
                <w:iCs/>
                <w:sz w:val="16"/>
                <w:lang w:eastAsia="zh-CN"/>
              </w:rPr>
            </w:pPr>
            <w:r>
              <w:rPr>
                <w:rFonts w:ascii="Arial" w:hAnsi="Arial" w:cs="Arial"/>
                <w:iCs/>
                <w:sz w:val="16"/>
                <w:lang w:eastAsia="zh-CN"/>
              </w:rPr>
              <w:t>D2: Yes.</w:t>
            </w:r>
          </w:p>
          <w:p w14:paraId="1902CB84" w14:textId="77777777" w:rsidR="00B97358" w:rsidRDefault="008301B3">
            <w:pPr>
              <w:rPr>
                <w:rFonts w:ascii="Arial" w:hAnsi="Arial" w:cs="Arial"/>
                <w:iCs/>
                <w:sz w:val="16"/>
                <w:lang w:eastAsia="zh-CN"/>
              </w:rPr>
            </w:pPr>
            <w:r>
              <w:rPr>
                <w:rFonts w:ascii="Arial" w:hAnsi="Arial" w:cs="Arial"/>
                <w:iCs/>
                <w:sz w:val="16"/>
                <w:lang w:eastAsia="zh-CN"/>
              </w:rPr>
              <w:t xml:space="preserve">D3: No need for Capability 2, since the reception of PRS </w:t>
            </w:r>
            <w:proofErr w:type="spellStart"/>
            <w:r>
              <w:rPr>
                <w:rFonts w:ascii="Arial" w:hAnsi="Arial" w:cs="Arial"/>
                <w:iCs/>
                <w:sz w:val="16"/>
                <w:lang w:eastAsia="zh-CN"/>
              </w:rPr>
              <w:t>hase</w:t>
            </w:r>
            <w:proofErr w:type="spellEnd"/>
            <w:r>
              <w:rPr>
                <w:rFonts w:ascii="Arial" w:hAnsi="Arial" w:cs="Arial"/>
                <w:iCs/>
                <w:sz w:val="16"/>
                <w:lang w:eastAsia="zh-CN"/>
              </w:rPr>
              <w:t xml:space="preserve"> no impact on than 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tc>
      </w:tr>
      <w:tr w:rsidR="00B97358" w14:paraId="78930253" w14:textId="77777777">
        <w:tc>
          <w:tcPr>
            <w:tcW w:w="1838" w:type="dxa"/>
          </w:tcPr>
          <w:p w14:paraId="73613B6B"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743174A0"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2854089A" w14:textId="77777777" w:rsidR="00B97358" w:rsidRDefault="008301B3">
            <w:pPr>
              <w:rPr>
                <w:rFonts w:ascii="Arial" w:hAnsi="Arial" w:cs="Arial"/>
                <w:iCs/>
                <w:sz w:val="16"/>
                <w:lang w:eastAsia="zh-CN"/>
              </w:rPr>
            </w:pPr>
            <w:r>
              <w:rPr>
                <w:rFonts w:ascii="Arial" w:hAnsi="Arial" w:cs="Arial"/>
                <w:iCs/>
                <w:sz w:val="16"/>
                <w:lang w:eastAsia="zh-CN"/>
              </w:rPr>
              <w:t xml:space="preserve">Q1: Ok to focus on the PRS lower priority than the colliding channels under the understanding that if PRS is higher priority, then, independent of the DCI/MAC-CE decoding time, the UE would </w:t>
            </w:r>
            <w:proofErr w:type="spellStart"/>
            <w:r>
              <w:rPr>
                <w:rFonts w:ascii="Arial" w:hAnsi="Arial" w:cs="Arial"/>
                <w:iCs/>
                <w:sz w:val="16"/>
                <w:lang w:eastAsia="zh-CN"/>
              </w:rPr>
              <w:t>eitehr</w:t>
            </w:r>
            <w:proofErr w:type="spellEnd"/>
            <w:r>
              <w:rPr>
                <w:rFonts w:ascii="Arial" w:hAnsi="Arial" w:cs="Arial"/>
                <w:iCs/>
                <w:sz w:val="16"/>
                <w:lang w:eastAsia="zh-CN"/>
              </w:rPr>
              <w:t xml:space="preserve"> way prioritize PRS. If that is the reasoning behind Q1, then it seems correct. </w:t>
            </w:r>
          </w:p>
          <w:p w14:paraId="3ADAB3C4" w14:textId="77777777" w:rsidR="00B97358" w:rsidRDefault="008301B3">
            <w:pPr>
              <w:rPr>
                <w:rFonts w:ascii="Arial" w:hAnsi="Arial" w:cs="Arial"/>
                <w:iCs/>
                <w:sz w:val="16"/>
                <w:lang w:eastAsia="zh-CN"/>
              </w:rPr>
            </w:pPr>
            <w:r>
              <w:rPr>
                <w:rFonts w:ascii="Arial" w:hAnsi="Arial" w:cs="Arial"/>
                <w:iCs/>
                <w:sz w:val="16"/>
                <w:lang w:eastAsia="zh-CN"/>
              </w:rPr>
              <w:t xml:space="preserve">Q2: All cases should be addressed. </w:t>
            </w:r>
          </w:p>
          <w:p w14:paraId="732F4C67" w14:textId="77777777" w:rsidR="00B97358" w:rsidRDefault="008301B3">
            <w:pPr>
              <w:rPr>
                <w:rFonts w:ascii="Arial" w:hAnsi="Arial" w:cs="Arial"/>
                <w:iCs/>
                <w:sz w:val="16"/>
                <w:lang w:eastAsia="zh-CN"/>
              </w:rPr>
            </w:pPr>
            <w:r>
              <w:rPr>
                <w:rFonts w:ascii="Arial" w:hAnsi="Arial" w:cs="Arial"/>
                <w:iCs/>
                <w:sz w:val="16"/>
                <w:lang w:eastAsia="zh-CN"/>
              </w:rPr>
              <w:t>Q3: All capabilities are needed</w:t>
            </w:r>
          </w:p>
        </w:tc>
      </w:tr>
      <w:tr w:rsidR="00B97358" w14:paraId="36C5158C" w14:textId="77777777">
        <w:tc>
          <w:tcPr>
            <w:tcW w:w="1838" w:type="dxa"/>
            <w:vAlign w:val="center"/>
          </w:tcPr>
          <w:p w14:paraId="3ACD348C"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D65A537"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801E52"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21182CFF"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14:paraId="3782FA32"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 xml:space="preserve">3: At least for Cap 2, for Cap 1A/1B, we think that it can be up to </w:t>
            </w:r>
            <w:proofErr w:type="spellStart"/>
            <w:r>
              <w:rPr>
                <w:rFonts w:ascii="Arial" w:hAnsi="Arial" w:cs="Arial"/>
                <w:iCs/>
                <w:sz w:val="16"/>
                <w:lang w:eastAsia="zh-CN"/>
              </w:rPr>
              <w:t>gNB</w:t>
            </w:r>
            <w:proofErr w:type="spellEnd"/>
            <w:r>
              <w:rPr>
                <w:rFonts w:ascii="Arial" w:hAnsi="Arial" w:cs="Arial"/>
                <w:iCs/>
                <w:sz w:val="16"/>
                <w:lang w:eastAsia="zh-CN"/>
              </w:rPr>
              <w:t xml:space="preserve"> implementation, but we are open to discuss all capabilities.</w:t>
            </w:r>
          </w:p>
        </w:tc>
      </w:tr>
      <w:tr w:rsidR="00B97358" w14:paraId="14990841" w14:textId="77777777">
        <w:tc>
          <w:tcPr>
            <w:tcW w:w="1838" w:type="dxa"/>
          </w:tcPr>
          <w:p w14:paraId="41D87D57"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94D5882"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7494E44"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 xml:space="preserve">1: Yes. We share the same understanding as Qualcomm that if PRS is higher priority, UE will anyway </w:t>
            </w:r>
            <w:proofErr w:type="gramStart"/>
            <w:r>
              <w:rPr>
                <w:rFonts w:ascii="Arial" w:hAnsi="Arial" w:cs="Arial"/>
                <w:iCs/>
                <w:sz w:val="16"/>
                <w:lang w:eastAsia="zh-CN"/>
              </w:rPr>
              <w:t>processing</w:t>
            </w:r>
            <w:proofErr w:type="gramEnd"/>
            <w:r>
              <w:rPr>
                <w:rFonts w:ascii="Arial" w:hAnsi="Arial" w:cs="Arial"/>
                <w:iCs/>
                <w:sz w:val="16"/>
                <w:lang w:eastAsia="zh-CN"/>
              </w:rPr>
              <w:t xml:space="preserve"> PRS irrespective of other data.</w:t>
            </w:r>
          </w:p>
          <w:p w14:paraId="724C54C7" w14:textId="77777777" w:rsidR="00B97358" w:rsidRDefault="008301B3">
            <w:pPr>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14:paraId="755D3A78" w14:textId="77777777" w:rsidR="00B97358" w:rsidRDefault="008301B3">
            <w:pPr>
              <w:rPr>
                <w:rFonts w:ascii="Arial" w:hAnsi="Arial" w:cs="Arial"/>
                <w:iCs/>
                <w:sz w:val="16"/>
                <w:lang w:eastAsia="zh-CN"/>
              </w:rPr>
            </w:pPr>
            <w:r>
              <w:rPr>
                <w:rFonts w:ascii="Arial" w:hAnsi="Arial" w:cs="Arial"/>
                <w:iCs/>
                <w:sz w:val="16"/>
                <w:lang w:eastAsia="zh-CN"/>
              </w:rPr>
              <w:t>Q3: Yes. Even for capability 1A, when PRS is lower priority than data, dynamic scheduling in any CC could have impact on the PRS processing.</w:t>
            </w:r>
          </w:p>
        </w:tc>
      </w:tr>
      <w:tr w:rsidR="00B97358" w14:paraId="204D06FD" w14:textId="77777777">
        <w:tc>
          <w:tcPr>
            <w:tcW w:w="1838" w:type="dxa"/>
          </w:tcPr>
          <w:p w14:paraId="4DDE666D" w14:textId="77777777" w:rsidR="00B97358" w:rsidRDefault="008301B3">
            <w:pPr>
              <w:rPr>
                <w:rFonts w:ascii="Arial" w:hAnsi="Arial" w:cs="Arial"/>
                <w:iCs/>
                <w:sz w:val="16"/>
                <w:lang w:eastAsia="zh-CN"/>
              </w:rPr>
            </w:pPr>
            <w:r>
              <w:rPr>
                <w:rFonts w:ascii="Arial" w:hAnsi="Arial" w:cs="Arial"/>
                <w:iCs/>
                <w:sz w:val="16"/>
                <w:lang w:eastAsia="zh-CN"/>
              </w:rPr>
              <w:lastRenderedPageBreak/>
              <w:t xml:space="preserve">Samsung </w:t>
            </w:r>
          </w:p>
        </w:tc>
        <w:tc>
          <w:tcPr>
            <w:tcW w:w="1134" w:type="dxa"/>
          </w:tcPr>
          <w:p w14:paraId="680C4201" w14:textId="77777777" w:rsidR="00B97358" w:rsidRDefault="008301B3">
            <w:pPr>
              <w:rPr>
                <w:rFonts w:ascii="Arial" w:hAnsi="Arial" w:cs="Arial"/>
                <w:iCs/>
                <w:sz w:val="16"/>
                <w:lang w:eastAsia="zh-CN"/>
              </w:rPr>
            </w:pPr>
            <w:r>
              <w:rPr>
                <w:rFonts w:ascii="Arial" w:hAnsi="Arial" w:cs="Arial"/>
                <w:iCs/>
                <w:sz w:val="16"/>
                <w:lang w:eastAsia="zh-CN"/>
              </w:rPr>
              <w:t>General Yes</w:t>
            </w:r>
          </w:p>
        </w:tc>
        <w:tc>
          <w:tcPr>
            <w:tcW w:w="6379" w:type="dxa"/>
          </w:tcPr>
          <w:p w14:paraId="394D1B79" w14:textId="77777777" w:rsidR="00B97358" w:rsidRDefault="008301B3">
            <w:pPr>
              <w:rPr>
                <w:rFonts w:ascii="Arial" w:hAnsi="Arial" w:cs="Arial"/>
                <w:iCs/>
                <w:sz w:val="16"/>
                <w:lang w:eastAsia="zh-CN"/>
              </w:rPr>
            </w:pPr>
            <w:r>
              <w:rPr>
                <w:rFonts w:ascii="Arial" w:hAnsi="Arial" w:cs="Arial"/>
                <w:iCs/>
                <w:sz w:val="16"/>
                <w:lang w:eastAsia="zh-CN"/>
              </w:rPr>
              <w:t xml:space="preserve">One missing aspect in FL proposal is that, in which case the timeline is applied, because we see some of the proposed timeline is between DCI and start of PPW only, in which we did not find it is reasonable. We think this aspect should be discussed together with the 3 </w:t>
            </w:r>
            <w:proofErr w:type="gramStart"/>
            <w:r>
              <w:rPr>
                <w:rFonts w:ascii="Arial" w:hAnsi="Arial" w:cs="Arial"/>
                <w:iCs/>
                <w:sz w:val="16"/>
                <w:lang w:eastAsia="zh-CN"/>
              </w:rPr>
              <w:t>question</w:t>
            </w:r>
            <w:proofErr w:type="gramEnd"/>
            <w:r>
              <w:rPr>
                <w:rFonts w:ascii="Arial" w:hAnsi="Arial" w:cs="Arial"/>
                <w:iCs/>
                <w:sz w:val="16"/>
                <w:lang w:eastAsia="zh-CN"/>
              </w:rPr>
              <w:t>.</w:t>
            </w:r>
          </w:p>
          <w:p w14:paraId="5E23B524" w14:textId="77777777" w:rsidR="00B97358" w:rsidRDefault="008301B3">
            <w:pPr>
              <w:rPr>
                <w:rFonts w:ascii="Arial" w:hAnsi="Arial" w:cs="Arial"/>
                <w:iCs/>
                <w:sz w:val="16"/>
                <w:lang w:eastAsia="zh-CN"/>
              </w:rPr>
            </w:pPr>
            <w:r>
              <w:rPr>
                <w:rFonts w:ascii="Arial" w:hAnsi="Arial" w:cs="Arial"/>
                <w:iCs/>
                <w:sz w:val="16"/>
                <w:lang w:eastAsia="zh-CN"/>
              </w:rPr>
              <w:t>Q1: yes</w:t>
            </w:r>
          </w:p>
          <w:p w14:paraId="1AE90B29" w14:textId="77777777" w:rsidR="00B97358" w:rsidRDefault="008301B3">
            <w:pPr>
              <w:rPr>
                <w:rFonts w:ascii="Arial" w:hAnsi="Arial" w:cs="Arial"/>
                <w:iCs/>
                <w:sz w:val="16"/>
                <w:lang w:eastAsia="zh-CN"/>
              </w:rPr>
            </w:pPr>
            <w:r>
              <w:rPr>
                <w:rFonts w:ascii="Arial" w:hAnsi="Arial" w:cs="Arial"/>
                <w:iCs/>
                <w:sz w:val="16"/>
                <w:lang w:eastAsia="zh-CN"/>
              </w:rPr>
              <w:t>Q2: only dynamic. In addition, the “in PPW” means only inside the PPW?</w:t>
            </w:r>
          </w:p>
          <w:p w14:paraId="795DD8A4" w14:textId="77777777" w:rsidR="00B97358" w:rsidRDefault="008301B3">
            <w:pPr>
              <w:rPr>
                <w:rFonts w:ascii="Arial" w:hAnsi="Arial" w:cs="Arial"/>
                <w:iCs/>
                <w:sz w:val="16"/>
                <w:lang w:eastAsia="zh-CN"/>
              </w:rPr>
            </w:pPr>
            <w:r>
              <w:rPr>
                <w:rFonts w:ascii="Arial" w:hAnsi="Arial" w:cs="Arial"/>
                <w:iCs/>
                <w:sz w:val="16"/>
                <w:lang w:eastAsia="zh-CN"/>
              </w:rPr>
              <w:t>Q3: yes</w:t>
            </w:r>
          </w:p>
        </w:tc>
      </w:tr>
      <w:tr w:rsidR="00B97358" w14:paraId="6F09E7DF" w14:textId="77777777">
        <w:tc>
          <w:tcPr>
            <w:tcW w:w="1838" w:type="dxa"/>
          </w:tcPr>
          <w:p w14:paraId="4611D1AE"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34A5DBC6" w14:textId="77777777" w:rsidR="00B97358" w:rsidRDefault="008301B3">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9ED136B" w14:textId="77777777" w:rsidR="00B97358" w:rsidRDefault="008301B3">
            <w:pPr>
              <w:rPr>
                <w:rFonts w:ascii="Arial" w:hAnsi="Arial" w:cs="Arial"/>
                <w:iCs/>
                <w:sz w:val="16"/>
                <w:lang w:eastAsia="zh-CN"/>
              </w:rPr>
            </w:pPr>
            <w:r>
              <w:rPr>
                <w:rFonts w:ascii="Arial" w:hAnsi="Arial" w:cs="Arial" w:hint="eastAsia"/>
                <w:iCs/>
                <w:sz w:val="16"/>
                <w:lang w:eastAsia="zh-CN"/>
              </w:rPr>
              <w:t>Q1: yes</w:t>
            </w:r>
          </w:p>
          <w:p w14:paraId="770EDD90" w14:textId="77777777" w:rsidR="00B97358" w:rsidRDefault="008301B3">
            <w:pPr>
              <w:rPr>
                <w:rFonts w:ascii="Arial" w:hAnsi="Arial" w:cs="Arial"/>
                <w:iCs/>
                <w:sz w:val="16"/>
                <w:lang w:eastAsia="zh-CN"/>
              </w:rPr>
            </w:pPr>
            <w:r>
              <w:rPr>
                <w:rFonts w:ascii="Arial" w:hAnsi="Arial" w:cs="Arial"/>
                <w:iCs/>
                <w:sz w:val="16"/>
                <w:lang w:eastAsia="zh-CN"/>
              </w:rPr>
              <w:t>Q2: at least for dynamic scheduled data</w:t>
            </w:r>
          </w:p>
          <w:p w14:paraId="1056DA85" w14:textId="77777777" w:rsidR="00B97358" w:rsidRDefault="008301B3">
            <w:pPr>
              <w:rPr>
                <w:rFonts w:ascii="Arial" w:hAnsi="Arial" w:cs="Arial"/>
                <w:iCs/>
                <w:sz w:val="16"/>
                <w:lang w:eastAsia="zh-CN"/>
              </w:rPr>
            </w:pPr>
            <w:r>
              <w:rPr>
                <w:rFonts w:ascii="Arial" w:hAnsi="Arial" w:cs="Arial"/>
                <w:iCs/>
                <w:sz w:val="16"/>
                <w:lang w:eastAsia="zh-CN"/>
              </w:rPr>
              <w:t>Q3: all capability types are needed</w:t>
            </w:r>
          </w:p>
        </w:tc>
      </w:tr>
      <w:tr w:rsidR="00B97358" w14:paraId="2A5BB42A" w14:textId="77777777">
        <w:tc>
          <w:tcPr>
            <w:tcW w:w="1838" w:type="dxa"/>
          </w:tcPr>
          <w:p w14:paraId="6A1141C2"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tcPr>
          <w:p w14:paraId="3314911C" w14:textId="77777777" w:rsidR="00B97358" w:rsidRDefault="00B97358">
            <w:pPr>
              <w:rPr>
                <w:rFonts w:ascii="Arial" w:hAnsi="Arial" w:cs="Arial"/>
                <w:iCs/>
                <w:sz w:val="16"/>
                <w:lang w:eastAsia="zh-CN"/>
              </w:rPr>
            </w:pPr>
          </w:p>
        </w:tc>
        <w:tc>
          <w:tcPr>
            <w:tcW w:w="6379" w:type="dxa"/>
          </w:tcPr>
          <w:p w14:paraId="370FACA6" w14:textId="77777777" w:rsidR="00B97358" w:rsidRDefault="008301B3">
            <w:pPr>
              <w:rPr>
                <w:rFonts w:ascii="Arial" w:hAnsi="Arial" w:cs="Arial"/>
                <w:iCs/>
                <w:sz w:val="16"/>
                <w:lang w:eastAsia="zh-CN"/>
              </w:rPr>
            </w:pPr>
            <w:r>
              <w:rPr>
                <w:rFonts w:ascii="Arial" w:hAnsi="Arial" w:cs="Arial"/>
                <w:iCs/>
                <w:sz w:val="16"/>
                <w:lang w:eastAsia="zh-CN"/>
              </w:rPr>
              <w:t>Q1:  It seems the implication of applying such a timeline when PRS is lower priority than PDCCH/PDSCH/CSI-RS is that UE will not be able to receive PDCCH during the priority window.  For instance, assume a minimum timeline of N</w:t>
            </w:r>
            <w:r>
              <w:rPr>
                <w:rFonts w:ascii="Arial" w:hAnsi="Arial" w:cs="Arial"/>
                <w:iCs/>
                <w:sz w:val="16"/>
                <w:vertAlign w:val="subscript"/>
                <w:lang w:eastAsia="zh-CN"/>
              </w:rPr>
              <w:t>2</w:t>
            </w:r>
            <w:r>
              <w:rPr>
                <w:rFonts w:ascii="Arial" w:hAnsi="Arial" w:cs="Arial"/>
                <w:iCs/>
                <w:sz w:val="16"/>
                <w:lang w:eastAsia="zh-CN"/>
              </w:rPr>
              <w:t xml:space="preserve"> symbols is defined, consider the case that the UE does not receive a PDCCH N</w:t>
            </w:r>
            <w:r>
              <w:rPr>
                <w:rFonts w:ascii="Arial" w:hAnsi="Arial" w:cs="Arial"/>
                <w:iCs/>
                <w:sz w:val="16"/>
                <w:vertAlign w:val="subscript"/>
                <w:lang w:eastAsia="zh-CN"/>
              </w:rPr>
              <w:t>2</w:t>
            </w:r>
            <w:r>
              <w:rPr>
                <w:rFonts w:ascii="Arial" w:hAnsi="Arial" w:cs="Arial"/>
                <w:iCs/>
                <w:sz w:val="16"/>
                <w:lang w:eastAsia="zh-CN"/>
              </w:rPr>
              <w:t xml:space="preserve"> symbols </w:t>
            </w:r>
            <w:proofErr w:type="spellStart"/>
            <w:r>
              <w:rPr>
                <w:rFonts w:ascii="Arial" w:hAnsi="Arial" w:cs="Arial"/>
                <w:iCs/>
                <w:sz w:val="16"/>
                <w:lang w:eastAsia="zh-CN"/>
              </w:rPr>
              <w:t>priori</w:t>
            </w:r>
            <w:proofErr w:type="spellEnd"/>
            <w:r>
              <w:rPr>
                <w:rFonts w:ascii="Arial" w:hAnsi="Arial" w:cs="Arial"/>
                <w:iCs/>
                <w:sz w:val="16"/>
                <w:lang w:eastAsia="zh-CN"/>
              </w:rPr>
              <w:t xml:space="preserve"> to the start of the PRS processing window.  Then, according to the timeline rule, the UE will start processing PRS in the processing window and </w:t>
            </w:r>
            <w:proofErr w:type="spellStart"/>
            <w:r>
              <w:rPr>
                <w:rFonts w:ascii="Arial" w:hAnsi="Arial" w:cs="Arial"/>
                <w:iCs/>
                <w:sz w:val="16"/>
                <w:lang w:eastAsia="zh-CN"/>
              </w:rPr>
              <w:t>gNB</w:t>
            </w:r>
            <w:proofErr w:type="spellEnd"/>
            <w:r>
              <w:rPr>
                <w:rFonts w:ascii="Arial" w:hAnsi="Arial" w:cs="Arial"/>
                <w:iCs/>
                <w:sz w:val="16"/>
                <w:lang w:eastAsia="zh-CN"/>
              </w:rPr>
              <w:t xml:space="preserve"> cannot schedule a PDCCH/PDSCH within the window, potentially across all CCs if the UE is capability 1A.  This seems to go against the previously agreed working assumption:</w:t>
            </w:r>
          </w:p>
          <w:p w14:paraId="6F5F2F19" w14:textId="77777777" w:rsidR="00B97358" w:rsidRDefault="008301B3">
            <w:pPr>
              <w:rPr>
                <w:iCs/>
                <w:color w:val="000000"/>
                <w:sz w:val="18"/>
                <w:szCs w:val="16"/>
                <w:lang w:eastAsia="zh-CN"/>
              </w:rPr>
            </w:pPr>
            <w:r>
              <w:rPr>
                <w:iCs/>
                <w:color w:val="000000"/>
                <w:sz w:val="18"/>
                <w:szCs w:val="16"/>
                <w:lang w:eastAsia="zh-CN"/>
              </w:rPr>
              <w:t>“Note: When the UE determines higher priority for other DL signals/channels over the PRS measurement/processing, the UE is not expected to measure/process DL PRS which is applicable to all of the above capability options.”</w:t>
            </w:r>
          </w:p>
          <w:p w14:paraId="319EC745" w14:textId="77777777" w:rsidR="00B97358" w:rsidRDefault="00B97358">
            <w:pPr>
              <w:rPr>
                <w:iCs/>
                <w:color w:val="000000"/>
                <w:sz w:val="18"/>
                <w:szCs w:val="16"/>
                <w:lang w:eastAsia="zh-CN"/>
              </w:rPr>
            </w:pPr>
          </w:p>
          <w:p w14:paraId="334F7F34" w14:textId="77777777" w:rsidR="00B97358" w:rsidRDefault="008301B3">
            <w:pPr>
              <w:rPr>
                <w:rFonts w:ascii="Arial" w:hAnsi="Arial" w:cs="Arial"/>
                <w:iCs/>
                <w:sz w:val="16"/>
                <w:lang w:eastAsia="zh-CN"/>
              </w:rPr>
            </w:pPr>
            <w:r>
              <w:rPr>
                <w:rFonts w:ascii="Arial" w:hAnsi="Arial" w:cs="Arial"/>
                <w:iCs/>
                <w:sz w:val="16"/>
                <w:lang w:eastAsia="zh-CN"/>
              </w:rPr>
              <w:t xml:space="preserve">So introducing further scheduling restrictions, especially for URLLC </w:t>
            </w:r>
            <w:proofErr w:type="gramStart"/>
            <w:r>
              <w:rPr>
                <w:rFonts w:ascii="Arial" w:hAnsi="Arial" w:cs="Arial"/>
                <w:iCs/>
                <w:sz w:val="16"/>
                <w:lang w:eastAsia="zh-CN"/>
              </w:rPr>
              <w:t>traffic,  should</w:t>
            </w:r>
            <w:proofErr w:type="gramEnd"/>
            <w:r>
              <w:rPr>
                <w:rFonts w:ascii="Arial" w:hAnsi="Arial" w:cs="Arial"/>
                <w:iCs/>
                <w:sz w:val="16"/>
                <w:lang w:eastAsia="zh-CN"/>
              </w:rPr>
              <w:t xml:space="preserve"> be avoided which seems to be the issue with introducing processing timeline.  This issue needs more discussion and we need to find a solution that avoids further scheduling restrictions.</w:t>
            </w:r>
          </w:p>
          <w:p w14:paraId="0BCFBF44" w14:textId="77777777" w:rsidR="00B97358" w:rsidRDefault="00B97358">
            <w:pPr>
              <w:rPr>
                <w:rFonts w:ascii="Arial" w:hAnsi="Arial" w:cs="Arial"/>
                <w:iCs/>
                <w:sz w:val="16"/>
                <w:lang w:eastAsia="zh-CN"/>
              </w:rPr>
            </w:pPr>
          </w:p>
          <w:p w14:paraId="3BE95138" w14:textId="77777777" w:rsidR="00B97358" w:rsidRDefault="008301B3">
            <w:pPr>
              <w:rPr>
                <w:rFonts w:ascii="Arial" w:hAnsi="Arial" w:cs="Arial"/>
                <w:iCs/>
                <w:sz w:val="16"/>
                <w:lang w:eastAsia="zh-CN"/>
              </w:rPr>
            </w:pPr>
            <w:r>
              <w:rPr>
                <w:rFonts w:ascii="Arial" w:hAnsi="Arial" w:cs="Arial"/>
                <w:iCs/>
                <w:sz w:val="16"/>
                <w:lang w:eastAsia="zh-CN"/>
              </w:rPr>
              <w:t>Q2:  We think introducing processing timeline as proposed above will introduce scheduling restrictions to PDCCH reception when PRS is lower priority within the PRS processing window which goes against previous working assumption.  This issue needs further discussion.</w:t>
            </w:r>
          </w:p>
          <w:p w14:paraId="00DDB00F" w14:textId="77777777" w:rsidR="00B97358" w:rsidRDefault="00B97358">
            <w:pPr>
              <w:rPr>
                <w:rFonts w:ascii="Arial" w:hAnsi="Arial" w:cs="Arial"/>
                <w:iCs/>
                <w:sz w:val="16"/>
                <w:lang w:eastAsia="zh-CN"/>
              </w:rPr>
            </w:pPr>
          </w:p>
          <w:p w14:paraId="53B7D357" w14:textId="77777777" w:rsidR="00B97358" w:rsidRDefault="008301B3">
            <w:pPr>
              <w:rPr>
                <w:rFonts w:ascii="Arial" w:hAnsi="Arial" w:cs="Arial"/>
                <w:iCs/>
                <w:sz w:val="16"/>
                <w:lang w:eastAsia="zh-CN"/>
              </w:rPr>
            </w:pPr>
            <w:r>
              <w:rPr>
                <w:rFonts w:ascii="Arial" w:hAnsi="Arial" w:cs="Arial"/>
                <w:iCs/>
                <w:sz w:val="16"/>
                <w:lang w:eastAsia="zh-CN"/>
              </w:rPr>
              <w:t>Q3:  We are not sure of introducing processing timeline.  Q3 can be discussed once we come up with a solution that does not require further scheduling restrictions.</w:t>
            </w:r>
          </w:p>
          <w:p w14:paraId="4E338AAB" w14:textId="77777777" w:rsidR="00B97358" w:rsidRDefault="00B97358">
            <w:pPr>
              <w:rPr>
                <w:rFonts w:ascii="Arial" w:hAnsi="Arial" w:cs="Arial"/>
                <w:iCs/>
                <w:sz w:val="16"/>
                <w:lang w:eastAsia="zh-CN"/>
              </w:rPr>
            </w:pPr>
          </w:p>
        </w:tc>
      </w:tr>
      <w:tr w:rsidR="00B97358" w14:paraId="0AEBC467" w14:textId="77777777">
        <w:tc>
          <w:tcPr>
            <w:tcW w:w="1838" w:type="dxa"/>
          </w:tcPr>
          <w:p w14:paraId="1B1B7445"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074839B6" w14:textId="77777777" w:rsidR="00B97358" w:rsidRDefault="00B97358">
            <w:pPr>
              <w:rPr>
                <w:rFonts w:ascii="Arial" w:hAnsi="Arial" w:cs="Arial"/>
                <w:iCs/>
                <w:sz w:val="16"/>
                <w:lang w:eastAsia="zh-CN"/>
              </w:rPr>
            </w:pPr>
          </w:p>
        </w:tc>
        <w:tc>
          <w:tcPr>
            <w:tcW w:w="6379" w:type="dxa"/>
          </w:tcPr>
          <w:p w14:paraId="78DAA8E5" w14:textId="77777777" w:rsidR="00B97358" w:rsidRDefault="008301B3">
            <w:pPr>
              <w:rPr>
                <w:rFonts w:ascii="Arial" w:hAnsi="Arial" w:cs="Arial"/>
                <w:iCs/>
                <w:sz w:val="16"/>
                <w:lang w:eastAsia="zh-CN"/>
              </w:rPr>
            </w:pPr>
            <w:proofErr w:type="gramStart"/>
            <w:r>
              <w:rPr>
                <w:rFonts w:ascii="Arial" w:hAnsi="Arial" w:cs="Arial"/>
                <w:iCs/>
                <w:sz w:val="16"/>
                <w:lang w:eastAsia="zh-CN"/>
              </w:rPr>
              <w:t>Generally</w:t>
            </w:r>
            <w:proofErr w:type="gramEnd"/>
            <w:r>
              <w:rPr>
                <w:rFonts w:ascii="Arial" w:hAnsi="Arial" w:cs="Arial"/>
                <w:iCs/>
                <w:sz w:val="16"/>
                <w:lang w:eastAsia="zh-CN"/>
              </w:rPr>
              <w:t xml:space="preserve"> we are ok to </w:t>
            </w:r>
            <w:proofErr w:type="spellStart"/>
            <w:r>
              <w:rPr>
                <w:rFonts w:ascii="Arial" w:hAnsi="Arial" w:cs="Arial"/>
                <w:iCs/>
                <w:sz w:val="16"/>
                <w:lang w:eastAsia="zh-CN"/>
              </w:rPr>
              <w:t>dicuss</w:t>
            </w:r>
            <w:proofErr w:type="spellEnd"/>
            <w:r>
              <w:rPr>
                <w:rFonts w:ascii="Arial" w:hAnsi="Arial" w:cs="Arial"/>
                <w:iCs/>
                <w:sz w:val="16"/>
                <w:lang w:eastAsia="zh-CN"/>
              </w:rPr>
              <w:t xml:space="preserve"> this collision detection issue. But one thing we want to point out is that the UE always first buffer the data and the process it. One case </w:t>
            </w:r>
            <w:proofErr w:type="spellStart"/>
            <w:r>
              <w:rPr>
                <w:rFonts w:ascii="Arial" w:hAnsi="Arial" w:cs="Arial"/>
                <w:iCs/>
                <w:sz w:val="16"/>
                <w:lang w:eastAsia="zh-CN"/>
              </w:rPr>
              <w:t>metioning</w:t>
            </w:r>
            <w:proofErr w:type="spellEnd"/>
            <w:r>
              <w:rPr>
                <w:rFonts w:ascii="Arial" w:hAnsi="Arial" w:cs="Arial"/>
                <w:iCs/>
                <w:sz w:val="16"/>
                <w:lang w:eastAsia="zh-CN"/>
              </w:rPr>
              <w:t xml:space="preserve"> that DCI being very close to PPW: we do not think it is a </w:t>
            </w:r>
            <w:proofErr w:type="spellStart"/>
            <w:r>
              <w:rPr>
                <w:rFonts w:ascii="Arial" w:hAnsi="Arial" w:cs="Arial"/>
                <w:iCs/>
                <w:sz w:val="16"/>
                <w:lang w:eastAsia="zh-CN"/>
              </w:rPr>
              <w:t>vlid</w:t>
            </w:r>
            <w:proofErr w:type="spellEnd"/>
            <w:r>
              <w:rPr>
                <w:rFonts w:ascii="Arial" w:hAnsi="Arial" w:cs="Arial"/>
                <w:iCs/>
                <w:sz w:val="16"/>
                <w:lang w:eastAsia="zh-CN"/>
              </w:rPr>
              <w:t xml:space="preserve"> case. The UE can always </w:t>
            </w:r>
            <w:proofErr w:type="gramStart"/>
            <w:r>
              <w:rPr>
                <w:rFonts w:ascii="Arial" w:hAnsi="Arial" w:cs="Arial"/>
                <w:iCs/>
                <w:sz w:val="16"/>
                <w:lang w:eastAsia="zh-CN"/>
              </w:rPr>
              <w:t>finishing</w:t>
            </w:r>
            <w:proofErr w:type="gramEnd"/>
            <w:r>
              <w:rPr>
                <w:rFonts w:ascii="Arial" w:hAnsi="Arial" w:cs="Arial"/>
                <w:iCs/>
                <w:sz w:val="16"/>
                <w:lang w:eastAsia="zh-CN"/>
              </w:rPr>
              <w:t xml:space="preserve"> decoding the DCI and then determine the allocation of CSI-RS or PDSCH. </w:t>
            </w:r>
          </w:p>
          <w:p w14:paraId="778E58B7" w14:textId="77777777" w:rsidR="00B97358" w:rsidRDefault="008301B3">
            <w:pPr>
              <w:rPr>
                <w:rFonts w:ascii="Arial" w:hAnsi="Arial" w:cs="Arial"/>
                <w:iCs/>
                <w:sz w:val="16"/>
                <w:lang w:eastAsia="zh-CN"/>
              </w:rPr>
            </w:pPr>
            <w:r>
              <w:rPr>
                <w:rFonts w:ascii="Arial" w:hAnsi="Arial" w:cs="Arial"/>
                <w:iCs/>
                <w:sz w:val="16"/>
                <w:lang w:eastAsia="zh-CN"/>
              </w:rPr>
              <w:t>Q</w:t>
            </w:r>
            <w:proofErr w:type="gramStart"/>
            <w:r>
              <w:rPr>
                <w:rFonts w:ascii="Arial" w:hAnsi="Arial" w:cs="Arial"/>
                <w:iCs/>
                <w:sz w:val="16"/>
                <w:lang w:eastAsia="zh-CN"/>
              </w:rPr>
              <w:t>1</w:t>
            </w:r>
            <w:r>
              <w:rPr>
                <w:rFonts w:ascii="Arial" w:hAnsi="Arial" w:cs="Arial" w:hint="eastAsia"/>
                <w:iCs/>
                <w:sz w:val="16"/>
                <w:lang w:eastAsia="zh-CN"/>
              </w:rPr>
              <w:t>:</w:t>
            </w:r>
            <w:r>
              <w:rPr>
                <w:rFonts w:ascii="Arial" w:hAnsi="Arial" w:cs="Arial"/>
                <w:iCs/>
                <w:sz w:val="16"/>
                <w:lang w:eastAsia="zh-CN"/>
              </w:rPr>
              <w:t>before</w:t>
            </w:r>
            <w:proofErr w:type="gramEnd"/>
            <w:r>
              <w:rPr>
                <w:rFonts w:ascii="Arial" w:hAnsi="Arial" w:cs="Arial"/>
                <w:iCs/>
                <w:sz w:val="16"/>
                <w:lang w:eastAsia="zh-CN"/>
              </w:rPr>
              <w:t xml:space="preserve"> we </w:t>
            </w:r>
            <w:proofErr w:type="spellStart"/>
            <w:r>
              <w:rPr>
                <w:rFonts w:ascii="Arial" w:hAnsi="Arial" w:cs="Arial"/>
                <w:iCs/>
                <w:sz w:val="16"/>
                <w:lang w:eastAsia="zh-CN"/>
              </w:rPr>
              <w:t>dicuss</w:t>
            </w:r>
            <w:proofErr w:type="spellEnd"/>
            <w:r>
              <w:rPr>
                <w:rFonts w:ascii="Arial" w:hAnsi="Arial" w:cs="Arial"/>
                <w:iCs/>
                <w:sz w:val="16"/>
                <w:lang w:eastAsia="zh-CN"/>
              </w:rPr>
              <w:t xml:space="preserve"> particular case, there is no clear answer for that. But </w:t>
            </w:r>
            <w:proofErr w:type="gramStart"/>
            <w:r>
              <w:rPr>
                <w:rFonts w:ascii="Arial" w:hAnsi="Arial" w:cs="Arial"/>
                <w:iCs/>
                <w:sz w:val="16"/>
                <w:lang w:eastAsia="zh-CN"/>
              </w:rPr>
              <w:t>generally</w:t>
            </w:r>
            <w:proofErr w:type="gramEnd"/>
            <w:r>
              <w:rPr>
                <w:rFonts w:ascii="Arial" w:hAnsi="Arial" w:cs="Arial"/>
                <w:iCs/>
                <w:sz w:val="16"/>
                <w:lang w:eastAsia="zh-CN"/>
              </w:rPr>
              <w:t xml:space="preserve"> yes.</w:t>
            </w:r>
          </w:p>
          <w:p w14:paraId="2AEE6AAE" w14:textId="77777777" w:rsidR="00B97358" w:rsidRDefault="008301B3">
            <w:pPr>
              <w:rPr>
                <w:rFonts w:ascii="Arial" w:hAnsi="Arial" w:cs="Arial"/>
                <w:iCs/>
                <w:sz w:val="16"/>
                <w:lang w:eastAsia="zh-CN"/>
              </w:rPr>
            </w:pPr>
            <w:r>
              <w:rPr>
                <w:rFonts w:ascii="Arial" w:hAnsi="Arial" w:cs="Arial"/>
                <w:iCs/>
                <w:sz w:val="16"/>
                <w:lang w:eastAsia="zh-CN"/>
              </w:rPr>
              <w:t xml:space="preserve">Q2: the answer also depends on the case that is going to be </w:t>
            </w:r>
            <w:proofErr w:type="spellStart"/>
            <w:r>
              <w:rPr>
                <w:rFonts w:ascii="Arial" w:hAnsi="Arial" w:cs="Arial"/>
                <w:iCs/>
                <w:sz w:val="16"/>
                <w:lang w:eastAsia="zh-CN"/>
              </w:rPr>
              <w:t>dicussed</w:t>
            </w:r>
            <w:proofErr w:type="spellEnd"/>
            <w:r>
              <w:rPr>
                <w:rFonts w:ascii="Arial" w:hAnsi="Arial" w:cs="Arial"/>
                <w:iCs/>
                <w:sz w:val="16"/>
                <w:lang w:eastAsia="zh-CN"/>
              </w:rPr>
              <w:t xml:space="preserve"> and also considering the latency of DCI decoding. Some proposal seems to assume the DCI decoding latency is very large.</w:t>
            </w:r>
          </w:p>
          <w:p w14:paraId="177F54FA" w14:textId="77777777" w:rsidR="00B97358" w:rsidRDefault="008301B3">
            <w:pPr>
              <w:rPr>
                <w:rFonts w:ascii="Arial" w:hAnsi="Arial" w:cs="Arial"/>
                <w:iCs/>
                <w:sz w:val="16"/>
                <w:lang w:eastAsia="zh-CN"/>
              </w:rPr>
            </w:pPr>
            <w:r>
              <w:rPr>
                <w:rFonts w:ascii="Arial" w:hAnsi="Arial" w:cs="Arial"/>
                <w:iCs/>
                <w:sz w:val="16"/>
                <w:lang w:eastAsia="zh-CN"/>
              </w:rPr>
              <w:t>Q</w:t>
            </w:r>
            <w:proofErr w:type="gramStart"/>
            <w:r>
              <w:rPr>
                <w:rFonts w:ascii="Arial" w:hAnsi="Arial" w:cs="Arial"/>
                <w:iCs/>
                <w:sz w:val="16"/>
                <w:lang w:eastAsia="zh-CN"/>
              </w:rPr>
              <w:t>3:generally</w:t>
            </w:r>
            <w:proofErr w:type="gramEnd"/>
            <w:r>
              <w:rPr>
                <w:rFonts w:ascii="Arial" w:hAnsi="Arial" w:cs="Arial"/>
                <w:iCs/>
                <w:sz w:val="16"/>
                <w:lang w:eastAsia="zh-CN"/>
              </w:rPr>
              <w:t xml:space="preserve"> yes.</w:t>
            </w:r>
          </w:p>
        </w:tc>
      </w:tr>
    </w:tbl>
    <w:p w14:paraId="11DA6522" w14:textId="77777777" w:rsidR="00B97358" w:rsidRDefault="00B97358">
      <w:pPr>
        <w:rPr>
          <w:lang w:eastAsia="zh-CN"/>
        </w:rPr>
      </w:pPr>
    </w:p>
    <w:p w14:paraId="0266884C" w14:textId="77777777" w:rsidR="00B97358" w:rsidRDefault="008301B3">
      <w:pPr>
        <w:rPr>
          <w:b/>
          <w:lang w:eastAsia="zh-CN"/>
        </w:rPr>
      </w:pPr>
      <w:r>
        <w:rPr>
          <w:rFonts w:hint="eastAsia"/>
          <w:b/>
          <w:lang w:eastAsia="zh-CN"/>
        </w:rPr>
        <w:t>F</w:t>
      </w:r>
      <w:r>
        <w:rPr>
          <w:b/>
          <w:lang w:eastAsia="zh-CN"/>
        </w:rPr>
        <w:t>L comment</w:t>
      </w:r>
    </w:p>
    <w:p w14:paraId="32876EE7" w14:textId="77777777" w:rsidR="00B97358" w:rsidRDefault="008301B3">
      <w:pPr>
        <w:rPr>
          <w:lang w:eastAsia="zh-CN"/>
        </w:rPr>
      </w:pPr>
      <w:r>
        <w:rPr>
          <w:lang w:eastAsia="zh-CN"/>
        </w:rPr>
        <w:t>It appears most companies would like to see a timeline being defined.</w:t>
      </w:r>
    </w:p>
    <w:p w14:paraId="10B65C9B" w14:textId="77777777" w:rsidR="00B97358" w:rsidRDefault="008301B3">
      <w:pPr>
        <w:rPr>
          <w:lang w:eastAsia="zh-CN"/>
        </w:rPr>
      </w:pPr>
      <w:r>
        <w:rPr>
          <w:lang w:eastAsia="zh-CN"/>
        </w:rPr>
        <w:t>Reply to SS: I think so. Outside the PRS processing window, we won’t discuss any PRS reception assumption.</w:t>
      </w:r>
    </w:p>
    <w:p w14:paraId="3F0B51C4" w14:textId="77777777" w:rsidR="00B97358" w:rsidRDefault="008301B3">
      <w:pPr>
        <w:rPr>
          <w:lang w:eastAsia="zh-CN"/>
        </w:rPr>
      </w:pPr>
      <w:r>
        <w:rPr>
          <w:lang w:eastAsia="zh-CN"/>
        </w:rPr>
        <w:t>Reply to Ericsson: My understanding is that for PRS being lower priority with Type-1A processing, any PDCCH monitoring or periodic/semi-</w:t>
      </w:r>
      <w:proofErr w:type="spellStart"/>
      <w:r>
        <w:rPr>
          <w:lang w:eastAsia="zh-CN"/>
        </w:rPr>
        <w:t>persisitent</w:t>
      </w:r>
      <w:proofErr w:type="spellEnd"/>
      <w:r>
        <w:rPr>
          <w:lang w:eastAsia="zh-CN"/>
        </w:rPr>
        <w:t xml:space="preserve"> CSI-RS reception configured within the PRS processing window will interrupt the entire PRS processing of Type-1A within the window</w:t>
      </w:r>
      <w:r>
        <w:rPr>
          <w:rFonts w:hint="eastAsia"/>
          <w:lang w:eastAsia="zh-CN"/>
        </w:rPr>
        <w:t>.</w:t>
      </w:r>
      <w:r>
        <w:rPr>
          <w:lang w:eastAsia="zh-CN"/>
        </w:rPr>
        <w:t xml:space="preserve"> Then if there is indeed no </w:t>
      </w:r>
      <w:r>
        <w:rPr>
          <w:lang w:eastAsia="zh-CN"/>
        </w:rPr>
        <w:lastRenderedPageBreak/>
        <w:t xml:space="preserve">PDCCH monitoring or periodic/semi-persistent CSI-RS in the PRS processing window, whether the PRS measurement will be interrupted is decided on the real time basis, </w:t>
      </w:r>
      <w:proofErr w:type="gramStart"/>
      <w:r>
        <w:rPr>
          <w:lang w:eastAsia="zh-CN"/>
        </w:rPr>
        <w:t>i.e.</w:t>
      </w:r>
      <w:proofErr w:type="gramEnd"/>
      <w:r>
        <w:rPr>
          <w:lang w:eastAsia="zh-CN"/>
        </w:rPr>
        <w:t xml:space="preserve"> dynamic scheduling. We have to acknowledge that there should be a buffering time period for the UE to decide whether the PRS in the Type-1A processing window is measured or dropped.</w:t>
      </w:r>
    </w:p>
    <w:p w14:paraId="304CB388" w14:textId="77777777" w:rsidR="00B97358" w:rsidRDefault="00B97358">
      <w:pPr>
        <w:rPr>
          <w:lang w:eastAsia="zh-CN"/>
        </w:rPr>
      </w:pPr>
    </w:p>
    <w:p w14:paraId="09902E65" w14:textId="77777777" w:rsidR="00B97358" w:rsidRDefault="008301B3">
      <w:pPr>
        <w:pStyle w:val="Heading3"/>
        <w:rPr>
          <w:lang w:eastAsia="zh-CN"/>
        </w:rPr>
      </w:pPr>
      <w:r>
        <w:rPr>
          <w:rFonts w:hint="eastAsia"/>
          <w:lang w:eastAsia="zh-CN"/>
        </w:rPr>
        <w:t>R</w:t>
      </w:r>
      <w:r>
        <w:rPr>
          <w:lang w:eastAsia="zh-CN"/>
        </w:rPr>
        <w:t>ound 2</w:t>
      </w:r>
    </w:p>
    <w:p w14:paraId="7B507ED4" w14:textId="77777777" w:rsidR="00B97358" w:rsidRDefault="008301B3">
      <w:pPr>
        <w:rPr>
          <w:lang w:eastAsia="zh-CN"/>
        </w:rPr>
      </w:pPr>
      <w:r>
        <w:rPr>
          <w:lang w:eastAsia="zh-CN"/>
        </w:rPr>
        <w:t>The FL has the following proposal.</w:t>
      </w:r>
    </w:p>
    <w:p w14:paraId="5A1E7650" w14:textId="77777777" w:rsidR="00B97358" w:rsidRDefault="008301B3">
      <w:pPr>
        <w:rPr>
          <w:b/>
          <w:lang w:eastAsia="zh-CN"/>
        </w:rPr>
      </w:pPr>
      <w:r>
        <w:rPr>
          <w:rFonts w:hint="eastAsia"/>
          <w:b/>
          <w:lang w:eastAsia="zh-CN"/>
        </w:rPr>
        <w:t>P</w:t>
      </w:r>
      <w:r>
        <w:rPr>
          <w:b/>
          <w:lang w:eastAsia="zh-CN"/>
        </w:rPr>
        <w:t>roposal 3.4.2-1</w:t>
      </w:r>
    </w:p>
    <w:p w14:paraId="5DADB919" w14:textId="77777777" w:rsidR="00B97358" w:rsidRDefault="008301B3">
      <w:pPr>
        <w:pStyle w:val="3GPPAgreements"/>
        <w:rPr>
          <w:lang w:eastAsia="zh-CN"/>
        </w:rPr>
      </w:pPr>
      <w:r>
        <w:rPr>
          <w:lang w:eastAsia="zh-CN"/>
        </w:rPr>
        <w:t xml:space="preserve">The PRS collision detection timeline 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6CA2CC58" w14:textId="77777777" w:rsidR="00B97358" w:rsidRDefault="008301B3">
      <w:pPr>
        <w:pStyle w:val="3GPPAgreements"/>
        <w:numPr>
          <w:ilvl w:val="1"/>
          <w:numId w:val="3"/>
        </w:numPr>
        <w:rPr>
          <w:lang w:eastAsia="zh-CN"/>
        </w:rPr>
      </w:pPr>
      <w:r>
        <w:rPr>
          <w:lang w:eastAsia="zh-CN"/>
        </w:rPr>
        <w:t>FFS details, which are to be finalized in RAN1#108-e.</w:t>
      </w:r>
    </w:p>
    <w:tbl>
      <w:tblPr>
        <w:tblStyle w:val="TableGrid"/>
        <w:tblW w:w="9351" w:type="dxa"/>
        <w:tblLayout w:type="fixed"/>
        <w:tblLook w:val="04A0" w:firstRow="1" w:lastRow="0" w:firstColumn="1" w:lastColumn="0" w:noHBand="0" w:noVBand="1"/>
      </w:tblPr>
      <w:tblGrid>
        <w:gridCol w:w="1838"/>
        <w:gridCol w:w="1134"/>
        <w:gridCol w:w="6379"/>
      </w:tblGrid>
      <w:tr w:rsidR="00B97358" w14:paraId="749EBBA7" w14:textId="77777777">
        <w:tc>
          <w:tcPr>
            <w:tcW w:w="1838" w:type="dxa"/>
            <w:vAlign w:val="center"/>
          </w:tcPr>
          <w:p w14:paraId="3C864B1F"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FCC78C"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7FECD3"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08AD1F84" w14:textId="77777777" w:rsidR="00B97358" w:rsidRDefault="008301B3">
            <w:pPr>
              <w:rPr>
                <w:rFonts w:ascii="Arial" w:hAnsi="Arial" w:cs="Arial"/>
                <w:iCs/>
                <w:sz w:val="16"/>
                <w:lang w:eastAsia="zh-CN"/>
              </w:rPr>
            </w:pPr>
            <w:r>
              <w:rPr>
                <w:rFonts w:ascii="Arial" w:hAnsi="Arial" w:cs="Arial"/>
                <w:iCs/>
                <w:sz w:val="16"/>
                <w:lang w:eastAsia="zh-CN"/>
              </w:rPr>
              <w:t>Including what details should be discussed.</w:t>
            </w:r>
          </w:p>
        </w:tc>
      </w:tr>
      <w:tr w:rsidR="00B97358" w14:paraId="025351BF" w14:textId="77777777">
        <w:tc>
          <w:tcPr>
            <w:tcW w:w="1838" w:type="dxa"/>
            <w:vAlign w:val="center"/>
          </w:tcPr>
          <w:p w14:paraId="0891F86C"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62F3F95C" w14:textId="77777777" w:rsidR="00B97358" w:rsidRDefault="00B97358">
            <w:pPr>
              <w:rPr>
                <w:rFonts w:ascii="Arial" w:hAnsi="Arial" w:cs="Arial"/>
                <w:iCs/>
                <w:sz w:val="16"/>
                <w:lang w:eastAsia="zh-CN"/>
              </w:rPr>
            </w:pPr>
          </w:p>
        </w:tc>
        <w:tc>
          <w:tcPr>
            <w:tcW w:w="6379" w:type="dxa"/>
            <w:vAlign w:val="center"/>
          </w:tcPr>
          <w:p w14:paraId="44B22C1E" w14:textId="77777777" w:rsidR="00B97358" w:rsidRDefault="008301B3">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y understanding is that the details include whether the time period is fixed in specification or subject to UE capability, how to deal with periodic/semi-persistent scheduled DL signals/channels, UE assumption if the timeline requirement is not met.</w:t>
            </w:r>
          </w:p>
        </w:tc>
      </w:tr>
      <w:tr w:rsidR="00B97358" w14:paraId="35E55989" w14:textId="77777777">
        <w:tc>
          <w:tcPr>
            <w:tcW w:w="1838" w:type="dxa"/>
            <w:vAlign w:val="center"/>
          </w:tcPr>
          <w:p w14:paraId="5173AD81"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DD412A5" w14:textId="77777777" w:rsidR="00B97358" w:rsidRDefault="00B97358">
            <w:pPr>
              <w:rPr>
                <w:rFonts w:ascii="Arial" w:hAnsi="Arial" w:cs="Arial"/>
                <w:iCs/>
                <w:sz w:val="16"/>
                <w:lang w:eastAsia="zh-CN"/>
              </w:rPr>
            </w:pPr>
          </w:p>
        </w:tc>
        <w:tc>
          <w:tcPr>
            <w:tcW w:w="6379" w:type="dxa"/>
            <w:vAlign w:val="center"/>
          </w:tcPr>
          <w:p w14:paraId="2BDC1A2F" w14:textId="77777777" w:rsidR="00B97358" w:rsidRDefault="008301B3">
            <w:pPr>
              <w:rPr>
                <w:rFonts w:ascii="Arial" w:hAnsi="Arial" w:cs="Arial"/>
                <w:iCs/>
                <w:sz w:val="16"/>
                <w:lang w:eastAsia="zh-CN"/>
              </w:rPr>
            </w:pPr>
            <w:r>
              <w:rPr>
                <w:rFonts w:ascii="Arial" w:hAnsi="Arial" w:cs="Arial"/>
                <w:iCs/>
                <w:sz w:val="16"/>
                <w:lang w:eastAsia="zh-CN"/>
              </w:rPr>
              <w:t>We doubt capability 2 needs to consider the issue since it can process PRS per symbol.</w:t>
            </w:r>
          </w:p>
        </w:tc>
      </w:tr>
      <w:tr w:rsidR="00B97358" w14:paraId="4103791D" w14:textId="77777777">
        <w:tc>
          <w:tcPr>
            <w:tcW w:w="1838" w:type="dxa"/>
            <w:vAlign w:val="center"/>
          </w:tcPr>
          <w:p w14:paraId="3AA8BC27" w14:textId="77777777" w:rsidR="00B97358" w:rsidRDefault="008301B3">
            <w:pPr>
              <w:rPr>
                <w:rFonts w:ascii="Arial" w:hAnsi="Arial" w:cs="Arial"/>
                <w:iCs/>
                <w:sz w:val="16"/>
                <w:szCs w:val="16"/>
                <w:lang w:eastAsia="zh-CN"/>
              </w:rPr>
            </w:pPr>
            <w:r>
              <w:rPr>
                <w:rFonts w:ascii="Arial" w:hAnsi="Arial" w:cs="Arial"/>
                <w:iCs/>
                <w:sz w:val="16"/>
                <w:szCs w:val="16"/>
                <w:lang w:eastAsia="zh-CN"/>
              </w:rPr>
              <w:t>Qualcomm</w:t>
            </w:r>
          </w:p>
        </w:tc>
        <w:tc>
          <w:tcPr>
            <w:tcW w:w="1134" w:type="dxa"/>
            <w:vAlign w:val="center"/>
          </w:tcPr>
          <w:p w14:paraId="764706C5" w14:textId="77777777" w:rsidR="00B97358" w:rsidRDefault="008301B3">
            <w:pPr>
              <w:rPr>
                <w:rFonts w:ascii="Arial" w:hAnsi="Arial" w:cs="Arial"/>
                <w:iCs/>
                <w:sz w:val="16"/>
                <w:szCs w:val="16"/>
                <w:lang w:eastAsia="zh-CN"/>
              </w:rPr>
            </w:pPr>
            <w:r>
              <w:rPr>
                <w:rFonts w:ascii="Arial" w:hAnsi="Arial" w:cs="Arial"/>
                <w:iCs/>
                <w:sz w:val="16"/>
                <w:szCs w:val="16"/>
                <w:lang w:eastAsia="zh-CN"/>
              </w:rPr>
              <w:t>Comment</w:t>
            </w:r>
          </w:p>
        </w:tc>
        <w:tc>
          <w:tcPr>
            <w:tcW w:w="6379" w:type="dxa"/>
            <w:vAlign w:val="center"/>
          </w:tcPr>
          <w:p w14:paraId="1DDBB545" w14:textId="77777777" w:rsidR="00B97358" w:rsidRDefault="008301B3">
            <w:pPr>
              <w:rPr>
                <w:rFonts w:ascii="Arial" w:hAnsi="Arial" w:cs="Arial"/>
                <w:iCs/>
                <w:sz w:val="16"/>
                <w:szCs w:val="16"/>
                <w:lang w:eastAsia="zh-CN"/>
              </w:rPr>
            </w:pPr>
            <w:proofErr w:type="spellStart"/>
            <w:proofErr w:type="gramStart"/>
            <w:r>
              <w:rPr>
                <w:rFonts w:ascii="Arial" w:hAnsi="Arial" w:cs="Arial"/>
                <w:iCs/>
                <w:sz w:val="16"/>
                <w:szCs w:val="16"/>
                <w:lang w:eastAsia="zh-CN"/>
              </w:rPr>
              <w:t>Lets</w:t>
            </w:r>
            <w:proofErr w:type="spellEnd"/>
            <w:proofErr w:type="gramEnd"/>
            <w:r>
              <w:rPr>
                <w:rFonts w:ascii="Arial" w:hAnsi="Arial" w:cs="Arial"/>
                <w:iCs/>
                <w:sz w:val="16"/>
                <w:szCs w:val="16"/>
                <w:lang w:eastAsia="zh-CN"/>
              </w:rPr>
              <w:t xml:space="preserve"> change it to “at least”</w:t>
            </w:r>
          </w:p>
          <w:p w14:paraId="10C5DBBB" w14:textId="77777777" w:rsidR="00B97358" w:rsidRDefault="008301B3">
            <w:pPr>
              <w:pStyle w:val="3GPPAgreements"/>
              <w:rPr>
                <w:sz w:val="16"/>
                <w:szCs w:val="16"/>
                <w:lang w:eastAsia="zh-CN"/>
              </w:rPr>
            </w:pPr>
            <w:r>
              <w:rPr>
                <w:sz w:val="16"/>
                <w:szCs w:val="16"/>
                <w:lang w:eastAsia="zh-CN"/>
              </w:rPr>
              <w:t>The PRS collision detection timeline is</w:t>
            </w:r>
            <w:r>
              <w:rPr>
                <w:color w:val="FF0000"/>
                <w:sz w:val="16"/>
                <w:szCs w:val="16"/>
                <w:lang w:eastAsia="zh-CN"/>
              </w:rPr>
              <w:t xml:space="preserve"> at least </w:t>
            </w:r>
            <w:r>
              <w:rPr>
                <w:sz w:val="16"/>
                <w:szCs w:val="16"/>
                <w:lang w:eastAsia="zh-CN"/>
              </w:rPr>
              <w:t xml:space="preserve">defined for the case when PRS may be lower </w:t>
            </w:r>
            <w:proofErr w:type="spellStart"/>
            <w:r>
              <w:rPr>
                <w:sz w:val="16"/>
                <w:szCs w:val="16"/>
                <w:lang w:eastAsia="zh-CN"/>
              </w:rPr>
              <w:t>prority</w:t>
            </w:r>
            <w:proofErr w:type="spellEnd"/>
            <w:r>
              <w:rPr>
                <w:sz w:val="16"/>
                <w:szCs w:val="16"/>
                <w:lang w:eastAsia="zh-CN"/>
              </w:rPr>
              <w:t xml:space="preserve"> than the dynamically scheduled DL signals/channels, which is applicable for all PRS processing window types (1A, 1B, 2).</w:t>
            </w:r>
          </w:p>
          <w:p w14:paraId="118B493D" w14:textId="77777777" w:rsidR="00B97358" w:rsidRDefault="008301B3">
            <w:pPr>
              <w:pStyle w:val="3GPPAgreements"/>
              <w:numPr>
                <w:ilvl w:val="1"/>
                <w:numId w:val="3"/>
              </w:numPr>
              <w:rPr>
                <w:color w:val="FF0000"/>
                <w:sz w:val="16"/>
                <w:szCs w:val="16"/>
                <w:lang w:eastAsia="zh-CN"/>
              </w:rPr>
            </w:pPr>
            <w:r>
              <w:rPr>
                <w:color w:val="FF0000"/>
                <w:sz w:val="16"/>
                <w:szCs w:val="16"/>
                <w:lang w:eastAsia="zh-CN"/>
              </w:rPr>
              <w:t xml:space="preserve">Collision detection timelines with semi-static traffic can still be discussed during later stages of maintenance. </w:t>
            </w:r>
          </w:p>
          <w:p w14:paraId="27855465" w14:textId="77777777" w:rsidR="00B97358" w:rsidRDefault="00B97358">
            <w:pPr>
              <w:rPr>
                <w:rFonts w:ascii="Arial" w:hAnsi="Arial" w:cs="Arial"/>
                <w:iCs/>
                <w:sz w:val="16"/>
                <w:szCs w:val="16"/>
                <w:lang w:eastAsia="zh-CN"/>
              </w:rPr>
            </w:pPr>
          </w:p>
        </w:tc>
      </w:tr>
      <w:tr w:rsidR="00B97358" w14:paraId="21B3AC33" w14:textId="77777777">
        <w:tc>
          <w:tcPr>
            <w:tcW w:w="1838" w:type="dxa"/>
            <w:vAlign w:val="center"/>
          </w:tcPr>
          <w:p w14:paraId="3D4A1FE2"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Z</w:t>
            </w:r>
            <w:r>
              <w:rPr>
                <w:rFonts w:ascii="Arial" w:hAnsi="Arial" w:cs="Arial"/>
                <w:iCs/>
                <w:sz w:val="16"/>
                <w:szCs w:val="16"/>
                <w:lang w:eastAsia="zh-CN"/>
              </w:rPr>
              <w:t>TE</w:t>
            </w:r>
          </w:p>
        </w:tc>
        <w:tc>
          <w:tcPr>
            <w:tcW w:w="1134" w:type="dxa"/>
            <w:vAlign w:val="center"/>
          </w:tcPr>
          <w:p w14:paraId="5FB5EC7A" w14:textId="77777777" w:rsidR="00B97358" w:rsidRDefault="00B97358">
            <w:pPr>
              <w:rPr>
                <w:rFonts w:ascii="Arial" w:hAnsi="Arial" w:cs="Arial"/>
                <w:iCs/>
                <w:sz w:val="16"/>
                <w:szCs w:val="16"/>
                <w:lang w:eastAsia="zh-CN"/>
              </w:rPr>
            </w:pPr>
          </w:p>
        </w:tc>
        <w:tc>
          <w:tcPr>
            <w:tcW w:w="6379" w:type="dxa"/>
            <w:vAlign w:val="center"/>
          </w:tcPr>
          <w:p w14:paraId="613DFA2E"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We share the same view as QC, the semi-static scheduling should also be considered. </w:t>
            </w:r>
          </w:p>
        </w:tc>
      </w:tr>
      <w:tr w:rsidR="00B97358" w14:paraId="3F986A16" w14:textId="77777777">
        <w:tc>
          <w:tcPr>
            <w:tcW w:w="1838" w:type="dxa"/>
            <w:vAlign w:val="center"/>
          </w:tcPr>
          <w:p w14:paraId="04E1F32D"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Samsung </w:t>
            </w:r>
          </w:p>
        </w:tc>
        <w:tc>
          <w:tcPr>
            <w:tcW w:w="1134" w:type="dxa"/>
            <w:vAlign w:val="center"/>
          </w:tcPr>
          <w:p w14:paraId="6B3AC63C"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Comment </w:t>
            </w:r>
          </w:p>
        </w:tc>
        <w:tc>
          <w:tcPr>
            <w:tcW w:w="6379" w:type="dxa"/>
            <w:vAlign w:val="center"/>
          </w:tcPr>
          <w:p w14:paraId="48D3D12D" w14:textId="77777777" w:rsidR="00B97358" w:rsidRDefault="008301B3">
            <w:pPr>
              <w:rPr>
                <w:rFonts w:ascii="Arial" w:hAnsi="Arial" w:cs="Arial"/>
                <w:iCs/>
                <w:sz w:val="16"/>
                <w:szCs w:val="16"/>
                <w:lang w:eastAsia="zh-CN"/>
              </w:rPr>
            </w:pPr>
            <w:r>
              <w:rPr>
                <w:rFonts w:ascii="Arial" w:hAnsi="Arial" w:cs="Arial"/>
                <w:iCs/>
                <w:sz w:val="16"/>
                <w:szCs w:val="16"/>
                <w:lang w:eastAsia="zh-CN"/>
              </w:rPr>
              <w:t>We have some clarification question for this proposal:</w:t>
            </w:r>
          </w:p>
          <w:p w14:paraId="010C7C0D"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What is the PRS collision determination line is targeting for? Is it only to solve for a gap between a DCI and a lower priority PRS, if the gap is small, then that DCI scheduled PDSCH is not received? If this is the </w:t>
            </w:r>
            <w:proofErr w:type="spellStart"/>
            <w:proofErr w:type="gramStart"/>
            <w:r>
              <w:rPr>
                <w:rFonts w:ascii="Arial" w:hAnsi="Arial" w:cs="Arial"/>
                <w:iCs/>
                <w:sz w:val="16"/>
                <w:szCs w:val="16"/>
                <w:lang w:eastAsia="zh-CN"/>
              </w:rPr>
              <w:t>case,we</w:t>
            </w:r>
            <w:proofErr w:type="spellEnd"/>
            <w:proofErr w:type="gramEnd"/>
            <w:r>
              <w:rPr>
                <w:rFonts w:ascii="Arial" w:hAnsi="Arial" w:cs="Arial"/>
                <w:iCs/>
                <w:sz w:val="16"/>
                <w:szCs w:val="16"/>
                <w:lang w:eastAsia="zh-CN"/>
              </w:rPr>
              <w:t xml:space="preserve"> have some question:</w:t>
            </w:r>
          </w:p>
          <w:p w14:paraId="56FFA3E3" w14:textId="77777777" w:rsidR="00B97358" w:rsidRDefault="008301B3">
            <w:pPr>
              <w:pStyle w:val="ListParagraph"/>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 xml:space="preserve">Is this DCI checking </w:t>
            </w:r>
            <w:proofErr w:type="gramStart"/>
            <w:r>
              <w:rPr>
                <w:rFonts w:ascii="Arial" w:hAnsi="Arial" w:cs="Arial"/>
                <w:iCs/>
                <w:sz w:val="16"/>
                <w:szCs w:val="16"/>
                <w:lang w:eastAsia="zh-CN"/>
              </w:rPr>
              <w:t>is</w:t>
            </w:r>
            <w:proofErr w:type="gramEnd"/>
            <w:r>
              <w:rPr>
                <w:rFonts w:ascii="Arial" w:hAnsi="Arial" w:cs="Arial"/>
                <w:iCs/>
                <w:sz w:val="16"/>
                <w:szCs w:val="16"/>
                <w:lang w:eastAsia="zh-CN"/>
              </w:rPr>
              <w:t xml:space="preserve"> continuous happened in the window for all 3 types?</w:t>
            </w:r>
          </w:p>
          <w:p w14:paraId="283F18E7" w14:textId="77777777" w:rsidR="00B97358" w:rsidRDefault="008301B3">
            <w:pPr>
              <w:pStyle w:val="ListParagraph"/>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 xml:space="preserve">Is only scheduled DL reception is applied? What happened to PRS vs UL </w:t>
            </w:r>
            <w:proofErr w:type="spellStart"/>
            <w:r>
              <w:rPr>
                <w:rFonts w:ascii="Arial" w:hAnsi="Arial" w:cs="Arial"/>
                <w:iCs/>
                <w:sz w:val="16"/>
                <w:szCs w:val="16"/>
                <w:lang w:eastAsia="zh-CN"/>
              </w:rPr>
              <w:t>tx</w:t>
            </w:r>
            <w:proofErr w:type="spellEnd"/>
            <w:r>
              <w:rPr>
                <w:rFonts w:ascii="Arial" w:hAnsi="Arial" w:cs="Arial"/>
                <w:iCs/>
                <w:sz w:val="16"/>
                <w:szCs w:val="16"/>
                <w:lang w:eastAsia="zh-CN"/>
              </w:rPr>
              <w:t>?</w:t>
            </w:r>
          </w:p>
          <w:p w14:paraId="17AB2844"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 xml:space="preserve">Another aspect is the reception of PRS and DL signal, </w:t>
            </w:r>
          </w:p>
          <w:p w14:paraId="1C348415"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 xml:space="preserve">Could the PRS configuration (SCS, BW) in PPW be different from the BWP? I assume yes according to FL’s comment in 3.1; thus, we think another timeline or collision condition should be decided, between PRS and DL signal reception. </w:t>
            </w:r>
          </w:p>
          <w:p w14:paraId="25BBE921"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 xml:space="preserve">Question to </w:t>
            </w:r>
            <w:proofErr w:type="gramStart"/>
            <w:r>
              <w:rPr>
                <w:rFonts w:ascii="Arial" w:hAnsi="Arial" w:cs="Arial"/>
                <w:iCs/>
                <w:sz w:val="16"/>
                <w:szCs w:val="16"/>
                <w:lang w:eastAsia="zh-CN"/>
              </w:rPr>
              <w:t>proponent  for</w:t>
            </w:r>
            <w:proofErr w:type="gramEnd"/>
            <w:r>
              <w:rPr>
                <w:rFonts w:ascii="Arial" w:hAnsi="Arial" w:cs="Arial"/>
                <w:iCs/>
                <w:sz w:val="16"/>
                <w:szCs w:val="16"/>
                <w:lang w:eastAsia="zh-CN"/>
              </w:rPr>
              <w:t xml:space="preserve"> semi-static DL, e.g., SPS PDSCH, except the first activation DCI or last de-activation DCI, why there is a need for semi-static DL? Since UE already know where the DL data will be as well as where the PRS will be. </w:t>
            </w:r>
          </w:p>
          <w:p w14:paraId="34EB661D"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Suggested change:</w:t>
            </w:r>
          </w:p>
          <w:p w14:paraId="45B9392E" w14:textId="77777777" w:rsidR="00B97358" w:rsidRDefault="008301B3">
            <w:pPr>
              <w:pStyle w:val="3GPPAgreements"/>
              <w:rPr>
                <w:lang w:eastAsia="zh-CN"/>
              </w:rPr>
            </w:pPr>
            <w:r>
              <w:rPr>
                <w:lang w:eastAsia="zh-CN"/>
              </w:rPr>
              <w:t>The PRS collision detection timeline</w:t>
            </w:r>
            <w:r>
              <w:rPr>
                <w:color w:val="FF0000"/>
                <w:lang w:eastAsia="zh-CN"/>
              </w:rPr>
              <w:t xml:space="preserve">/condition </w:t>
            </w:r>
            <w:r>
              <w:rPr>
                <w:lang w:eastAsia="zh-CN"/>
              </w:rPr>
              <w:t xml:space="preserve">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6DD380F6" w14:textId="77777777" w:rsidR="00B97358" w:rsidRDefault="008301B3">
            <w:pPr>
              <w:pStyle w:val="3GPPAgreements"/>
              <w:numPr>
                <w:ilvl w:val="1"/>
                <w:numId w:val="3"/>
              </w:numPr>
              <w:rPr>
                <w:lang w:eastAsia="zh-CN"/>
              </w:rPr>
            </w:pPr>
            <w:r>
              <w:rPr>
                <w:lang w:eastAsia="zh-CN"/>
              </w:rPr>
              <w:t>FFS details, which are to be finalized in RAN1#108-e.</w:t>
            </w:r>
          </w:p>
          <w:p w14:paraId="660742BE" w14:textId="77777777" w:rsidR="00B97358" w:rsidRDefault="00B97358">
            <w:pPr>
              <w:rPr>
                <w:rFonts w:ascii="Arial" w:hAnsi="Arial" w:cs="Arial"/>
                <w:iCs/>
                <w:sz w:val="16"/>
                <w:szCs w:val="16"/>
                <w:lang w:eastAsia="zh-CN"/>
              </w:rPr>
            </w:pPr>
          </w:p>
        </w:tc>
      </w:tr>
      <w:tr w:rsidR="00B97358" w14:paraId="3CCD571D" w14:textId="77777777">
        <w:tc>
          <w:tcPr>
            <w:tcW w:w="1838" w:type="dxa"/>
            <w:vAlign w:val="center"/>
          </w:tcPr>
          <w:p w14:paraId="552A9985" w14:textId="77777777" w:rsidR="00B97358" w:rsidRDefault="008301B3">
            <w:pPr>
              <w:rPr>
                <w:rFonts w:ascii="Arial" w:hAnsi="Arial" w:cs="Arial"/>
                <w:iCs/>
                <w:sz w:val="16"/>
                <w:szCs w:val="16"/>
                <w:lang w:eastAsia="zh-CN"/>
              </w:rPr>
            </w:pPr>
            <w:r>
              <w:rPr>
                <w:rFonts w:ascii="Arial" w:hAnsi="Arial" w:cs="Arial"/>
                <w:iCs/>
                <w:sz w:val="16"/>
                <w:szCs w:val="16"/>
                <w:lang w:eastAsia="zh-CN"/>
              </w:rPr>
              <w:lastRenderedPageBreak/>
              <w:t>Nokia/NSB</w:t>
            </w:r>
          </w:p>
        </w:tc>
        <w:tc>
          <w:tcPr>
            <w:tcW w:w="1134" w:type="dxa"/>
            <w:vAlign w:val="center"/>
          </w:tcPr>
          <w:p w14:paraId="5E5060C0" w14:textId="77777777" w:rsidR="00B97358" w:rsidRDefault="00B97358">
            <w:pPr>
              <w:rPr>
                <w:rFonts w:ascii="Arial" w:hAnsi="Arial" w:cs="Arial"/>
                <w:iCs/>
                <w:sz w:val="16"/>
                <w:szCs w:val="16"/>
                <w:lang w:eastAsia="zh-CN"/>
              </w:rPr>
            </w:pPr>
          </w:p>
        </w:tc>
        <w:tc>
          <w:tcPr>
            <w:tcW w:w="6379" w:type="dxa"/>
            <w:vAlign w:val="center"/>
          </w:tcPr>
          <w:p w14:paraId="4C9C92FF" w14:textId="77777777" w:rsidR="00B97358" w:rsidRDefault="008301B3">
            <w:pPr>
              <w:rPr>
                <w:rFonts w:ascii="Arial" w:hAnsi="Arial" w:cs="Arial"/>
                <w:iCs/>
                <w:sz w:val="16"/>
                <w:szCs w:val="16"/>
                <w:lang w:eastAsia="zh-CN"/>
              </w:rPr>
            </w:pPr>
            <w:proofErr w:type="gramStart"/>
            <w:r>
              <w:rPr>
                <w:rFonts w:ascii="Arial" w:hAnsi="Arial" w:cs="Arial"/>
                <w:iCs/>
                <w:sz w:val="16"/>
                <w:szCs w:val="16"/>
                <w:lang w:eastAsia="zh-CN"/>
              </w:rPr>
              <w:t>Generally</w:t>
            </w:r>
            <w:proofErr w:type="gramEnd"/>
            <w:r>
              <w:rPr>
                <w:rFonts w:ascii="Arial" w:hAnsi="Arial" w:cs="Arial"/>
                <w:iCs/>
                <w:sz w:val="16"/>
                <w:szCs w:val="16"/>
                <w:lang w:eastAsia="zh-CN"/>
              </w:rPr>
              <w:t xml:space="preserve"> we are supportive of the proposal. We prefer not to add the note added by QC but okay with “at least”. We are not limiting what can be discussed in maintenance with this proposal. </w:t>
            </w:r>
          </w:p>
          <w:p w14:paraId="2DC01409"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One minor suggestion is “PRS collision detection timeline </w:t>
            </w:r>
            <w:r>
              <w:rPr>
                <w:rFonts w:ascii="Arial" w:hAnsi="Arial" w:cs="Arial"/>
                <w:iCs/>
                <w:color w:val="FF0000"/>
                <w:sz w:val="16"/>
                <w:szCs w:val="16"/>
                <w:lang w:eastAsia="zh-CN"/>
              </w:rPr>
              <w:t xml:space="preserve">will be </w:t>
            </w:r>
            <w:r>
              <w:rPr>
                <w:rFonts w:ascii="Arial" w:hAnsi="Arial" w:cs="Arial"/>
                <w:iCs/>
                <w:sz w:val="16"/>
                <w:szCs w:val="16"/>
                <w:lang w:eastAsia="zh-CN"/>
              </w:rPr>
              <w:t xml:space="preserve">defined”. This term is not already defined anywhere in our understanding. </w:t>
            </w:r>
          </w:p>
        </w:tc>
      </w:tr>
      <w:tr w:rsidR="00B97358" w14:paraId="40121E4B" w14:textId="77777777">
        <w:tc>
          <w:tcPr>
            <w:tcW w:w="1838" w:type="dxa"/>
          </w:tcPr>
          <w:p w14:paraId="2C93D611" w14:textId="77777777" w:rsidR="00B97358" w:rsidRDefault="008301B3">
            <w:pPr>
              <w:rPr>
                <w:rFonts w:ascii="Arial" w:hAnsi="Arial" w:cs="Arial"/>
                <w:iCs/>
                <w:sz w:val="16"/>
                <w:szCs w:val="16"/>
                <w:lang w:eastAsia="zh-CN"/>
              </w:rPr>
            </w:pPr>
            <w:r>
              <w:rPr>
                <w:rFonts w:ascii="Arial" w:hAnsi="Arial" w:cs="Arial"/>
                <w:iCs/>
                <w:sz w:val="16"/>
                <w:szCs w:val="16"/>
                <w:lang w:eastAsia="zh-CN"/>
              </w:rPr>
              <w:t>Ericsson</w:t>
            </w:r>
          </w:p>
        </w:tc>
        <w:tc>
          <w:tcPr>
            <w:tcW w:w="1134" w:type="dxa"/>
          </w:tcPr>
          <w:p w14:paraId="3E881E8C" w14:textId="77777777" w:rsidR="00B97358" w:rsidRDefault="008301B3">
            <w:pPr>
              <w:rPr>
                <w:rFonts w:ascii="Arial" w:hAnsi="Arial" w:cs="Arial"/>
                <w:iCs/>
                <w:sz w:val="16"/>
                <w:szCs w:val="16"/>
                <w:lang w:eastAsia="zh-CN"/>
              </w:rPr>
            </w:pPr>
            <w:r>
              <w:rPr>
                <w:rFonts w:ascii="Arial" w:hAnsi="Arial" w:cs="Arial"/>
                <w:iCs/>
                <w:sz w:val="16"/>
                <w:szCs w:val="16"/>
                <w:lang w:eastAsia="zh-CN"/>
              </w:rPr>
              <w:t>Comments</w:t>
            </w:r>
          </w:p>
        </w:tc>
        <w:tc>
          <w:tcPr>
            <w:tcW w:w="6379" w:type="dxa"/>
          </w:tcPr>
          <w:p w14:paraId="0708A892"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Our questions from the previous round are not fully answered.  Consider the following two examples in case where a </w:t>
            </w:r>
            <w:proofErr w:type="spellStart"/>
            <w:r>
              <w:rPr>
                <w:rFonts w:ascii="Arial" w:hAnsi="Arial" w:cs="Arial"/>
                <w:iCs/>
                <w:sz w:val="16"/>
                <w:szCs w:val="16"/>
                <w:lang w:eastAsia="zh-CN"/>
              </w:rPr>
              <w:t>limeline</w:t>
            </w:r>
            <w:proofErr w:type="spellEnd"/>
            <w:r>
              <w:rPr>
                <w:rFonts w:ascii="Arial" w:hAnsi="Arial" w:cs="Arial"/>
                <w:iCs/>
                <w:sz w:val="16"/>
                <w:szCs w:val="16"/>
                <w:lang w:eastAsia="zh-CN"/>
              </w:rPr>
              <w:t xml:space="preserve"> of N</w:t>
            </w:r>
            <w:r>
              <w:rPr>
                <w:rFonts w:ascii="Arial" w:hAnsi="Arial" w:cs="Arial"/>
                <w:sz w:val="16"/>
                <w:szCs w:val="16"/>
                <w:vertAlign w:val="subscript"/>
                <w:lang w:eastAsia="zh-CN"/>
              </w:rPr>
              <w:t>2</w:t>
            </w:r>
            <w:r>
              <w:rPr>
                <w:rFonts w:ascii="Arial" w:hAnsi="Arial" w:cs="Arial"/>
                <w:iCs/>
                <w:sz w:val="16"/>
                <w:szCs w:val="16"/>
                <w:lang w:eastAsia="zh-CN"/>
              </w:rPr>
              <w:t xml:space="preserve"> symbols before the processing window is defined as proposed by some companies.  In these examples, we assume type 2 processing window and PRS priority set to lower than PDCCH/PDSCH:</w:t>
            </w:r>
          </w:p>
          <w:p w14:paraId="723795FE" w14:textId="77777777" w:rsidR="00B97358" w:rsidRDefault="008301B3">
            <w:pPr>
              <w:rPr>
                <w:rFonts w:ascii="Arial" w:hAnsi="Arial" w:cs="Arial"/>
                <w:iCs/>
                <w:sz w:val="16"/>
                <w:szCs w:val="16"/>
                <w:lang w:eastAsia="zh-CN"/>
              </w:rPr>
            </w:pPr>
            <w:r>
              <w:rPr>
                <w:rFonts w:ascii="Arial" w:hAnsi="Arial" w:cs="Arial"/>
                <w:iCs/>
                <w:noProof/>
                <w:sz w:val="16"/>
                <w:szCs w:val="16"/>
                <w:lang w:eastAsia="zh-CN"/>
              </w:rPr>
              <w:drawing>
                <wp:inline distT="0" distB="0" distL="0" distR="0" wp14:anchorId="3976DB9A" wp14:editId="1FD37AD7">
                  <wp:extent cx="3913505" cy="1289050"/>
                  <wp:effectExtent l="0" t="0" r="0" b="635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pic:cNvPicPr>
                        </pic:nvPicPr>
                        <pic:blipFill>
                          <a:blip r:embed="rId19"/>
                          <a:stretch>
                            <a:fillRect/>
                          </a:stretch>
                        </pic:blipFill>
                        <pic:spPr>
                          <a:xfrm>
                            <a:off x="0" y="0"/>
                            <a:ext cx="3913505" cy="1289050"/>
                          </a:xfrm>
                          <a:prstGeom prst="rect">
                            <a:avLst/>
                          </a:prstGeom>
                        </pic:spPr>
                      </pic:pic>
                    </a:graphicData>
                  </a:graphic>
                </wp:inline>
              </w:drawing>
            </w:r>
          </w:p>
          <w:p w14:paraId="598230E0" w14:textId="77777777" w:rsidR="00B97358" w:rsidRDefault="008301B3">
            <w:pPr>
              <w:rPr>
                <w:rFonts w:ascii="Arial" w:hAnsi="Arial" w:cs="Arial"/>
                <w:iCs/>
                <w:sz w:val="16"/>
                <w:szCs w:val="16"/>
                <w:lang w:eastAsia="zh-CN"/>
              </w:rPr>
            </w:pPr>
            <w:r>
              <w:rPr>
                <w:rFonts w:ascii="Arial" w:hAnsi="Arial" w:cs="Arial"/>
                <w:iCs/>
                <w:sz w:val="16"/>
                <w:szCs w:val="16"/>
                <w:lang w:eastAsia="zh-CN"/>
              </w:rPr>
              <w:t>In Example 1, the DCI is received before the time line and PDSCH and PDCCH are prioritized within the window. When there is no collision, PRS can also be received by the UE.  Also, note that there could be additional PDCCHs within the window (e.g., 2</w:t>
            </w:r>
            <w:r>
              <w:rPr>
                <w:rFonts w:ascii="Arial" w:hAnsi="Arial" w:cs="Arial"/>
                <w:iCs/>
                <w:sz w:val="16"/>
                <w:szCs w:val="16"/>
                <w:vertAlign w:val="superscript"/>
                <w:lang w:eastAsia="zh-CN"/>
              </w:rPr>
              <w:t>nd</w:t>
            </w:r>
            <w:r>
              <w:rPr>
                <w:rFonts w:ascii="Arial" w:hAnsi="Arial" w:cs="Arial"/>
                <w:iCs/>
                <w:sz w:val="16"/>
                <w:szCs w:val="16"/>
                <w:lang w:eastAsia="zh-CN"/>
              </w:rPr>
              <w:t xml:space="preserve"> PDCCH shown within the window in Example 1).  Is there any timeline assumption for this 2</w:t>
            </w:r>
            <w:r>
              <w:rPr>
                <w:rFonts w:ascii="Arial" w:hAnsi="Arial" w:cs="Arial"/>
                <w:iCs/>
                <w:sz w:val="16"/>
                <w:szCs w:val="16"/>
                <w:vertAlign w:val="superscript"/>
                <w:lang w:eastAsia="zh-CN"/>
              </w:rPr>
              <w:t>nd</w:t>
            </w:r>
            <w:r>
              <w:rPr>
                <w:rFonts w:ascii="Arial" w:hAnsi="Arial" w:cs="Arial"/>
                <w:iCs/>
                <w:sz w:val="16"/>
                <w:szCs w:val="16"/>
                <w:lang w:eastAsia="zh-CN"/>
              </w:rPr>
              <w:t xml:space="preserve"> PDCCH?</w:t>
            </w:r>
          </w:p>
          <w:p w14:paraId="7299E819" w14:textId="77777777" w:rsidR="00B97358" w:rsidRDefault="008301B3">
            <w:pPr>
              <w:rPr>
                <w:rFonts w:ascii="Arial" w:hAnsi="Arial" w:cs="Arial"/>
                <w:iCs/>
                <w:sz w:val="16"/>
                <w:szCs w:val="16"/>
                <w:lang w:eastAsia="zh-CN"/>
              </w:rPr>
            </w:pPr>
            <w:r>
              <w:rPr>
                <w:rFonts w:ascii="Arial" w:hAnsi="Arial" w:cs="Arial"/>
                <w:iCs/>
                <w:sz w:val="16"/>
                <w:szCs w:val="16"/>
                <w:lang w:eastAsia="zh-CN"/>
              </w:rPr>
              <w:t>In Example 2, the DCI is received closer to the window (and within the processing timeline).  What happens in this case?  Does it mean that the UE drops PDSCH and possibly other PDCCHs within the window?  This seems to contradict the priority state configuration where PRS should be lower priority than PDSCH/PDCCH.  From our perspective, the UE should be able to monitor and detect PDCCH within the processing window when PRS is lower priority than PDCCH/PDSCH.</w:t>
            </w:r>
          </w:p>
          <w:p w14:paraId="156A0869" w14:textId="77777777" w:rsidR="00B97358" w:rsidRDefault="00B97358">
            <w:pPr>
              <w:rPr>
                <w:rFonts w:ascii="Arial" w:hAnsi="Arial" w:cs="Arial"/>
                <w:iCs/>
                <w:sz w:val="16"/>
                <w:szCs w:val="16"/>
                <w:lang w:eastAsia="zh-CN"/>
              </w:rPr>
            </w:pPr>
          </w:p>
          <w:p w14:paraId="1FD16B67"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We understand this is a complex issue.  But we want to see full details of the proposal before making any agreement.  We want to ensure that impact to PDCCH/PDSCH is minimized within the window when PRS is configured to be lower priority than PDCCH/PDSCH.  Perhaps some solution along the lines of dropping PRS when a PDCCH is detected also can be considered (when PRS is lower priority </w:t>
            </w:r>
            <w:proofErr w:type="spellStart"/>
            <w:r>
              <w:rPr>
                <w:rFonts w:ascii="Arial" w:hAnsi="Arial" w:cs="Arial"/>
                <w:iCs/>
                <w:sz w:val="16"/>
                <w:szCs w:val="16"/>
                <w:lang w:eastAsia="zh-CN"/>
              </w:rPr>
              <w:t>thant</w:t>
            </w:r>
            <w:proofErr w:type="spellEnd"/>
            <w:r>
              <w:rPr>
                <w:rFonts w:ascii="Arial" w:hAnsi="Arial" w:cs="Arial"/>
                <w:iCs/>
                <w:sz w:val="16"/>
                <w:szCs w:val="16"/>
                <w:lang w:eastAsia="zh-CN"/>
              </w:rPr>
              <w:t xml:space="preserve"> PDCCH).  We are open to discuss the details in RAN1#108-e. </w:t>
            </w:r>
          </w:p>
        </w:tc>
      </w:tr>
      <w:tr w:rsidR="00B97358" w14:paraId="3ED0C226" w14:textId="77777777">
        <w:tc>
          <w:tcPr>
            <w:tcW w:w="1838" w:type="dxa"/>
          </w:tcPr>
          <w:p w14:paraId="1220EEDA" w14:textId="77777777" w:rsidR="00B97358" w:rsidRDefault="008301B3">
            <w:pPr>
              <w:rPr>
                <w:rFonts w:ascii="Arial" w:hAnsi="Arial" w:cs="Arial"/>
                <w:iCs/>
                <w:sz w:val="16"/>
                <w:szCs w:val="16"/>
                <w:lang w:eastAsia="zh-CN"/>
              </w:rPr>
            </w:pPr>
            <w:r>
              <w:rPr>
                <w:rFonts w:ascii="Arial" w:hAnsi="Arial" w:cs="Arial"/>
                <w:iCs/>
                <w:sz w:val="16"/>
                <w:szCs w:val="16"/>
                <w:lang w:eastAsia="zh-CN"/>
              </w:rPr>
              <w:t>Qualcomm</w:t>
            </w:r>
          </w:p>
        </w:tc>
        <w:tc>
          <w:tcPr>
            <w:tcW w:w="1134" w:type="dxa"/>
          </w:tcPr>
          <w:p w14:paraId="1477DF3D" w14:textId="77777777" w:rsidR="00B97358" w:rsidRDefault="00B97358">
            <w:pPr>
              <w:rPr>
                <w:rFonts w:ascii="Arial" w:hAnsi="Arial" w:cs="Arial"/>
                <w:iCs/>
                <w:sz w:val="16"/>
                <w:szCs w:val="16"/>
                <w:lang w:eastAsia="zh-CN"/>
              </w:rPr>
            </w:pPr>
          </w:p>
        </w:tc>
        <w:tc>
          <w:tcPr>
            <w:tcW w:w="6379" w:type="dxa"/>
          </w:tcPr>
          <w:p w14:paraId="55BBE9EC"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To Ericsson: </w:t>
            </w:r>
          </w:p>
          <w:p w14:paraId="2509D682" w14:textId="77777777" w:rsidR="00B97358" w:rsidRDefault="008301B3">
            <w:pPr>
              <w:rPr>
                <w:rFonts w:ascii="Arial" w:hAnsi="Arial" w:cs="Arial"/>
                <w:iCs/>
                <w:sz w:val="16"/>
                <w:szCs w:val="16"/>
                <w:lang w:eastAsia="zh-CN"/>
              </w:rPr>
            </w:pPr>
            <w:r>
              <w:rPr>
                <w:rFonts w:ascii="Arial" w:hAnsi="Arial" w:cs="Arial"/>
                <w:iCs/>
                <w:sz w:val="16"/>
                <w:szCs w:val="16"/>
                <w:lang w:eastAsia="zh-CN"/>
              </w:rPr>
              <w:t>In Example 1,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early enough, so the UE determines that PRS processing will be dropped. So, the PRS is not in the picture any more, and the UE will do PDSCH and the later PDCCH as usual. </w:t>
            </w:r>
          </w:p>
          <w:p w14:paraId="0576EF8E" w14:textId="77777777" w:rsidR="00B97358" w:rsidRDefault="008301B3">
            <w:pPr>
              <w:rPr>
                <w:rFonts w:ascii="Arial" w:hAnsi="Arial" w:cs="Arial"/>
                <w:iCs/>
                <w:sz w:val="16"/>
                <w:szCs w:val="16"/>
                <w:lang w:eastAsia="zh-CN"/>
              </w:rPr>
            </w:pPr>
            <w:r>
              <w:rPr>
                <w:rFonts w:ascii="Arial" w:hAnsi="Arial" w:cs="Arial"/>
                <w:iCs/>
                <w:sz w:val="16"/>
                <w:szCs w:val="16"/>
                <w:lang w:eastAsia="zh-CN"/>
              </w:rPr>
              <w:t>In Example 2,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too late; the UE has already scheduled the PRS processing, so it cannot “go back” and change it. This is typical procedure; Any DCI arriving too close to the PRS window cannot be taken into account, and the UE will do the PRS processing. This is the same case with the 2</w:t>
            </w:r>
            <w:r>
              <w:rPr>
                <w:rFonts w:ascii="Arial" w:hAnsi="Arial" w:cs="Arial"/>
                <w:iCs/>
                <w:sz w:val="16"/>
                <w:szCs w:val="16"/>
                <w:vertAlign w:val="superscript"/>
                <w:lang w:eastAsia="zh-CN"/>
              </w:rPr>
              <w:t>nd</w:t>
            </w:r>
            <w:r>
              <w:rPr>
                <w:rFonts w:ascii="Arial" w:hAnsi="Arial" w:cs="Arial"/>
                <w:iCs/>
                <w:sz w:val="16"/>
                <w:szCs w:val="16"/>
                <w:lang w:eastAsia="zh-CN"/>
              </w:rPr>
              <w:t xml:space="preserve"> PDCCH (since this is inside a PRS processing window which is NOT dropped). The way to think about it is: For each PRS processing window, the only DCIs that will be taken into account to check the dropping conditions are some symbols before the start of the PRS window. </w:t>
            </w:r>
          </w:p>
        </w:tc>
      </w:tr>
      <w:tr w:rsidR="00B97358" w14:paraId="035AEBB2" w14:textId="77777777">
        <w:tc>
          <w:tcPr>
            <w:tcW w:w="1838" w:type="dxa"/>
          </w:tcPr>
          <w:p w14:paraId="69B5020C" w14:textId="77777777" w:rsidR="00B97358" w:rsidRDefault="008301B3">
            <w:pPr>
              <w:rPr>
                <w:rFonts w:ascii="Arial" w:hAnsi="Arial" w:cs="Arial"/>
                <w:iCs/>
                <w:sz w:val="16"/>
                <w:szCs w:val="16"/>
                <w:lang w:eastAsia="zh-CN"/>
              </w:rPr>
            </w:pPr>
            <w:r>
              <w:rPr>
                <w:rFonts w:ascii="Arial" w:hAnsi="Arial" w:cs="Arial"/>
                <w:iCs/>
                <w:sz w:val="16"/>
                <w:szCs w:val="16"/>
                <w:lang w:eastAsia="zh-CN"/>
              </w:rPr>
              <w:t>OPPO</w:t>
            </w:r>
          </w:p>
        </w:tc>
        <w:tc>
          <w:tcPr>
            <w:tcW w:w="1134" w:type="dxa"/>
          </w:tcPr>
          <w:p w14:paraId="601C62D2" w14:textId="77777777" w:rsidR="00B97358" w:rsidRDefault="00B97358">
            <w:pPr>
              <w:rPr>
                <w:rFonts w:ascii="Arial" w:hAnsi="Arial" w:cs="Arial"/>
                <w:iCs/>
                <w:sz w:val="16"/>
                <w:szCs w:val="16"/>
                <w:lang w:eastAsia="zh-CN"/>
              </w:rPr>
            </w:pPr>
          </w:p>
        </w:tc>
        <w:tc>
          <w:tcPr>
            <w:tcW w:w="6379" w:type="dxa"/>
          </w:tcPr>
          <w:p w14:paraId="3C07F1AC"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We share the same understanding as Ericsson that the proposal is too general and we also want to see full </w:t>
            </w:r>
            <w:proofErr w:type="spellStart"/>
            <w:r>
              <w:rPr>
                <w:rFonts w:ascii="Arial" w:hAnsi="Arial" w:cs="Arial"/>
                <w:iCs/>
                <w:sz w:val="16"/>
                <w:szCs w:val="16"/>
                <w:lang w:eastAsia="zh-CN"/>
              </w:rPr>
              <w:t>detauls</w:t>
            </w:r>
            <w:proofErr w:type="spellEnd"/>
            <w:r>
              <w:rPr>
                <w:rFonts w:ascii="Arial" w:hAnsi="Arial" w:cs="Arial"/>
                <w:iCs/>
                <w:sz w:val="16"/>
                <w:szCs w:val="16"/>
                <w:lang w:eastAsia="zh-CN"/>
              </w:rPr>
              <w:t xml:space="preserve"> of design before making any agreement.</w:t>
            </w:r>
          </w:p>
          <w:p w14:paraId="17CF3618"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Take the example 2 shown by Ericsson: even the DCI is close to the PPW, the UE still can decode the DCI and obtain the allocation PDSCH before processing the PRS. Thus, the UE does not need to drop PDSCH. On the other hand, that is highly related with the DCI decoding latency. If the DCI decoding latency is &lt; 1 slot, we do not think there will be any problem for that. Furthermore, during PPW, there is no issue to decode PDCCH since the configuration of PDCCH/SS is provided through RRC. </w:t>
            </w:r>
          </w:p>
        </w:tc>
      </w:tr>
      <w:tr w:rsidR="00B97358" w14:paraId="7F958A37" w14:textId="77777777">
        <w:tc>
          <w:tcPr>
            <w:tcW w:w="1838" w:type="dxa"/>
          </w:tcPr>
          <w:p w14:paraId="5210CF40"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C</w:t>
            </w:r>
            <w:r>
              <w:rPr>
                <w:rFonts w:ascii="Arial" w:hAnsi="Arial" w:cs="Arial"/>
                <w:iCs/>
                <w:sz w:val="16"/>
                <w:szCs w:val="16"/>
                <w:lang w:eastAsia="zh-CN"/>
              </w:rPr>
              <w:t>MCC</w:t>
            </w:r>
          </w:p>
        </w:tc>
        <w:tc>
          <w:tcPr>
            <w:tcW w:w="1134" w:type="dxa"/>
          </w:tcPr>
          <w:p w14:paraId="69EB9DF1" w14:textId="77777777" w:rsidR="00B97358" w:rsidRDefault="00B97358">
            <w:pPr>
              <w:rPr>
                <w:rFonts w:ascii="Arial" w:hAnsi="Arial" w:cs="Arial"/>
                <w:iCs/>
                <w:sz w:val="16"/>
                <w:szCs w:val="16"/>
                <w:lang w:eastAsia="zh-CN"/>
              </w:rPr>
            </w:pPr>
          </w:p>
        </w:tc>
        <w:tc>
          <w:tcPr>
            <w:tcW w:w="6379" w:type="dxa"/>
          </w:tcPr>
          <w:p w14:paraId="0F1722A3"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e are fine with the proposal.</w:t>
            </w:r>
          </w:p>
          <w:p w14:paraId="059872E7" w14:textId="77777777" w:rsidR="00B97358" w:rsidRDefault="008301B3">
            <w:pPr>
              <w:rPr>
                <w:rFonts w:ascii="Arial" w:hAnsi="Arial" w:cs="Arial"/>
                <w:iCs/>
                <w:sz w:val="16"/>
                <w:szCs w:val="16"/>
                <w:lang w:eastAsia="zh-CN"/>
              </w:rPr>
            </w:pPr>
            <w:r>
              <w:rPr>
                <w:rFonts w:ascii="Arial" w:hAnsi="Arial" w:cs="Arial"/>
                <w:iCs/>
                <w:sz w:val="16"/>
                <w:szCs w:val="16"/>
                <w:lang w:eastAsia="zh-CN"/>
              </w:rPr>
              <w:t>Meanwhile, I’m thinking about why the proposal only defines PRS collision detection timeline for the case when PRS has lower priority than other DL signals/channels?</w:t>
            </w:r>
          </w:p>
          <w:p w14:paraId="447CB76C"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L</w:t>
            </w:r>
            <w:r>
              <w:rPr>
                <w:rFonts w:ascii="Arial" w:hAnsi="Arial" w:cs="Arial"/>
                <w:iCs/>
                <w:sz w:val="16"/>
                <w:szCs w:val="16"/>
                <w:lang w:eastAsia="zh-CN"/>
              </w:rPr>
              <w:t xml:space="preserve">et’s use the figure of example 2 provided by Ericsson, and we assume a DCI schedules </w:t>
            </w:r>
            <w:r>
              <w:rPr>
                <w:rFonts w:ascii="Arial" w:hAnsi="Arial" w:cs="Arial"/>
                <w:iCs/>
                <w:sz w:val="16"/>
                <w:szCs w:val="16"/>
                <w:lang w:eastAsia="zh-CN"/>
              </w:rPr>
              <w:lastRenderedPageBreak/>
              <w:t>a PDSCH (lower priority than PRS) not overlapped with PRS in symbols, meaning that for a Cap 2 UE, it can process those PDSCH in the PPW. In such a case, if the DCI is scheduled too close to the start of the PPW, the UE has already prepared for PRS processing, and cannot decode the DCI, and therefore the whole PDSCH will not be processed. Though in this case, PDSCH is lower priority than PRS, if we introduce a timeline for it, the UE can actually process the PDSCH in PPW, which is more latency friendly to the PDSCH.</w:t>
            </w:r>
          </w:p>
        </w:tc>
      </w:tr>
      <w:tr w:rsidR="00B97358" w14:paraId="02C1AD8E" w14:textId="77777777">
        <w:tc>
          <w:tcPr>
            <w:tcW w:w="1838" w:type="dxa"/>
          </w:tcPr>
          <w:p w14:paraId="26E453F9" w14:textId="77777777" w:rsidR="00B97358" w:rsidRDefault="008301B3">
            <w:pPr>
              <w:rPr>
                <w:rFonts w:ascii="Arial" w:hAnsi="Arial" w:cs="Arial"/>
                <w:iCs/>
                <w:sz w:val="16"/>
                <w:szCs w:val="16"/>
                <w:lang w:eastAsia="zh-CN"/>
              </w:rPr>
            </w:pPr>
            <w:r>
              <w:rPr>
                <w:rFonts w:ascii="Arial" w:hAnsi="Arial" w:cs="Arial"/>
                <w:iCs/>
                <w:sz w:val="16"/>
                <w:szCs w:val="16"/>
                <w:lang w:eastAsia="zh-CN"/>
              </w:rPr>
              <w:lastRenderedPageBreak/>
              <w:t xml:space="preserve">Samsung2 </w:t>
            </w:r>
          </w:p>
        </w:tc>
        <w:tc>
          <w:tcPr>
            <w:tcW w:w="1134" w:type="dxa"/>
          </w:tcPr>
          <w:p w14:paraId="207631D4" w14:textId="77777777" w:rsidR="00B97358" w:rsidRDefault="00B97358">
            <w:pPr>
              <w:rPr>
                <w:rFonts w:ascii="Arial" w:hAnsi="Arial" w:cs="Arial"/>
                <w:iCs/>
                <w:sz w:val="16"/>
                <w:szCs w:val="16"/>
                <w:lang w:eastAsia="zh-CN"/>
              </w:rPr>
            </w:pPr>
          </w:p>
        </w:tc>
        <w:tc>
          <w:tcPr>
            <w:tcW w:w="6379" w:type="dxa"/>
          </w:tcPr>
          <w:p w14:paraId="71625898"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In addition to the questions in the first comment, which has not been answered. </w:t>
            </w:r>
          </w:p>
          <w:p w14:paraId="64EDC377" w14:textId="77777777" w:rsidR="00B97358" w:rsidRDefault="008301B3">
            <w:pPr>
              <w:rPr>
                <w:rFonts w:ascii="Arial" w:hAnsi="Arial" w:cs="Arial"/>
                <w:iCs/>
                <w:sz w:val="16"/>
                <w:szCs w:val="16"/>
                <w:lang w:eastAsia="zh-CN"/>
              </w:rPr>
            </w:pPr>
            <w:r>
              <w:rPr>
                <w:rFonts w:ascii="Arial" w:hAnsi="Arial" w:cs="Arial"/>
                <w:iCs/>
                <w:sz w:val="16"/>
                <w:szCs w:val="16"/>
                <w:lang w:eastAsia="zh-CN"/>
              </w:rPr>
              <w:t>We have different understanding from QC on the processing especially in example 2.</w:t>
            </w:r>
          </w:p>
          <w:p w14:paraId="10709D00" w14:textId="77777777" w:rsidR="00B97358" w:rsidRDefault="008301B3">
            <w:pPr>
              <w:pStyle w:val="ListParagraph"/>
              <w:numPr>
                <w:ilvl w:val="6"/>
                <w:numId w:val="3"/>
              </w:numPr>
              <w:ind w:left="461" w:firstLineChars="0"/>
              <w:rPr>
                <w:rFonts w:ascii="Arial" w:hAnsi="Arial" w:cs="Arial"/>
                <w:iCs/>
                <w:sz w:val="16"/>
                <w:szCs w:val="16"/>
                <w:lang w:eastAsia="zh-CN"/>
              </w:rPr>
            </w:pPr>
            <w:r>
              <w:rPr>
                <w:rFonts w:ascii="Arial" w:hAnsi="Arial" w:cs="Arial"/>
                <w:iCs/>
                <w:sz w:val="16"/>
                <w:szCs w:val="16"/>
                <w:lang w:eastAsia="zh-CN"/>
              </w:rPr>
              <w:t xml:space="preserve">We disagree with that only DCI happened long before the start of the window counted. especially if the intention is that UE only check DCI outside the PPW and based on that to determine the whole window to process PRS or </w:t>
            </w:r>
            <w:proofErr w:type="gramStart"/>
            <w:r>
              <w:rPr>
                <w:rFonts w:ascii="Arial" w:hAnsi="Arial" w:cs="Arial"/>
                <w:iCs/>
                <w:sz w:val="16"/>
                <w:szCs w:val="16"/>
                <w:lang w:eastAsia="zh-CN"/>
              </w:rPr>
              <w:t>other</w:t>
            </w:r>
            <w:proofErr w:type="gramEnd"/>
            <w:r>
              <w:rPr>
                <w:rFonts w:ascii="Arial" w:hAnsi="Arial" w:cs="Arial"/>
                <w:iCs/>
                <w:sz w:val="16"/>
                <w:szCs w:val="16"/>
                <w:lang w:eastAsia="zh-CN"/>
              </w:rPr>
              <w:t xml:space="preserve"> DL signal. Then why on earth we define different priority states? So even if PRS is low priority and we need to ignore all DL signals inside PPW. </w:t>
            </w:r>
          </w:p>
          <w:p w14:paraId="4B43CAA3"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We have serious </w:t>
            </w:r>
            <w:proofErr w:type="spellStart"/>
            <w:r>
              <w:rPr>
                <w:rFonts w:ascii="Arial" w:hAnsi="Arial" w:cs="Arial"/>
                <w:iCs/>
                <w:sz w:val="16"/>
                <w:szCs w:val="16"/>
                <w:lang w:eastAsia="zh-CN"/>
              </w:rPr>
              <w:t>doult</w:t>
            </w:r>
            <w:proofErr w:type="spellEnd"/>
            <w:r>
              <w:rPr>
                <w:rFonts w:ascii="Arial" w:hAnsi="Arial" w:cs="Arial"/>
                <w:iCs/>
                <w:sz w:val="16"/>
                <w:szCs w:val="16"/>
                <w:lang w:eastAsia="zh-CN"/>
              </w:rPr>
              <w:t xml:space="preserve"> on the statement that “UE scheduled with PRS processing and cannot back”. For a UE who is doing a DL </w:t>
            </w:r>
            <w:proofErr w:type="spellStart"/>
            <w:r>
              <w:rPr>
                <w:rFonts w:ascii="Arial" w:hAnsi="Arial" w:cs="Arial"/>
                <w:iCs/>
                <w:sz w:val="16"/>
                <w:szCs w:val="16"/>
                <w:lang w:eastAsia="zh-CN"/>
              </w:rPr>
              <w:t>repection</w:t>
            </w:r>
            <w:proofErr w:type="spellEnd"/>
            <w:r>
              <w:rPr>
                <w:rFonts w:ascii="Arial" w:hAnsi="Arial" w:cs="Arial"/>
                <w:iCs/>
                <w:sz w:val="16"/>
                <w:szCs w:val="16"/>
                <w:lang w:eastAsia="zh-CN"/>
              </w:rPr>
              <w:t xml:space="preserve"> (PRS or DL signals), stop the reception and clean the buffer (if the buffer is </w:t>
            </w:r>
            <w:proofErr w:type="spellStart"/>
            <w:r>
              <w:rPr>
                <w:rFonts w:ascii="Arial" w:hAnsi="Arial" w:cs="Arial"/>
                <w:iCs/>
                <w:sz w:val="16"/>
                <w:szCs w:val="16"/>
                <w:lang w:eastAsia="zh-CN"/>
              </w:rPr>
              <w:t>limitted</w:t>
            </w:r>
            <w:proofErr w:type="spellEnd"/>
            <w:r>
              <w:rPr>
                <w:rFonts w:ascii="Arial" w:hAnsi="Arial" w:cs="Arial"/>
                <w:iCs/>
                <w:sz w:val="16"/>
                <w:szCs w:val="16"/>
                <w:lang w:eastAsia="zh-CN"/>
              </w:rPr>
              <w:t xml:space="preserve">), how could it unable to stop it? Even we consider a very limited UE who only have one processing line, in given lower priority of PRS, it can release what it has received/processed. Even we consider a few time (e.g., a few symbol) is needed for that, how could we claim for a whole PPW, we need to drop DL reception even </w:t>
            </w:r>
            <w:proofErr w:type="spellStart"/>
            <w:r>
              <w:rPr>
                <w:rFonts w:ascii="Arial" w:hAnsi="Arial" w:cs="Arial"/>
                <w:iCs/>
                <w:sz w:val="16"/>
                <w:szCs w:val="16"/>
                <w:lang w:eastAsia="zh-CN"/>
              </w:rPr>
              <w:t>it’s</w:t>
            </w:r>
            <w:proofErr w:type="spellEnd"/>
            <w:r>
              <w:rPr>
                <w:rFonts w:ascii="Arial" w:hAnsi="Arial" w:cs="Arial"/>
                <w:iCs/>
                <w:sz w:val="16"/>
                <w:szCs w:val="16"/>
                <w:lang w:eastAsia="zh-CN"/>
              </w:rPr>
              <w:t xml:space="preserve"> high priority.  </w:t>
            </w:r>
          </w:p>
        </w:tc>
      </w:tr>
      <w:tr w:rsidR="00B97358" w14:paraId="713AD1D0" w14:textId="77777777">
        <w:tc>
          <w:tcPr>
            <w:tcW w:w="1838" w:type="dxa"/>
          </w:tcPr>
          <w:p w14:paraId="5B2BC7FF" w14:textId="77777777" w:rsidR="00B97358" w:rsidRDefault="008301B3">
            <w:pPr>
              <w:rPr>
                <w:rFonts w:ascii="Arial" w:hAnsi="Arial" w:cs="Arial"/>
                <w:iCs/>
                <w:sz w:val="16"/>
                <w:szCs w:val="16"/>
                <w:lang w:eastAsia="zh-CN"/>
              </w:rPr>
            </w:pPr>
            <w:r>
              <w:rPr>
                <w:rFonts w:ascii="Arial" w:hAnsi="Arial" w:cs="Arial"/>
                <w:iCs/>
                <w:sz w:val="16"/>
                <w:szCs w:val="16"/>
                <w:lang w:eastAsia="zh-CN"/>
              </w:rPr>
              <w:t>ZTE2</w:t>
            </w:r>
          </w:p>
        </w:tc>
        <w:tc>
          <w:tcPr>
            <w:tcW w:w="1134" w:type="dxa"/>
          </w:tcPr>
          <w:p w14:paraId="39A4704F" w14:textId="77777777" w:rsidR="00B97358" w:rsidRDefault="00B97358">
            <w:pPr>
              <w:rPr>
                <w:rFonts w:ascii="Arial" w:hAnsi="Arial" w:cs="Arial"/>
                <w:iCs/>
                <w:sz w:val="16"/>
                <w:szCs w:val="16"/>
                <w:lang w:eastAsia="zh-CN"/>
              </w:rPr>
            </w:pPr>
          </w:p>
        </w:tc>
        <w:tc>
          <w:tcPr>
            <w:tcW w:w="6379" w:type="dxa"/>
          </w:tcPr>
          <w:p w14:paraId="74755C0A"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A</w:t>
            </w:r>
            <w:r>
              <w:rPr>
                <w:rFonts w:ascii="Arial" w:hAnsi="Arial" w:cs="Arial"/>
                <w:iCs/>
                <w:sz w:val="16"/>
                <w:szCs w:val="16"/>
                <w:lang w:eastAsia="zh-CN"/>
              </w:rPr>
              <w:t xml:space="preserve">fter thinking, we also doubt the feasibility of agreed option 2 as below. </w:t>
            </w:r>
            <w:proofErr w:type="spellStart"/>
            <w:r>
              <w:rPr>
                <w:rFonts w:ascii="Arial" w:hAnsi="Arial" w:cs="Arial"/>
                <w:iCs/>
                <w:sz w:val="16"/>
                <w:szCs w:val="16"/>
                <w:lang w:eastAsia="zh-CN"/>
              </w:rPr>
              <w:t>Especialy</w:t>
            </w:r>
            <w:proofErr w:type="spellEnd"/>
            <w:r>
              <w:rPr>
                <w:rFonts w:ascii="Arial" w:hAnsi="Arial" w:cs="Arial"/>
                <w:iCs/>
                <w:sz w:val="16"/>
                <w:szCs w:val="16"/>
                <w:lang w:eastAsia="zh-CN"/>
              </w:rPr>
              <w:t xml:space="preserve">, we said PRS is lower priority than PDCCH, however, it is hard for UE to judge whether a PDCCH is actually transmitted or nor before successful decoding of the DCI. We should note that, even search space is configured, PDCCH may not be transmitted, and UE has to always buffer PDCCH and further decode. </w:t>
            </w:r>
          </w:p>
          <w:p w14:paraId="5558E790"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Specifically, if UE is indicated with state 2 of option 2, UE may even not know PDCCH is really transmitted or not before decoding, how can UE determine the </w:t>
            </w:r>
            <w:proofErr w:type="spellStart"/>
            <w:r>
              <w:rPr>
                <w:rFonts w:ascii="Arial" w:hAnsi="Arial" w:cs="Arial"/>
                <w:iCs/>
                <w:sz w:val="16"/>
                <w:szCs w:val="16"/>
                <w:lang w:eastAsia="zh-CN"/>
              </w:rPr>
              <w:t>prioritiy</w:t>
            </w:r>
            <w:proofErr w:type="spellEnd"/>
            <w:r>
              <w:rPr>
                <w:rFonts w:ascii="Arial" w:hAnsi="Arial" w:cs="Arial"/>
                <w:iCs/>
                <w:sz w:val="16"/>
                <w:szCs w:val="16"/>
                <w:lang w:eastAsia="zh-CN"/>
              </w:rPr>
              <w:t xml:space="preserve">? </w:t>
            </w:r>
            <w:proofErr w:type="gramStart"/>
            <w:r>
              <w:rPr>
                <w:rFonts w:ascii="Arial" w:hAnsi="Arial" w:cs="Arial"/>
                <w:iCs/>
                <w:sz w:val="16"/>
                <w:szCs w:val="16"/>
                <w:lang w:eastAsia="zh-CN"/>
              </w:rPr>
              <w:t>E.g.</w:t>
            </w:r>
            <w:proofErr w:type="gramEnd"/>
            <w:r>
              <w:rPr>
                <w:rFonts w:ascii="Arial" w:hAnsi="Arial" w:cs="Arial"/>
                <w:iCs/>
                <w:sz w:val="16"/>
                <w:szCs w:val="16"/>
                <w:lang w:eastAsia="zh-CN"/>
              </w:rPr>
              <w:t xml:space="preserve"> a PDCCH candidate is within the window, but </w:t>
            </w:r>
            <w:proofErr w:type="spellStart"/>
            <w:r>
              <w:rPr>
                <w:rFonts w:ascii="Arial" w:hAnsi="Arial" w:cs="Arial"/>
                <w:iCs/>
                <w:sz w:val="16"/>
                <w:szCs w:val="16"/>
                <w:lang w:eastAsia="zh-CN"/>
              </w:rPr>
              <w:t>gNB</w:t>
            </w:r>
            <w:proofErr w:type="spellEnd"/>
            <w:r>
              <w:rPr>
                <w:rFonts w:ascii="Arial" w:hAnsi="Arial" w:cs="Arial"/>
                <w:iCs/>
                <w:sz w:val="16"/>
                <w:szCs w:val="16"/>
                <w:lang w:eastAsia="zh-CN"/>
              </w:rPr>
              <w:t xml:space="preserve"> does not transmit PDCCH in the PDCCH candidate, it is unclear PRS is dropped or not?</w:t>
            </w:r>
          </w:p>
          <w:p w14:paraId="4EB869EF" w14:textId="77777777" w:rsidR="00B97358" w:rsidRDefault="008301B3">
            <w:pPr>
              <w:numPr>
                <w:ilvl w:val="1"/>
                <w:numId w:val="24"/>
              </w:numPr>
              <w:autoSpaceDE/>
              <w:autoSpaceDN/>
              <w:adjustRightInd/>
              <w:snapToGrid/>
              <w:spacing w:after="0"/>
              <w:jc w:val="left"/>
              <w:rPr>
                <w:sz w:val="20"/>
                <w:szCs w:val="20"/>
                <w:lang w:eastAsia="zh-CN"/>
              </w:rPr>
            </w:pPr>
            <w:r>
              <w:rPr>
                <w:sz w:val="20"/>
                <w:szCs w:val="20"/>
              </w:rPr>
              <w:t>Option 2: UE may indicate support of three priority states</w:t>
            </w:r>
          </w:p>
          <w:p w14:paraId="13C4E1E0" w14:textId="77777777" w:rsidR="00B97358" w:rsidRDefault="008301B3">
            <w:pPr>
              <w:numPr>
                <w:ilvl w:val="2"/>
                <w:numId w:val="25"/>
              </w:numPr>
              <w:autoSpaceDE/>
              <w:autoSpaceDN/>
              <w:adjustRightInd/>
              <w:snapToGrid/>
              <w:spacing w:after="0"/>
              <w:jc w:val="left"/>
              <w:rPr>
                <w:sz w:val="20"/>
                <w:szCs w:val="20"/>
              </w:rPr>
            </w:pPr>
            <w:r>
              <w:rPr>
                <w:sz w:val="20"/>
                <w:szCs w:val="20"/>
              </w:rPr>
              <w:t>State 1: PRS is higher priority than all PDCCH/PDSCH/CSI-RS</w:t>
            </w:r>
          </w:p>
          <w:p w14:paraId="0319FF02" w14:textId="77777777" w:rsidR="00B97358" w:rsidRDefault="008301B3">
            <w:pPr>
              <w:numPr>
                <w:ilvl w:val="2"/>
                <w:numId w:val="25"/>
              </w:numPr>
              <w:autoSpaceDE/>
              <w:autoSpaceDN/>
              <w:adjustRightInd/>
              <w:snapToGrid/>
              <w:spacing w:after="0"/>
              <w:jc w:val="left"/>
              <w:rPr>
                <w:sz w:val="20"/>
                <w:szCs w:val="20"/>
              </w:rPr>
            </w:pPr>
            <w:r>
              <w:rPr>
                <w:sz w:val="20"/>
                <w:szCs w:val="20"/>
              </w:rPr>
              <w:t xml:space="preserve">State 2: </w:t>
            </w:r>
            <w:r>
              <w:rPr>
                <w:color w:val="C00000"/>
                <w:sz w:val="20"/>
                <w:szCs w:val="20"/>
              </w:rPr>
              <w:t>PRS is lower priority than PDCCH</w:t>
            </w:r>
            <w:r>
              <w:rPr>
                <w:sz w:val="20"/>
                <w:szCs w:val="20"/>
              </w:rPr>
              <w:t xml:space="preserve"> and URLLC PDSCH and higher priority than other PDSCH/CSI-RS</w:t>
            </w:r>
          </w:p>
          <w:p w14:paraId="17589EC9" w14:textId="77777777" w:rsidR="00B97358" w:rsidRDefault="008301B3">
            <w:pPr>
              <w:numPr>
                <w:ilvl w:val="3"/>
                <w:numId w:val="26"/>
              </w:numPr>
              <w:autoSpaceDE/>
              <w:autoSpaceDN/>
              <w:adjustRightInd/>
              <w:snapToGrid/>
              <w:spacing w:after="0"/>
              <w:jc w:val="left"/>
              <w:rPr>
                <w:sz w:val="20"/>
                <w:szCs w:val="20"/>
              </w:rPr>
            </w:pPr>
            <w:r>
              <w:rPr>
                <w:sz w:val="20"/>
                <w:szCs w:val="20"/>
              </w:rPr>
              <w:t>Note: The URLLC channel corresponds a dynamically scheduled PDSCH whose PUCCH resource for carrying ACK/NAK is marked as high-priority.</w:t>
            </w:r>
          </w:p>
          <w:p w14:paraId="3DD03B32" w14:textId="77777777" w:rsidR="00B97358" w:rsidRDefault="008301B3">
            <w:pPr>
              <w:numPr>
                <w:ilvl w:val="2"/>
                <w:numId w:val="25"/>
              </w:numPr>
              <w:autoSpaceDE/>
              <w:autoSpaceDN/>
              <w:adjustRightInd/>
              <w:snapToGrid/>
              <w:spacing w:after="0"/>
              <w:jc w:val="left"/>
              <w:rPr>
                <w:sz w:val="20"/>
                <w:szCs w:val="20"/>
              </w:rPr>
            </w:pPr>
            <w:r>
              <w:rPr>
                <w:sz w:val="20"/>
                <w:szCs w:val="20"/>
              </w:rPr>
              <w:t>State 3: PRS is lower priority than all PDCCH/PDSCH/CSI-RS</w:t>
            </w:r>
          </w:p>
          <w:p w14:paraId="787BC427"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 xml:space="preserve"> </w:t>
            </w:r>
          </w:p>
          <w:p w14:paraId="3F2107F3"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If possible, we suggest reverting the previous agreement, </w:t>
            </w:r>
            <w:proofErr w:type="gramStart"/>
            <w:r>
              <w:rPr>
                <w:rFonts w:ascii="Arial" w:hAnsi="Arial" w:cs="Arial"/>
                <w:iCs/>
                <w:sz w:val="16"/>
                <w:szCs w:val="16"/>
                <w:lang w:eastAsia="zh-CN"/>
              </w:rPr>
              <w:t>i.e.</w:t>
            </w:r>
            <w:proofErr w:type="gramEnd"/>
            <w:r>
              <w:rPr>
                <w:rFonts w:ascii="Arial" w:hAnsi="Arial" w:cs="Arial"/>
                <w:iCs/>
                <w:sz w:val="16"/>
                <w:szCs w:val="16"/>
                <w:lang w:eastAsia="zh-CN"/>
              </w:rPr>
              <w:t xml:space="preserve"> remove the option 2 from the spec. </w:t>
            </w:r>
          </w:p>
        </w:tc>
      </w:tr>
      <w:tr w:rsidR="00B97358" w14:paraId="6B2D8504" w14:textId="77777777">
        <w:tc>
          <w:tcPr>
            <w:tcW w:w="1838" w:type="dxa"/>
          </w:tcPr>
          <w:p w14:paraId="788FFEE9"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H</w:t>
            </w:r>
            <w:r>
              <w:rPr>
                <w:rFonts w:ascii="Arial" w:hAnsi="Arial" w:cs="Arial"/>
                <w:iCs/>
                <w:sz w:val="16"/>
                <w:szCs w:val="16"/>
                <w:lang w:eastAsia="zh-CN"/>
              </w:rPr>
              <w:t xml:space="preserve">uawei, </w:t>
            </w:r>
            <w:proofErr w:type="spellStart"/>
            <w:r>
              <w:rPr>
                <w:rFonts w:ascii="Arial" w:hAnsi="Arial" w:cs="Arial"/>
                <w:iCs/>
                <w:sz w:val="16"/>
                <w:szCs w:val="16"/>
                <w:lang w:eastAsia="zh-CN"/>
              </w:rPr>
              <w:t>HiSilicon</w:t>
            </w:r>
            <w:proofErr w:type="spellEnd"/>
          </w:p>
        </w:tc>
        <w:tc>
          <w:tcPr>
            <w:tcW w:w="1134" w:type="dxa"/>
          </w:tcPr>
          <w:p w14:paraId="473335A4" w14:textId="77777777" w:rsidR="00B97358" w:rsidRDefault="00B97358">
            <w:pPr>
              <w:rPr>
                <w:rFonts w:ascii="Arial" w:hAnsi="Arial" w:cs="Arial"/>
                <w:iCs/>
                <w:sz w:val="16"/>
                <w:szCs w:val="16"/>
                <w:lang w:eastAsia="zh-CN"/>
              </w:rPr>
            </w:pPr>
          </w:p>
        </w:tc>
        <w:tc>
          <w:tcPr>
            <w:tcW w:w="6379" w:type="dxa"/>
          </w:tcPr>
          <w:p w14:paraId="129DBE4E"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In our paper, we a</w:t>
            </w:r>
            <w:r>
              <w:rPr>
                <w:rFonts w:ascii="Arial" w:hAnsi="Arial" w:cs="Arial"/>
                <w:iCs/>
                <w:sz w:val="16"/>
                <w:szCs w:val="16"/>
                <w:lang w:eastAsia="zh-CN"/>
              </w:rPr>
              <w:t>nalyzed the timeline for Type-1A, Type-1B, and Type-2 processing timeline as below.</w:t>
            </w:r>
          </w:p>
          <w:p w14:paraId="489A7520" w14:textId="77777777" w:rsidR="00B97358" w:rsidRDefault="008301B3">
            <w:pPr>
              <w:rPr>
                <w:rFonts w:ascii="Arial" w:hAnsi="Arial" w:cs="Arial"/>
                <w:iCs/>
                <w:sz w:val="16"/>
                <w:szCs w:val="16"/>
                <w:lang w:eastAsia="zh-CN"/>
              </w:rPr>
            </w:pPr>
            <w:r>
              <w:rPr>
                <w:rFonts w:ascii="Arial" w:hAnsi="Arial" w:cs="Arial"/>
                <w:iCs/>
                <w:sz w:val="16"/>
                <w:szCs w:val="16"/>
                <w:lang w:eastAsia="zh-CN"/>
              </w:rPr>
              <w:t>In summary: for Type-1A and Type-1B, the timeline is defined with respect to the start of PRS processing while for Type-2, the timeline is defined with respect to each PRS symbol.</w:t>
            </w:r>
          </w:p>
          <w:tbl>
            <w:tblPr>
              <w:tblStyle w:val="TableGrid"/>
              <w:tblW w:w="5952" w:type="dxa"/>
              <w:tblLayout w:type="fixed"/>
              <w:tblLook w:val="04A0" w:firstRow="1" w:lastRow="0" w:firstColumn="1" w:lastColumn="0" w:noHBand="0" w:noVBand="1"/>
            </w:tblPr>
            <w:tblGrid>
              <w:gridCol w:w="596"/>
              <w:gridCol w:w="5356"/>
            </w:tblGrid>
            <w:tr w:rsidR="00B97358" w14:paraId="4C4F1B48" w14:textId="77777777">
              <w:tc>
                <w:tcPr>
                  <w:tcW w:w="596" w:type="dxa"/>
                </w:tcPr>
                <w:p w14:paraId="688C2EB4" w14:textId="77777777" w:rsidR="00B97358" w:rsidRDefault="00B97358">
                  <w:pPr>
                    <w:rPr>
                      <w:rFonts w:ascii="Arial" w:eastAsiaTheme="minorEastAsia" w:hAnsi="Arial" w:cs="Arial"/>
                      <w:sz w:val="16"/>
                      <w:szCs w:val="16"/>
                      <w:lang w:eastAsia="zh-CN"/>
                    </w:rPr>
                  </w:pPr>
                </w:p>
              </w:tc>
              <w:tc>
                <w:tcPr>
                  <w:tcW w:w="5356" w:type="dxa"/>
                </w:tcPr>
                <w:p w14:paraId="64E8A6AD"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B97358" w14:paraId="0B2DB4E2" w14:textId="77777777">
              <w:tc>
                <w:tcPr>
                  <w:tcW w:w="596" w:type="dxa"/>
                </w:tcPr>
                <w:p w14:paraId="11D66A3B"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5356" w:type="dxa"/>
                </w:tcPr>
                <w:p w14:paraId="69B62170"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all serving cells including SCG, </w:t>
                  </w:r>
                  <w:r>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B97358" w14:paraId="2EED1B2D" w14:textId="77777777">
              <w:tc>
                <w:tcPr>
                  <w:tcW w:w="596" w:type="dxa"/>
                </w:tcPr>
                <w:p w14:paraId="73810ADB"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5356" w:type="dxa"/>
                </w:tcPr>
                <w:p w14:paraId="388A5BB6"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the serving cells in the same band as the DL PRS, </w:t>
                  </w:r>
                  <w:r>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w:t>
                  </w:r>
                  <w:r>
                    <w:rPr>
                      <w:rFonts w:ascii="Arial" w:eastAsiaTheme="minorEastAsia" w:hAnsi="Arial" w:cs="Arial"/>
                      <w:sz w:val="16"/>
                      <w:szCs w:val="16"/>
                      <w:lang w:eastAsia="zh-CN"/>
                    </w:rPr>
                    <w:lastRenderedPageBreak/>
                    <w:t>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B97358" w14:paraId="56BAD8DB" w14:textId="77777777">
              <w:tc>
                <w:tcPr>
                  <w:tcW w:w="596" w:type="dxa"/>
                </w:tcPr>
                <w:p w14:paraId="593860D1"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lastRenderedPageBreak/>
                    <w:t>2</w:t>
                  </w:r>
                </w:p>
              </w:tc>
              <w:tc>
                <w:tcPr>
                  <w:tcW w:w="5356" w:type="dxa"/>
                </w:tcPr>
                <w:p w14:paraId="62E7191A"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if the DL PRS is lower priority than the DL signals and channels, UE is not expected to receive the scheduled DL signals/channels on the DL PRS symbols on the impacted serving cells, if the corresponding </w:t>
                  </w:r>
                  <w:r>
                    <w:rPr>
                      <w:rFonts w:ascii="Arial" w:eastAsiaTheme="minorEastAsia" w:hAnsi="Arial" w:cs="Arial"/>
                      <w:sz w:val="16"/>
                      <w:szCs w:val="16"/>
                      <w:highlight w:val="yellow"/>
                      <w:lang w:eastAsia="zh-CN"/>
                    </w:rPr>
                    <w:t>DCI is later than a threshold before the symbol</w:t>
                  </w:r>
                  <w:r>
                    <w:rPr>
                      <w:rFonts w:ascii="Arial" w:eastAsiaTheme="minorEastAsia" w:hAnsi="Arial" w:cs="Arial"/>
                      <w:sz w:val="16"/>
                      <w:szCs w:val="16"/>
                      <w:lang w:eastAsia="zh-CN"/>
                    </w:rPr>
                    <w:t xml:space="preserve"> and there </w:t>
                  </w:r>
                  <w:proofErr w:type="gramStart"/>
                  <w:r>
                    <w:rPr>
                      <w:rFonts w:ascii="Arial" w:eastAsiaTheme="minorEastAsia" w:hAnsi="Arial" w:cs="Arial"/>
                      <w:sz w:val="16"/>
                      <w:szCs w:val="16"/>
                      <w:lang w:eastAsia="zh-CN"/>
                    </w:rPr>
                    <w:t>is</w:t>
                  </w:r>
                  <w:proofErr w:type="gramEnd"/>
                  <w:r>
                    <w:rPr>
                      <w:rFonts w:ascii="Arial" w:eastAsiaTheme="minorEastAsia" w:hAnsi="Arial" w:cs="Arial"/>
                      <w:sz w:val="16"/>
                      <w:szCs w:val="16"/>
                      <w:lang w:eastAsia="zh-CN"/>
                    </w:rPr>
                    <w:t xml:space="preserve"> no DL signals/channels configured on the symbol on the impacted serving cells; otherwise the UE is not expected to receive the DL PRS on the symbol within the PRS processing window</w:t>
                  </w:r>
                </w:p>
              </w:tc>
            </w:tr>
          </w:tbl>
          <w:p w14:paraId="591E1E4D" w14:textId="77777777" w:rsidR="00B97358" w:rsidRDefault="00B97358">
            <w:pPr>
              <w:rPr>
                <w:rFonts w:ascii="Arial" w:hAnsi="Arial" w:cs="Arial"/>
                <w:iCs/>
                <w:sz w:val="16"/>
                <w:szCs w:val="16"/>
                <w:lang w:eastAsia="zh-CN"/>
              </w:rPr>
            </w:pPr>
          </w:p>
          <w:p w14:paraId="737D5A85"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i</w:t>
            </w:r>
            <w:r>
              <w:rPr>
                <w:rFonts w:ascii="Arial" w:hAnsi="Arial" w:cs="Arial" w:hint="eastAsia"/>
                <w:iCs/>
                <w:sz w:val="16"/>
                <w:szCs w:val="16"/>
                <w:lang w:eastAsia="zh-CN"/>
              </w:rPr>
              <w:t xml:space="preserve">th </w:t>
            </w:r>
            <w:r>
              <w:rPr>
                <w:rFonts w:ascii="Arial" w:hAnsi="Arial" w:cs="Arial"/>
                <w:iCs/>
                <w:sz w:val="16"/>
                <w:szCs w:val="16"/>
                <w:lang w:eastAsia="zh-CN"/>
              </w:rPr>
              <w:t>regards to PDCCH, our understanding is regardless of whether PDCCH is transmitted or not, as long as UE needs to monitor PDCCH, the symbols are considered as the DL signals/channels, which is compared against the priority of PRS.</w:t>
            </w:r>
          </w:p>
          <w:p w14:paraId="2B068565" w14:textId="77777777" w:rsidR="00B97358" w:rsidRDefault="00B97358">
            <w:pPr>
              <w:rPr>
                <w:rFonts w:ascii="Arial" w:hAnsi="Arial" w:cs="Arial"/>
                <w:iCs/>
                <w:sz w:val="16"/>
                <w:szCs w:val="16"/>
                <w:lang w:eastAsia="zh-CN"/>
              </w:rPr>
            </w:pPr>
          </w:p>
          <w:p w14:paraId="34384EE1" w14:textId="77777777" w:rsidR="00B97358" w:rsidRDefault="008301B3">
            <w:pPr>
              <w:rPr>
                <w:rFonts w:ascii="Arial" w:hAnsi="Arial" w:cs="Arial"/>
                <w:iCs/>
                <w:sz w:val="16"/>
                <w:szCs w:val="16"/>
                <w:lang w:eastAsia="zh-CN"/>
              </w:rPr>
            </w:pPr>
            <w:r>
              <w:rPr>
                <w:rFonts w:ascii="Arial" w:hAnsi="Arial" w:cs="Arial"/>
                <w:b/>
                <w:iCs/>
                <w:sz w:val="16"/>
                <w:szCs w:val="16"/>
                <w:lang w:eastAsia="zh-CN"/>
              </w:rPr>
              <w:t>Reply to Ericsson:</w:t>
            </w:r>
            <w:r>
              <w:rPr>
                <w:rFonts w:ascii="Arial" w:hAnsi="Arial" w:cs="Arial"/>
                <w:iCs/>
                <w:sz w:val="16"/>
                <w:szCs w:val="16"/>
                <w:lang w:eastAsia="zh-CN"/>
              </w:rPr>
              <w:t xml:space="preserve"> In your examples, it is a Type-2 window, then the start of the PRS processing window is not supposedly to be used according to our understanding, but rather each impacted PRS symbol within the window. However, if it is Type-1A window with PRS being lower priority, and if there is already PDCCH monitoring (</w:t>
            </w:r>
            <w:proofErr w:type="spellStart"/>
            <w:r>
              <w:rPr>
                <w:rFonts w:ascii="Arial" w:hAnsi="Arial" w:cs="Arial"/>
                <w:iCs/>
                <w:sz w:val="16"/>
                <w:szCs w:val="16"/>
                <w:lang w:eastAsia="zh-CN"/>
              </w:rPr>
              <w:t>higer</w:t>
            </w:r>
            <w:proofErr w:type="spellEnd"/>
            <w:r>
              <w:rPr>
                <w:rFonts w:ascii="Arial" w:hAnsi="Arial" w:cs="Arial"/>
                <w:iCs/>
                <w:sz w:val="16"/>
                <w:szCs w:val="16"/>
                <w:lang w:eastAsia="zh-CN"/>
              </w:rPr>
              <w:t xml:space="preserve"> priority than PRS) in the window, then we believe that this window occasion will be dropped, because UE needs to spare its capabilities to PDCCH monitoring, not possible to make PRS measurement, which is lower priority.</w:t>
            </w:r>
          </w:p>
          <w:p w14:paraId="6F36E9BF" w14:textId="77777777" w:rsidR="00B97358" w:rsidRDefault="008301B3">
            <w:pPr>
              <w:rPr>
                <w:rFonts w:ascii="Arial" w:hAnsi="Arial" w:cs="Arial"/>
                <w:iCs/>
                <w:sz w:val="16"/>
                <w:szCs w:val="16"/>
                <w:lang w:eastAsia="zh-CN"/>
              </w:rPr>
            </w:pPr>
            <w:r>
              <w:rPr>
                <w:rFonts w:ascii="Arial" w:hAnsi="Arial" w:cs="Arial"/>
                <w:b/>
                <w:iCs/>
                <w:sz w:val="16"/>
                <w:szCs w:val="16"/>
                <w:lang w:eastAsia="zh-CN"/>
              </w:rPr>
              <w:t xml:space="preserve">Reply to OPPO: </w:t>
            </w:r>
            <w:r>
              <w:rPr>
                <w:rFonts w:ascii="Arial" w:hAnsi="Arial" w:cs="Arial"/>
                <w:iCs/>
                <w:sz w:val="16"/>
                <w:szCs w:val="16"/>
                <w:lang w:eastAsia="zh-CN"/>
              </w:rPr>
              <w:t>We agree that the timeline is related to DCI decoding latency. With regards to PDCCH in the PRS processing window, we do not think that is aligned with Type-1A or Type-1B processing, which implies that UE processing capability throughout all CCs (Type-1A) or throughout the target band (Type-1B) is dedicated for PRS processing. The result is simple, if PDCCH is higher priority, the PRS processing window will be dropped, while if PRS is higher priority, the PDCCH monitoring is dropped.</w:t>
            </w:r>
          </w:p>
          <w:p w14:paraId="28B246B0" w14:textId="77777777" w:rsidR="00B97358" w:rsidRDefault="008301B3">
            <w:pPr>
              <w:rPr>
                <w:rFonts w:ascii="Arial" w:hAnsi="Arial" w:cs="Arial"/>
                <w:iCs/>
                <w:sz w:val="16"/>
                <w:szCs w:val="16"/>
                <w:lang w:eastAsia="zh-CN"/>
              </w:rPr>
            </w:pPr>
            <w:r>
              <w:rPr>
                <w:rFonts w:ascii="Arial" w:hAnsi="Arial" w:cs="Arial"/>
                <w:b/>
                <w:iCs/>
                <w:sz w:val="16"/>
                <w:szCs w:val="16"/>
                <w:lang w:eastAsia="zh-CN"/>
              </w:rPr>
              <w:t xml:space="preserve">Reply to CMCC: </w:t>
            </w:r>
            <w:r>
              <w:rPr>
                <w:rFonts w:ascii="Arial" w:hAnsi="Arial" w:cs="Arial"/>
                <w:iCs/>
                <w:sz w:val="16"/>
                <w:szCs w:val="16"/>
                <w:lang w:eastAsia="zh-CN"/>
              </w:rPr>
              <w:t xml:space="preserve">The reason why only lower priority PRS is discussed is because if PRS is higher priority, UE would always prioritize PRS processing, and any DL signals/channels (except SSB) overlapped with PPW (Type 1A or 1B) or overlapped by PRS symbols in the PPW will not be processed by the UE, meaning no such need to define timeline. For cap-2/type-2 PRS processing window, we think that the reference time to define the timeline is each PRS symbol, instead of the start of the PPW. Meaning that PDSCH that is overlapped with a low priority PRS scheduled by PDCCH within the PRS processing window should only be </w:t>
            </w:r>
            <w:proofErr w:type="spellStart"/>
            <w:r>
              <w:rPr>
                <w:rFonts w:ascii="Arial" w:hAnsi="Arial" w:cs="Arial"/>
                <w:iCs/>
                <w:sz w:val="16"/>
                <w:szCs w:val="16"/>
                <w:lang w:eastAsia="zh-CN"/>
              </w:rPr>
              <w:t>priioritized</w:t>
            </w:r>
            <w:proofErr w:type="spellEnd"/>
            <w:r>
              <w:rPr>
                <w:rFonts w:ascii="Arial" w:hAnsi="Arial" w:cs="Arial"/>
                <w:iCs/>
                <w:sz w:val="16"/>
                <w:szCs w:val="16"/>
                <w:lang w:eastAsia="zh-CN"/>
              </w:rPr>
              <w:t xml:space="preserve"> if the PDCCH is sufficiently ahead of the impacted PRS symbols.</w:t>
            </w:r>
          </w:p>
          <w:p w14:paraId="5A4EA2FB" w14:textId="77777777" w:rsidR="00B97358" w:rsidRDefault="008301B3">
            <w:pPr>
              <w:rPr>
                <w:rFonts w:ascii="Arial" w:hAnsi="Arial" w:cs="Arial"/>
                <w:b/>
                <w:iCs/>
                <w:sz w:val="16"/>
                <w:szCs w:val="16"/>
                <w:lang w:eastAsia="zh-CN"/>
              </w:rPr>
            </w:pPr>
            <w:r>
              <w:rPr>
                <w:rFonts w:ascii="Arial" w:hAnsi="Arial" w:cs="Arial"/>
                <w:b/>
                <w:iCs/>
                <w:sz w:val="16"/>
                <w:szCs w:val="16"/>
                <w:lang w:eastAsia="zh-CN"/>
              </w:rPr>
              <w:t>Reply to SS:</w:t>
            </w:r>
          </w:p>
          <w:p w14:paraId="15CF573F"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1.</w:t>
            </w:r>
            <w:r>
              <w:rPr>
                <w:rFonts w:ascii="Arial" w:hAnsi="Arial" w:cs="Arial"/>
                <w:iCs/>
                <w:sz w:val="16"/>
                <w:szCs w:val="16"/>
                <w:shd w:val="clear" w:color="auto" w:fill="EEECE1" w:themeFill="background2"/>
                <w:lang w:eastAsia="zh-CN"/>
              </w:rPr>
              <w:tab/>
              <w:t xml:space="preserve">Is this DCI checking </w:t>
            </w:r>
            <w:proofErr w:type="gramStart"/>
            <w:r>
              <w:rPr>
                <w:rFonts w:ascii="Arial" w:hAnsi="Arial" w:cs="Arial"/>
                <w:iCs/>
                <w:sz w:val="16"/>
                <w:szCs w:val="16"/>
                <w:shd w:val="clear" w:color="auto" w:fill="EEECE1" w:themeFill="background2"/>
                <w:lang w:eastAsia="zh-CN"/>
              </w:rPr>
              <w:t>is</w:t>
            </w:r>
            <w:proofErr w:type="gramEnd"/>
            <w:r>
              <w:rPr>
                <w:rFonts w:ascii="Arial" w:hAnsi="Arial" w:cs="Arial"/>
                <w:iCs/>
                <w:sz w:val="16"/>
                <w:szCs w:val="16"/>
                <w:shd w:val="clear" w:color="auto" w:fill="EEECE1" w:themeFill="background2"/>
                <w:lang w:eastAsia="zh-CN"/>
              </w:rPr>
              <w:t xml:space="preserve"> continuous happened in the window for all 3 types?</w:t>
            </w:r>
            <w:r>
              <w:rPr>
                <w:rFonts w:ascii="Arial" w:hAnsi="Arial" w:cs="Arial"/>
                <w:iCs/>
                <w:sz w:val="16"/>
                <w:szCs w:val="16"/>
                <w:lang w:eastAsia="zh-CN"/>
              </w:rPr>
              <w:t xml:space="preserve"> </w:t>
            </w:r>
            <w:r>
              <w:rPr>
                <w:rFonts w:ascii="Arial" w:hAnsi="Arial" w:cs="Arial"/>
                <w:iCs/>
                <w:sz w:val="16"/>
                <w:szCs w:val="16"/>
                <w:lang w:eastAsia="zh-CN"/>
              </w:rPr>
              <w:sym w:font="Wingdings" w:char="F0E0"/>
            </w:r>
            <w:r>
              <w:rPr>
                <w:rFonts w:ascii="Arial" w:hAnsi="Arial" w:cs="Arial"/>
                <w:iCs/>
                <w:sz w:val="16"/>
                <w:szCs w:val="16"/>
                <w:lang w:eastAsia="zh-CN"/>
              </w:rPr>
              <w:t xml:space="preserve"> Not possible for Type-1A and Type-1B. Otherwise, the window should be dropped, because UE cannot dedicate its full capability to PRS processing.</w:t>
            </w:r>
          </w:p>
          <w:p w14:paraId="4E52BA1E"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 xml:space="preserve">[SS]: this is not understanding, nor our preferred solution, nor our preferred implementation direction. If PRS is low priority, UE could definitely continue the DCI checking in the window. UE cannot ensure the </w:t>
            </w:r>
            <w:proofErr w:type="spellStart"/>
            <w:r>
              <w:rPr>
                <w:rFonts w:ascii="Arial" w:hAnsi="Arial" w:cs="Arial"/>
                <w:iCs/>
                <w:color w:val="00B0F0"/>
                <w:sz w:val="16"/>
                <w:szCs w:val="16"/>
                <w:lang w:eastAsia="zh-CN"/>
              </w:rPr>
              <w:t>dedciately</w:t>
            </w:r>
            <w:proofErr w:type="spellEnd"/>
            <w:r>
              <w:rPr>
                <w:rFonts w:ascii="Arial" w:hAnsi="Arial" w:cs="Arial"/>
                <w:iCs/>
                <w:color w:val="00B0F0"/>
                <w:sz w:val="16"/>
                <w:szCs w:val="16"/>
                <w:lang w:eastAsia="zh-CN"/>
              </w:rPr>
              <w:t xml:space="preserve"> for PRS, since PRS is configured as lower priority. Otherwise, you are proposing a new priority determination method, which is: regardless of the priority indication, the PRS is high priority if the PRS is ahead of the first detected DL signal. This is not a good thing for the CR phase.</w:t>
            </w:r>
          </w:p>
          <w:p w14:paraId="56BAED82" w14:textId="77777777" w:rsidR="00B97358" w:rsidRDefault="008301B3">
            <w:pPr>
              <w:rPr>
                <w:rFonts w:ascii="Arial" w:hAnsi="Arial" w:cs="Arial"/>
                <w:iCs/>
                <w:color w:val="00B050"/>
                <w:sz w:val="16"/>
                <w:szCs w:val="16"/>
                <w:lang w:eastAsia="zh-CN"/>
              </w:rPr>
            </w:pPr>
            <w:r>
              <w:rPr>
                <w:rFonts w:ascii="Arial" w:hAnsi="Arial" w:cs="Arial"/>
                <w:iCs/>
                <w:color w:val="00B050"/>
                <w:sz w:val="16"/>
                <w:szCs w:val="16"/>
                <w:lang w:eastAsia="zh-CN"/>
              </w:rPr>
              <w:t xml:space="preserve">[HW] Let me rephrase this. For type-1A and 1B with higher priority, UE will stop PDCCH monitoring in the PPW if any. For type-1A and 1B with lower priority, as long as there is a single instance of PDCCH monitoring </w:t>
            </w:r>
            <w:proofErr w:type="spellStart"/>
            <w:r>
              <w:rPr>
                <w:rFonts w:ascii="Arial" w:hAnsi="Arial" w:cs="Arial"/>
                <w:iCs/>
                <w:color w:val="00B050"/>
                <w:sz w:val="16"/>
                <w:szCs w:val="16"/>
                <w:lang w:eastAsia="zh-CN"/>
              </w:rPr>
              <w:t>withn</w:t>
            </w:r>
            <w:proofErr w:type="spellEnd"/>
            <w:r>
              <w:rPr>
                <w:rFonts w:ascii="Arial" w:hAnsi="Arial" w:cs="Arial"/>
                <w:iCs/>
                <w:color w:val="00B050"/>
                <w:sz w:val="16"/>
                <w:szCs w:val="16"/>
                <w:lang w:eastAsia="zh-CN"/>
              </w:rPr>
              <w:t xml:space="preserve"> the PPW, the window is dropped. I do not see above procedure violates the agreement.</w:t>
            </w:r>
          </w:p>
          <w:p w14:paraId="5C36818C" w14:textId="77777777" w:rsidR="00B97358" w:rsidRDefault="008301B3">
            <w:pPr>
              <w:rPr>
                <w:rFonts w:ascii="Arial" w:hAnsi="Arial" w:cs="Arial"/>
                <w:iCs/>
                <w:color w:val="00B050"/>
                <w:sz w:val="16"/>
                <w:szCs w:val="16"/>
                <w:lang w:eastAsia="zh-CN"/>
              </w:rPr>
            </w:pPr>
            <w:r>
              <w:rPr>
                <w:rFonts w:ascii="Arial" w:hAnsi="Arial" w:cs="Arial"/>
                <w:iCs/>
                <w:color w:val="FFC000"/>
                <w:sz w:val="16"/>
                <w:szCs w:val="16"/>
                <w:lang w:eastAsia="zh-CN"/>
              </w:rPr>
              <w:t xml:space="preserve">[SS2]: glad that at least for </w:t>
            </w:r>
            <w:proofErr w:type="spellStart"/>
            <w:r>
              <w:rPr>
                <w:rFonts w:ascii="Arial" w:hAnsi="Arial" w:cs="Arial"/>
                <w:iCs/>
                <w:color w:val="FFC000"/>
                <w:sz w:val="16"/>
                <w:szCs w:val="16"/>
                <w:lang w:eastAsia="zh-CN"/>
              </w:rPr>
              <w:t>pddch</w:t>
            </w:r>
            <w:proofErr w:type="spellEnd"/>
            <w:r>
              <w:rPr>
                <w:rFonts w:ascii="Arial" w:hAnsi="Arial" w:cs="Arial"/>
                <w:iCs/>
                <w:color w:val="FFC000"/>
                <w:sz w:val="16"/>
                <w:szCs w:val="16"/>
                <w:lang w:eastAsia="zh-CN"/>
              </w:rPr>
              <w:t xml:space="preserve"> part we have similar view. However, I wonder why you consider only PDCCH, this could also happen to the PDSCH, even it’s scheduled by a DCI close to the PRS in PPW.</w:t>
            </w:r>
          </w:p>
          <w:p w14:paraId="3214B239"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2.</w:t>
            </w:r>
            <w:r>
              <w:rPr>
                <w:rFonts w:ascii="Arial" w:hAnsi="Arial" w:cs="Arial"/>
                <w:iCs/>
                <w:sz w:val="16"/>
                <w:szCs w:val="16"/>
                <w:shd w:val="clear" w:color="auto" w:fill="EEECE1" w:themeFill="background2"/>
                <w:lang w:eastAsia="zh-CN"/>
              </w:rPr>
              <w:tab/>
              <w:t xml:space="preserve">Is only scheduled DL reception is applied? What happened to PRS vs UL </w:t>
            </w:r>
            <w:proofErr w:type="spellStart"/>
            <w:r>
              <w:rPr>
                <w:rFonts w:ascii="Arial" w:hAnsi="Arial" w:cs="Arial"/>
                <w:iCs/>
                <w:sz w:val="16"/>
                <w:szCs w:val="16"/>
                <w:shd w:val="clear" w:color="auto" w:fill="EEECE1" w:themeFill="background2"/>
                <w:lang w:eastAsia="zh-CN"/>
              </w:rPr>
              <w:t>tx</w:t>
            </w:r>
            <w:proofErr w:type="spellEnd"/>
            <w:r>
              <w:rPr>
                <w:rFonts w:ascii="Arial" w:hAnsi="Arial" w:cs="Arial"/>
                <w:iCs/>
                <w:sz w:val="16"/>
                <w:szCs w:val="16"/>
                <w:shd w:val="clear" w:color="auto" w:fill="EEECE1" w:themeFill="background2"/>
                <w:lang w:eastAsia="zh-CN"/>
              </w:rPr>
              <w:t>?</w:t>
            </w:r>
            <w:r>
              <w:rPr>
                <w:rFonts w:ascii="Arial" w:hAnsi="Arial" w:cs="Arial" w:hint="eastAsia"/>
                <w:iCs/>
                <w:sz w:val="16"/>
                <w:szCs w:val="16"/>
                <w:lang w:eastAsia="zh-CN"/>
              </w:rPr>
              <w:t xml:space="preserve"> </w:t>
            </w:r>
            <w:r>
              <w:rPr>
                <w:rFonts w:ascii="Arial" w:hAnsi="Arial" w:cs="Arial"/>
                <w:iCs/>
                <w:sz w:val="16"/>
                <w:szCs w:val="16"/>
                <w:lang w:eastAsia="zh-CN"/>
              </w:rPr>
              <w:sym w:font="Wingdings" w:char="F0E0"/>
            </w:r>
            <w:r>
              <w:rPr>
                <w:rFonts w:ascii="Arial" w:hAnsi="Arial" w:cs="Arial"/>
                <w:iCs/>
                <w:sz w:val="16"/>
                <w:szCs w:val="16"/>
                <w:lang w:eastAsia="zh-CN"/>
              </w:rPr>
              <w:t xml:space="preserve"> We believe UL is not considered at least based on the existing agreement/working assumption.</w:t>
            </w:r>
          </w:p>
          <w:p w14:paraId="5F0610CB"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 xml:space="preserve">For a UE who is doing a DL </w:t>
            </w:r>
            <w:proofErr w:type="spellStart"/>
            <w:r>
              <w:rPr>
                <w:rFonts w:ascii="Arial" w:hAnsi="Arial" w:cs="Arial"/>
                <w:iCs/>
                <w:sz w:val="16"/>
                <w:szCs w:val="16"/>
                <w:shd w:val="clear" w:color="auto" w:fill="EEECE1" w:themeFill="background2"/>
                <w:lang w:eastAsia="zh-CN"/>
              </w:rPr>
              <w:t>repection</w:t>
            </w:r>
            <w:proofErr w:type="spellEnd"/>
            <w:r>
              <w:rPr>
                <w:rFonts w:ascii="Arial" w:hAnsi="Arial" w:cs="Arial"/>
                <w:iCs/>
                <w:sz w:val="16"/>
                <w:szCs w:val="16"/>
                <w:shd w:val="clear" w:color="auto" w:fill="EEECE1" w:themeFill="background2"/>
                <w:lang w:eastAsia="zh-CN"/>
              </w:rPr>
              <w:t xml:space="preserve"> (PRS or DL signals), stop the reception and clean the buffer (if the buffer is </w:t>
            </w:r>
            <w:proofErr w:type="spellStart"/>
            <w:r>
              <w:rPr>
                <w:rFonts w:ascii="Arial" w:hAnsi="Arial" w:cs="Arial"/>
                <w:iCs/>
                <w:sz w:val="16"/>
                <w:szCs w:val="16"/>
                <w:shd w:val="clear" w:color="auto" w:fill="EEECE1" w:themeFill="background2"/>
                <w:lang w:eastAsia="zh-CN"/>
              </w:rPr>
              <w:t>limitted</w:t>
            </w:r>
            <w:proofErr w:type="spellEnd"/>
            <w:r>
              <w:rPr>
                <w:rFonts w:ascii="Arial" w:hAnsi="Arial" w:cs="Arial"/>
                <w:iCs/>
                <w:sz w:val="16"/>
                <w:szCs w:val="16"/>
                <w:shd w:val="clear" w:color="auto" w:fill="EEECE1" w:themeFill="background2"/>
                <w:lang w:eastAsia="zh-CN"/>
              </w:rPr>
              <w:t xml:space="preserve">), how could it unable to stop it? Even we consider a </w:t>
            </w:r>
            <w:r>
              <w:rPr>
                <w:rFonts w:ascii="Arial" w:hAnsi="Arial" w:cs="Arial"/>
                <w:iCs/>
                <w:sz w:val="16"/>
                <w:szCs w:val="16"/>
                <w:shd w:val="clear" w:color="auto" w:fill="EEECE1" w:themeFill="background2"/>
                <w:lang w:eastAsia="zh-CN"/>
              </w:rPr>
              <w:lastRenderedPageBreak/>
              <w:t xml:space="preserve">very limited UE who only have one processing line, in given lower priority of PRS, it can release what it has received/processed.  </w:t>
            </w:r>
            <w:r>
              <w:rPr>
                <w:rFonts w:ascii="Arial" w:hAnsi="Arial" w:cs="Arial"/>
                <w:iCs/>
                <w:sz w:val="16"/>
                <w:szCs w:val="16"/>
                <w:lang w:eastAsia="zh-CN"/>
              </w:rPr>
              <w:sym w:font="Wingdings" w:char="F0E0"/>
            </w:r>
            <w:r>
              <w:rPr>
                <w:rFonts w:ascii="Arial" w:hAnsi="Arial" w:cs="Arial"/>
                <w:iCs/>
                <w:sz w:val="16"/>
                <w:szCs w:val="16"/>
                <w:lang w:eastAsia="zh-CN"/>
              </w:rPr>
              <w:t>Measurement and data reception cannot switch without any latency.</w:t>
            </w:r>
          </w:p>
          <w:p w14:paraId="06BF1EA8"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 xml:space="preserve">[SS]: this can be discussed in the next comment, let’s assume a few </w:t>
            </w:r>
            <w:proofErr w:type="gramStart"/>
            <w:r>
              <w:rPr>
                <w:rFonts w:ascii="Arial" w:hAnsi="Arial" w:cs="Arial"/>
                <w:iCs/>
                <w:color w:val="00B0F0"/>
                <w:sz w:val="16"/>
                <w:szCs w:val="16"/>
                <w:lang w:eastAsia="zh-CN"/>
              </w:rPr>
              <w:t>time</w:t>
            </w:r>
            <w:proofErr w:type="gramEnd"/>
            <w:r>
              <w:rPr>
                <w:rFonts w:ascii="Arial" w:hAnsi="Arial" w:cs="Arial"/>
                <w:iCs/>
                <w:color w:val="00B0F0"/>
                <w:sz w:val="16"/>
                <w:szCs w:val="16"/>
                <w:lang w:eastAsia="zh-CN"/>
              </w:rPr>
              <w:t xml:space="preserve"> needed. </w:t>
            </w:r>
          </w:p>
          <w:p w14:paraId="6D07BD83" w14:textId="77777777" w:rsidR="00B97358" w:rsidRDefault="00B97358">
            <w:pPr>
              <w:rPr>
                <w:rFonts w:ascii="Arial" w:hAnsi="Arial" w:cs="Arial"/>
                <w:iCs/>
                <w:sz w:val="16"/>
                <w:szCs w:val="16"/>
                <w:lang w:eastAsia="zh-CN"/>
              </w:rPr>
            </w:pPr>
          </w:p>
          <w:p w14:paraId="5CFE4A6B"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 xml:space="preserve">Even we consider a few time (e.g., a few symbol) is needed for that, how could we claim for a whole PPW, we need to drop DL reception even </w:t>
            </w:r>
            <w:proofErr w:type="spellStart"/>
            <w:r>
              <w:rPr>
                <w:rFonts w:ascii="Arial" w:hAnsi="Arial" w:cs="Arial"/>
                <w:iCs/>
                <w:sz w:val="16"/>
                <w:szCs w:val="16"/>
                <w:shd w:val="clear" w:color="auto" w:fill="EEECE1" w:themeFill="background2"/>
                <w:lang w:eastAsia="zh-CN"/>
              </w:rPr>
              <w:t>it’s</w:t>
            </w:r>
            <w:proofErr w:type="spellEnd"/>
            <w:r>
              <w:rPr>
                <w:rFonts w:ascii="Arial" w:hAnsi="Arial" w:cs="Arial"/>
                <w:iCs/>
                <w:sz w:val="16"/>
                <w:szCs w:val="16"/>
                <w:shd w:val="clear" w:color="auto" w:fill="EEECE1" w:themeFill="background2"/>
                <w:lang w:eastAsia="zh-CN"/>
              </w:rPr>
              <w:t xml:space="preserve"> high priority.  </w:t>
            </w:r>
            <w:r>
              <w:rPr>
                <w:rFonts w:ascii="Arial" w:hAnsi="Arial" w:cs="Arial"/>
                <w:iCs/>
                <w:sz w:val="16"/>
                <w:szCs w:val="16"/>
                <w:lang w:eastAsia="zh-CN"/>
              </w:rPr>
              <w:sym w:font="Wingdings" w:char="F0E0"/>
            </w:r>
            <w:r>
              <w:rPr>
                <w:rFonts w:ascii="Arial" w:hAnsi="Arial" w:cs="Arial"/>
                <w:iCs/>
                <w:sz w:val="16"/>
                <w:szCs w:val="16"/>
                <w:lang w:eastAsia="zh-CN"/>
              </w:rPr>
              <w:t xml:space="preserve"> If UE is to receive the PRS with lower priority within the PRS processing window (Type 1A, Type 1B), you would agree that the window duration is already cleared of any configured DL signals/channels (</w:t>
            </w:r>
            <w:proofErr w:type="gramStart"/>
            <w:r>
              <w:rPr>
                <w:rFonts w:ascii="Arial" w:hAnsi="Arial" w:cs="Arial"/>
                <w:iCs/>
                <w:sz w:val="16"/>
                <w:szCs w:val="16"/>
                <w:lang w:eastAsia="zh-CN"/>
              </w:rPr>
              <w:t>e.g.</w:t>
            </w:r>
            <w:proofErr w:type="gramEnd"/>
            <w:r>
              <w:rPr>
                <w:rFonts w:ascii="Arial" w:hAnsi="Arial" w:cs="Arial"/>
                <w:iCs/>
                <w:sz w:val="16"/>
                <w:szCs w:val="16"/>
                <w:lang w:eastAsia="zh-CN"/>
              </w:rPr>
              <w:t xml:space="preserve"> PDCCH) intended for the UE, because otherwise UE would determine that the condition of 1A/1B is not satisfied (UE needs to receive the configured DL signals/channels within the window, e.g. PDCCH), and drop the entire window. </w:t>
            </w:r>
          </w:p>
          <w:p w14:paraId="2279C037"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 xml:space="preserve">[SS]: yes, UE should drop the window for PRS reception since a DL signal is coming inside the window. The situation happens for a PPW in which the PRS with indicated as low priority but still get measured, is that there is no other DL reception at all in the whole window, no SSB/DCI/PDSCH/CSI-RS </w:t>
            </w:r>
            <w:proofErr w:type="spellStart"/>
            <w:r>
              <w:rPr>
                <w:rFonts w:ascii="Arial" w:hAnsi="Arial" w:cs="Arial"/>
                <w:iCs/>
                <w:color w:val="00B0F0"/>
                <w:sz w:val="16"/>
                <w:szCs w:val="16"/>
                <w:lang w:eastAsia="zh-CN"/>
              </w:rPr>
              <w:t>recption</w:t>
            </w:r>
            <w:proofErr w:type="spellEnd"/>
            <w:r>
              <w:rPr>
                <w:rFonts w:ascii="Arial" w:hAnsi="Arial" w:cs="Arial"/>
                <w:iCs/>
                <w:color w:val="00B0F0"/>
                <w:sz w:val="16"/>
                <w:szCs w:val="16"/>
                <w:lang w:eastAsia="zh-CN"/>
              </w:rPr>
              <w:t xml:space="preserve"> at all. You may say this is so bad for latency, sure, but who introduces low priority of PRS in the PPW in the beginning, which we are so against at the first place, we commented this is not for latency at all. This is the consequence of having PRS as low priority. If Positioning is important and latency is pursued, why on earth </w:t>
            </w:r>
            <w:proofErr w:type="spellStart"/>
            <w:r>
              <w:rPr>
                <w:rFonts w:ascii="Arial" w:hAnsi="Arial" w:cs="Arial"/>
                <w:iCs/>
                <w:color w:val="00B0F0"/>
                <w:sz w:val="16"/>
                <w:szCs w:val="16"/>
                <w:lang w:eastAsia="zh-CN"/>
              </w:rPr>
              <w:t>gNB</w:t>
            </w:r>
            <w:proofErr w:type="spellEnd"/>
            <w:r>
              <w:rPr>
                <w:rFonts w:ascii="Arial" w:hAnsi="Arial" w:cs="Arial"/>
                <w:iCs/>
                <w:color w:val="00B0F0"/>
                <w:sz w:val="16"/>
                <w:szCs w:val="16"/>
                <w:lang w:eastAsia="zh-CN"/>
              </w:rPr>
              <w:t xml:space="preserve"> should configure it to be low priority?</w:t>
            </w:r>
          </w:p>
          <w:p w14:paraId="33CFD38D" w14:textId="77777777" w:rsidR="00B97358" w:rsidRDefault="008301B3">
            <w:pPr>
              <w:rPr>
                <w:rFonts w:ascii="Arial" w:hAnsi="Arial" w:cs="Arial"/>
                <w:iCs/>
                <w:color w:val="00B050"/>
                <w:sz w:val="16"/>
                <w:szCs w:val="16"/>
                <w:lang w:eastAsia="zh-CN"/>
              </w:rPr>
            </w:pPr>
            <w:r>
              <w:rPr>
                <w:rFonts w:ascii="Arial" w:hAnsi="Arial" w:cs="Arial"/>
                <w:iCs/>
                <w:color w:val="00B050"/>
                <w:sz w:val="16"/>
                <w:szCs w:val="16"/>
                <w:lang w:eastAsia="zh-CN"/>
              </w:rPr>
              <w:t xml:space="preserve">[HW] Our feeling is that there may be some difficulty to configure PPW 1A/1B with low priority, but it is still technically feasible. For example, type-1B with positioning on unlicensed bands, which has no PDCCH monitoring configured for specific time duration. I assume the </w:t>
            </w:r>
            <w:proofErr w:type="spellStart"/>
            <w:r>
              <w:rPr>
                <w:rFonts w:ascii="Arial" w:hAnsi="Arial" w:cs="Arial"/>
                <w:iCs/>
                <w:color w:val="00B050"/>
                <w:sz w:val="16"/>
                <w:szCs w:val="16"/>
                <w:lang w:eastAsia="zh-CN"/>
              </w:rPr>
              <w:t>seach</w:t>
            </w:r>
            <w:proofErr w:type="spellEnd"/>
            <w:r>
              <w:rPr>
                <w:rFonts w:ascii="Arial" w:hAnsi="Arial" w:cs="Arial"/>
                <w:iCs/>
                <w:color w:val="00B050"/>
                <w:sz w:val="16"/>
                <w:szCs w:val="16"/>
                <w:lang w:eastAsia="zh-CN"/>
              </w:rPr>
              <w:t xml:space="preserve"> space set configuration can support large monitoring periodicity.</w:t>
            </w:r>
          </w:p>
          <w:p w14:paraId="46F38C55" w14:textId="77777777" w:rsidR="00B97358" w:rsidRDefault="008301B3">
            <w:pPr>
              <w:rPr>
                <w:rFonts w:ascii="Arial" w:hAnsi="Arial" w:cs="Arial"/>
                <w:iCs/>
                <w:color w:val="FFC000"/>
                <w:sz w:val="16"/>
                <w:szCs w:val="16"/>
                <w:lang w:eastAsia="zh-CN"/>
              </w:rPr>
            </w:pPr>
            <w:r>
              <w:rPr>
                <w:rFonts w:ascii="Arial" w:hAnsi="Arial" w:cs="Arial"/>
                <w:iCs/>
                <w:color w:val="FFC000"/>
                <w:sz w:val="16"/>
                <w:szCs w:val="16"/>
                <w:lang w:eastAsia="zh-CN"/>
              </w:rPr>
              <w:t xml:space="preserve">[SS2]: when PRS is configured as low priority than all other DL signals, as well as likely SSB as well. </w:t>
            </w:r>
            <w:proofErr w:type="gramStart"/>
            <w:r>
              <w:rPr>
                <w:rFonts w:ascii="Arial" w:hAnsi="Arial" w:cs="Arial"/>
                <w:iCs/>
                <w:color w:val="FFC000"/>
                <w:sz w:val="16"/>
                <w:szCs w:val="16"/>
                <w:lang w:eastAsia="zh-CN"/>
              </w:rPr>
              <w:t>of course</w:t>
            </w:r>
            <w:proofErr w:type="gramEnd"/>
            <w:r>
              <w:rPr>
                <w:rFonts w:ascii="Arial" w:hAnsi="Arial" w:cs="Arial"/>
                <w:iCs/>
                <w:color w:val="FFC000"/>
                <w:sz w:val="16"/>
                <w:szCs w:val="16"/>
                <w:lang w:eastAsia="zh-CN"/>
              </w:rPr>
              <w:t xml:space="preserve"> it’s </w:t>
            </w:r>
            <w:proofErr w:type="spellStart"/>
            <w:r>
              <w:rPr>
                <w:rFonts w:ascii="Arial" w:hAnsi="Arial" w:cs="Arial"/>
                <w:iCs/>
                <w:color w:val="FFC000"/>
                <w:sz w:val="16"/>
                <w:szCs w:val="16"/>
                <w:lang w:eastAsia="zh-CN"/>
              </w:rPr>
              <w:t>gonna</w:t>
            </w:r>
            <w:proofErr w:type="spellEnd"/>
            <w:r>
              <w:rPr>
                <w:rFonts w:ascii="Arial" w:hAnsi="Arial" w:cs="Arial"/>
                <w:iCs/>
                <w:color w:val="FFC000"/>
                <w:sz w:val="16"/>
                <w:szCs w:val="16"/>
                <w:lang w:eastAsia="zh-CN"/>
              </w:rPr>
              <w:t xml:space="preserve"> be difficult for PRS to be actually received. That’s the natural consequence of being low priority. It seems company on one hand to make PRS low priority but on the other hand, so eager to get it to be measured. This is weird design. That’s why we don’t think low priority of PRS is a good state for latency reduction at all. If </w:t>
            </w:r>
            <w:proofErr w:type="spellStart"/>
            <w:r>
              <w:rPr>
                <w:rFonts w:ascii="Arial" w:hAnsi="Arial" w:cs="Arial"/>
                <w:iCs/>
                <w:color w:val="FFC000"/>
                <w:sz w:val="16"/>
                <w:szCs w:val="16"/>
                <w:lang w:eastAsia="zh-CN"/>
              </w:rPr>
              <w:t>gNB</w:t>
            </w:r>
            <w:proofErr w:type="spellEnd"/>
            <w:r>
              <w:rPr>
                <w:rFonts w:ascii="Arial" w:hAnsi="Arial" w:cs="Arial"/>
                <w:iCs/>
                <w:color w:val="FFC000"/>
                <w:sz w:val="16"/>
                <w:szCs w:val="16"/>
                <w:lang w:eastAsia="zh-CN"/>
              </w:rPr>
              <w:t xml:space="preserve"> really regard the positioning is important, it can and probably likely to configure PRS as high priority.  </w:t>
            </w:r>
          </w:p>
          <w:p w14:paraId="085B76FE" w14:textId="77777777" w:rsidR="00B97358" w:rsidRDefault="008301B3">
            <w:pPr>
              <w:rPr>
                <w:rFonts w:ascii="Arial" w:hAnsi="Arial" w:cs="Arial"/>
                <w:iCs/>
                <w:color w:val="00B0F0"/>
                <w:sz w:val="16"/>
                <w:szCs w:val="16"/>
                <w:lang w:eastAsia="zh-CN"/>
              </w:rPr>
            </w:pPr>
            <w:r>
              <w:rPr>
                <w:rFonts w:ascii="Arial" w:hAnsi="Arial" w:cs="Arial"/>
                <w:iCs/>
                <w:color w:val="FFC000"/>
                <w:sz w:val="16"/>
                <w:szCs w:val="16"/>
                <w:lang w:eastAsia="zh-CN"/>
              </w:rPr>
              <w:t xml:space="preserve">BTW, I received comments that such high priority of PRS seems never </w:t>
            </w:r>
            <w:proofErr w:type="spellStart"/>
            <w:r>
              <w:rPr>
                <w:rFonts w:ascii="Arial" w:hAnsi="Arial" w:cs="Arial"/>
                <w:iCs/>
                <w:color w:val="FFC000"/>
                <w:sz w:val="16"/>
                <w:szCs w:val="16"/>
                <w:lang w:eastAsia="zh-CN"/>
              </w:rPr>
              <w:t>gonna</w:t>
            </w:r>
            <w:proofErr w:type="spellEnd"/>
            <w:r>
              <w:rPr>
                <w:rFonts w:ascii="Arial" w:hAnsi="Arial" w:cs="Arial"/>
                <w:iCs/>
                <w:color w:val="FFC000"/>
                <w:sz w:val="16"/>
                <w:szCs w:val="16"/>
                <w:lang w:eastAsia="zh-CN"/>
              </w:rPr>
              <w:t xml:space="preserve"> be used, which drives us to a very </w:t>
            </w:r>
            <w:proofErr w:type="spellStart"/>
            <w:r>
              <w:rPr>
                <w:rFonts w:ascii="Arial" w:hAnsi="Arial" w:cs="Arial"/>
                <w:iCs/>
                <w:color w:val="FFC000"/>
                <w:sz w:val="16"/>
                <w:szCs w:val="16"/>
                <w:lang w:eastAsia="zh-CN"/>
              </w:rPr>
              <w:t>very</w:t>
            </w:r>
            <w:proofErr w:type="spellEnd"/>
            <w:r>
              <w:rPr>
                <w:rFonts w:ascii="Arial" w:hAnsi="Arial" w:cs="Arial"/>
                <w:iCs/>
                <w:color w:val="FFC000"/>
                <w:sz w:val="16"/>
                <w:szCs w:val="16"/>
                <w:lang w:eastAsia="zh-CN"/>
              </w:rPr>
              <w:t xml:space="preserve"> deep </w:t>
            </w:r>
            <w:proofErr w:type="spellStart"/>
            <w:r>
              <w:rPr>
                <w:rFonts w:ascii="Arial" w:hAnsi="Arial" w:cs="Arial"/>
                <w:iCs/>
                <w:color w:val="FFC000"/>
                <w:sz w:val="16"/>
                <w:szCs w:val="16"/>
                <w:lang w:eastAsia="zh-CN"/>
              </w:rPr>
              <w:t>doult</w:t>
            </w:r>
            <w:proofErr w:type="spellEnd"/>
            <w:r>
              <w:rPr>
                <w:rFonts w:ascii="Arial" w:hAnsi="Arial" w:cs="Arial"/>
                <w:iCs/>
                <w:color w:val="FFC000"/>
                <w:sz w:val="16"/>
                <w:szCs w:val="16"/>
                <w:lang w:eastAsia="zh-CN"/>
              </w:rPr>
              <w:t xml:space="preserve"> on the basic purpose of PPW, which we think it should be for latency reduction. We may ask you as FL if this is the common understanding from whole group that such high priority of PRS is never </w:t>
            </w:r>
            <w:proofErr w:type="spellStart"/>
            <w:r>
              <w:rPr>
                <w:rFonts w:ascii="Arial" w:hAnsi="Arial" w:cs="Arial"/>
                <w:iCs/>
                <w:color w:val="FFC000"/>
                <w:sz w:val="16"/>
                <w:szCs w:val="16"/>
                <w:lang w:eastAsia="zh-CN"/>
              </w:rPr>
              <w:t>gonna</w:t>
            </w:r>
            <w:proofErr w:type="spellEnd"/>
            <w:r>
              <w:rPr>
                <w:rFonts w:ascii="Arial" w:hAnsi="Arial" w:cs="Arial"/>
                <w:iCs/>
                <w:color w:val="FFC000"/>
                <w:sz w:val="16"/>
                <w:szCs w:val="16"/>
                <w:lang w:eastAsia="zh-CN"/>
              </w:rPr>
              <w:t xml:space="preserve"> be used because if it is, we will seriously consider whether to confirm the WA for PPW despite we have designed so much complicated operations/capabilities/types for it. </w:t>
            </w:r>
          </w:p>
          <w:p w14:paraId="37F0A725"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 The question is for a window already cleared of any configured DL signals/channels, </w:t>
            </w:r>
            <w:proofErr w:type="gramStart"/>
            <w:r>
              <w:rPr>
                <w:rFonts w:ascii="Arial" w:hAnsi="Arial" w:cs="Arial"/>
                <w:iCs/>
                <w:sz w:val="16"/>
                <w:szCs w:val="16"/>
                <w:lang w:eastAsia="zh-CN"/>
              </w:rPr>
              <w:t>e.g.</w:t>
            </w:r>
            <w:proofErr w:type="gramEnd"/>
            <w:r>
              <w:rPr>
                <w:rFonts w:ascii="Arial" w:hAnsi="Arial" w:cs="Arial"/>
                <w:iCs/>
                <w:sz w:val="16"/>
                <w:szCs w:val="16"/>
                <w:lang w:eastAsia="zh-CN"/>
              </w:rPr>
              <w:t xml:space="preserve"> PDCCH/CSI-RS, the only last chance that </w:t>
            </w:r>
            <w:proofErr w:type="spellStart"/>
            <w:r>
              <w:rPr>
                <w:rFonts w:ascii="Arial" w:hAnsi="Arial" w:cs="Arial"/>
                <w:iCs/>
                <w:sz w:val="16"/>
                <w:szCs w:val="16"/>
                <w:lang w:eastAsia="zh-CN"/>
              </w:rPr>
              <w:t>gNB</w:t>
            </w:r>
            <w:proofErr w:type="spellEnd"/>
            <w:r>
              <w:rPr>
                <w:rFonts w:ascii="Arial" w:hAnsi="Arial" w:cs="Arial"/>
                <w:iCs/>
                <w:sz w:val="16"/>
                <w:szCs w:val="16"/>
                <w:lang w:eastAsia="zh-CN"/>
              </w:rPr>
              <w:t xml:space="preserve"> indicates UE to drop the window before the window start should to send another DCI sufficiently ahead of the window that schedules data in the window. Note that here we are talking about type 1A and 1B, but for type 2, the processing of PRS/data can be symbol-wise considered and dropping/timeline is per symbol also.</w:t>
            </w:r>
          </w:p>
          <w:p w14:paraId="26490B1D"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[SS]: our view is clear in above comments, we did not agree this statement. This is totally new priority determination method, quite unacceptable in CR phase.</w:t>
            </w:r>
          </w:p>
          <w:p w14:paraId="5B3C14C0" w14:textId="77777777" w:rsidR="00B97358" w:rsidRDefault="008301B3">
            <w:pPr>
              <w:rPr>
                <w:rFonts w:ascii="Arial" w:hAnsi="Arial" w:cs="Arial"/>
                <w:iCs/>
                <w:color w:val="00B050"/>
                <w:sz w:val="16"/>
                <w:szCs w:val="16"/>
                <w:lang w:eastAsia="zh-CN"/>
              </w:rPr>
            </w:pPr>
            <w:r>
              <w:rPr>
                <w:rFonts w:ascii="Arial" w:hAnsi="Arial" w:cs="Arial"/>
                <w:iCs/>
                <w:color w:val="00B050"/>
                <w:sz w:val="16"/>
                <w:szCs w:val="16"/>
                <w:lang w:eastAsia="zh-CN"/>
              </w:rPr>
              <w:t>[HW] Our feeling is that this is not a new priority determination. It is about how fast UE can realize the presence of high priority DL signals/channels before UE starts to process low priority PRS.</w:t>
            </w:r>
          </w:p>
          <w:p w14:paraId="2AF4F2F3" w14:textId="77777777" w:rsidR="00B97358" w:rsidRDefault="008301B3">
            <w:pPr>
              <w:rPr>
                <w:rFonts w:ascii="Arial" w:hAnsi="Arial" w:cs="Arial"/>
                <w:iCs/>
                <w:color w:val="00B0F0"/>
                <w:sz w:val="16"/>
                <w:szCs w:val="16"/>
                <w:lang w:eastAsia="zh-CN"/>
              </w:rPr>
            </w:pPr>
            <w:r>
              <w:rPr>
                <w:rFonts w:ascii="Arial" w:hAnsi="Arial" w:cs="Arial"/>
                <w:iCs/>
                <w:color w:val="FFC000"/>
                <w:sz w:val="16"/>
                <w:szCs w:val="16"/>
                <w:lang w:eastAsia="zh-CN"/>
              </w:rPr>
              <w:t xml:space="preserve">[SS2]: despite on what company name it, looking at what this operation really did, it’s indeed a new PRS priority determination by ignoring the priority indicator. </w:t>
            </w:r>
          </w:p>
          <w:p w14:paraId="12192F05" w14:textId="77777777" w:rsidR="00B97358" w:rsidRDefault="008301B3">
            <w:pPr>
              <w:rPr>
                <w:rFonts w:ascii="Arial" w:hAnsi="Arial" w:cs="Arial"/>
                <w:iCs/>
                <w:sz w:val="16"/>
                <w:szCs w:val="16"/>
                <w:lang w:eastAsia="zh-CN"/>
              </w:rPr>
            </w:pPr>
            <w:r>
              <w:rPr>
                <w:rFonts w:ascii="Arial" w:hAnsi="Arial" w:cs="Arial" w:hint="eastAsia"/>
                <w:b/>
                <w:iCs/>
                <w:sz w:val="16"/>
                <w:szCs w:val="16"/>
                <w:lang w:eastAsia="zh-CN"/>
              </w:rPr>
              <w:t xml:space="preserve">Reply ZTE: </w:t>
            </w:r>
            <w:r>
              <w:rPr>
                <w:rFonts w:ascii="Arial" w:hAnsi="Arial" w:cs="Arial"/>
                <w:iCs/>
                <w:sz w:val="16"/>
                <w:szCs w:val="16"/>
                <w:lang w:eastAsia="zh-CN"/>
              </w:rPr>
              <w:t xml:space="preserve">We believe if the PRS processing window of type 1A or 1B is associated with lower priority, then as long as there </w:t>
            </w:r>
            <w:proofErr w:type="gramStart"/>
            <w:r>
              <w:rPr>
                <w:rFonts w:ascii="Arial" w:hAnsi="Arial" w:cs="Arial"/>
                <w:iCs/>
                <w:sz w:val="16"/>
                <w:szCs w:val="16"/>
                <w:lang w:eastAsia="zh-CN"/>
              </w:rPr>
              <w:t>is</w:t>
            </w:r>
            <w:proofErr w:type="gramEnd"/>
            <w:r>
              <w:rPr>
                <w:rFonts w:ascii="Arial" w:hAnsi="Arial" w:cs="Arial"/>
                <w:iCs/>
                <w:sz w:val="16"/>
                <w:szCs w:val="16"/>
                <w:lang w:eastAsia="zh-CN"/>
              </w:rPr>
              <w:t xml:space="preserve"> single instances of PDCCH monitoring (higher priority than PRS) in the window, the window should be dropped, because UE needs to spare its capability to PDCCH monitoring, instead of dedicating </w:t>
            </w:r>
            <w:proofErr w:type="spellStart"/>
            <w:r>
              <w:rPr>
                <w:rFonts w:ascii="Arial" w:hAnsi="Arial" w:cs="Arial"/>
                <w:iCs/>
                <w:sz w:val="16"/>
                <w:szCs w:val="16"/>
                <w:lang w:eastAsia="zh-CN"/>
              </w:rPr>
              <w:t>its</w:t>
            </w:r>
            <w:proofErr w:type="spellEnd"/>
            <w:r>
              <w:rPr>
                <w:rFonts w:ascii="Arial" w:hAnsi="Arial" w:cs="Arial"/>
                <w:iCs/>
                <w:sz w:val="16"/>
                <w:szCs w:val="16"/>
                <w:lang w:eastAsia="zh-CN"/>
              </w:rPr>
              <w:t xml:space="preserve"> all power to PRS processing. We do not think it is </w:t>
            </w:r>
            <w:proofErr w:type="spellStart"/>
            <w:r>
              <w:rPr>
                <w:rFonts w:ascii="Arial" w:hAnsi="Arial" w:cs="Arial"/>
                <w:iCs/>
                <w:sz w:val="16"/>
                <w:szCs w:val="16"/>
                <w:lang w:eastAsia="zh-CN"/>
              </w:rPr>
              <w:t>contructive</w:t>
            </w:r>
            <w:proofErr w:type="spellEnd"/>
            <w:r>
              <w:rPr>
                <w:rFonts w:ascii="Arial" w:hAnsi="Arial" w:cs="Arial"/>
                <w:iCs/>
                <w:sz w:val="16"/>
                <w:szCs w:val="16"/>
                <w:lang w:eastAsia="zh-CN"/>
              </w:rPr>
              <w:t xml:space="preserve"> to further make any reversion of the standing agreement.</w:t>
            </w:r>
          </w:p>
        </w:tc>
      </w:tr>
      <w:tr w:rsidR="00B97358" w14:paraId="65FF3B8B" w14:textId="77777777">
        <w:tc>
          <w:tcPr>
            <w:tcW w:w="1838" w:type="dxa"/>
          </w:tcPr>
          <w:p w14:paraId="4C54DF1E" w14:textId="77777777" w:rsidR="00B97358" w:rsidRDefault="008301B3">
            <w:pPr>
              <w:rPr>
                <w:rFonts w:ascii="Arial" w:hAnsi="Arial" w:cs="Arial"/>
                <w:iCs/>
                <w:sz w:val="16"/>
                <w:szCs w:val="16"/>
                <w:lang w:eastAsia="zh-CN"/>
              </w:rPr>
            </w:pPr>
            <w:r>
              <w:rPr>
                <w:rFonts w:ascii="Arial" w:hAnsi="Arial" w:cs="Arial"/>
                <w:iCs/>
                <w:sz w:val="16"/>
                <w:szCs w:val="16"/>
                <w:lang w:eastAsia="zh-CN"/>
              </w:rPr>
              <w:lastRenderedPageBreak/>
              <w:t xml:space="preserve">Samsung3 </w:t>
            </w:r>
          </w:p>
        </w:tc>
        <w:tc>
          <w:tcPr>
            <w:tcW w:w="1134" w:type="dxa"/>
          </w:tcPr>
          <w:p w14:paraId="6F0054B1" w14:textId="77777777" w:rsidR="00B97358" w:rsidRDefault="00B97358">
            <w:pPr>
              <w:rPr>
                <w:rFonts w:ascii="Arial" w:hAnsi="Arial" w:cs="Arial"/>
                <w:iCs/>
                <w:sz w:val="16"/>
                <w:szCs w:val="16"/>
                <w:lang w:eastAsia="zh-CN"/>
              </w:rPr>
            </w:pPr>
          </w:p>
        </w:tc>
        <w:tc>
          <w:tcPr>
            <w:tcW w:w="6379" w:type="dxa"/>
          </w:tcPr>
          <w:p w14:paraId="7ABDFF7C"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Pls find our comments inline in above. </w:t>
            </w:r>
          </w:p>
        </w:tc>
      </w:tr>
      <w:tr w:rsidR="00B97358" w14:paraId="2BA65F82" w14:textId="77777777">
        <w:tc>
          <w:tcPr>
            <w:tcW w:w="1838" w:type="dxa"/>
          </w:tcPr>
          <w:p w14:paraId="0B9C3B4F"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 xml:space="preserve">Huawei, </w:t>
            </w:r>
            <w:proofErr w:type="spellStart"/>
            <w:r>
              <w:rPr>
                <w:rFonts w:ascii="Arial" w:hAnsi="Arial" w:cs="Arial" w:hint="eastAsia"/>
                <w:iCs/>
                <w:sz w:val="16"/>
                <w:szCs w:val="16"/>
                <w:lang w:eastAsia="zh-CN"/>
              </w:rPr>
              <w:t>HiSilicon</w:t>
            </w:r>
            <w:proofErr w:type="spellEnd"/>
          </w:p>
        </w:tc>
        <w:tc>
          <w:tcPr>
            <w:tcW w:w="1134" w:type="dxa"/>
          </w:tcPr>
          <w:p w14:paraId="039C0A30" w14:textId="77777777" w:rsidR="00B97358" w:rsidRDefault="00B97358">
            <w:pPr>
              <w:rPr>
                <w:rFonts w:ascii="Arial" w:hAnsi="Arial" w:cs="Arial"/>
                <w:iCs/>
                <w:sz w:val="16"/>
                <w:szCs w:val="16"/>
                <w:lang w:eastAsia="zh-CN"/>
              </w:rPr>
            </w:pPr>
          </w:p>
        </w:tc>
        <w:tc>
          <w:tcPr>
            <w:tcW w:w="6379" w:type="dxa"/>
          </w:tcPr>
          <w:p w14:paraId="143F87AA"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 xml:space="preserve">Please find our </w:t>
            </w:r>
            <w:r>
              <w:rPr>
                <w:rFonts w:ascii="Arial" w:hAnsi="Arial" w:cs="Arial" w:hint="eastAsia"/>
                <w:iCs/>
                <w:color w:val="00B050"/>
                <w:sz w:val="16"/>
                <w:szCs w:val="16"/>
                <w:lang w:eastAsia="zh-CN"/>
              </w:rPr>
              <w:t xml:space="preserve">reply </w:t>
            </w:r>
            <w:r>
              <w:rPr>
                <w:rFonts w:ascii="Arial" w:hAnsi="Arial" w:cs="Arial" w:hint="eastAsia"/>
                <w:iCs/>
                <w:sz w:val="16"/>
                <w:szCs w:val="16"/>
                <w:lang w:eastAsia="zh-CN"/>
              </w:rPr>
              <w:t>to SS.</w:t>
            </w:r>
          </w:p>
          <w:p w14:paraId="64444F62" w14:textId="77777777" w:rsidR="00B97358" w:rsidRDefault="00B97358">
            <w:pPr>
              <w:rPr>
                <w:rFonts w:ascii="Arial" w:hAnsi="Arial" w:cs="Arial"/>
                <w:iCs/>
                <w:sz w:val="16"/>
                <w:szCs w:val="16"/>
                <w:lang w:eastAsia="zh-CN"/>
              </w:rPr>
            </w:pPr>
          </w:p>
        </w:tc>
      </w:tr>
      <w:tr w:rsidR="00B97358" w14:paraId="2206D6A5" w14:textId="77777777">
        <w:tc>
          <w:tcPr>
            <w:tcW w:w="1838" w:type="dxa"/>
          </w:tcPr>
          <w:p w14:paraId="28AAD033" w14:textId="77777777" w:rsidR="00B97358" w:rsidRDefault="008301B3">
            <w:pPr>
              <w:rPr>
                <w:rFonts w:ascii="Arial" w:hAnsi="Arial" w:cs="Arial"/>
                <w:iCs/>
                <w:sz w:val="16"/>
                <w:szCs w:val="16"/>
                <w:lang w:eastAsia="zh-CN"/>
              </w:rPr>
            </w:pPr>
            <w:r>
              <w:rPr>
                <w:rFonts w:ascii="Arial" w:hAnsi="Arial" w:cs="Arial"/>
                <w:iCs/>
                <w:sz w:val="16"/>
                <w:szCs w:val="16"/>
                <w:lang w:eastAsia="zh-CN"/>
              </w:rPr>
              <w:lastRenderedPageBreak/>
              <w:t>Samsung</w:t>
            </w:r>
          </w:p>
        </w:tc>
        <w:tc>
          <w:tcPr>
            <w:tcW w:w="1134" w:type="dxa"/>
          </w:tcPr>
          <w:p w14:paraId="3C02036D" w14:textId="77777777" w:rsidR="00B97358" w:rsidRDefault="00B97358">
            <w:pPr>
              <w:rPr>
                <w:rFonts w:ascii="Arial" w:hAnsi="Arial" w:cs="Arial"/>
                <w:iCs/>
                <w:sz w:val="16"/>
                <w:szCs w:val="16"/>
                <w:lang w:eastAsia="zh-CN"/>
              </w:rPr>
            </w:pPr>
          </w:p>
        </w:tc>
        <w:tc>
          <w:tcPr>
            <w:tcW w:w="6379" w:type="dxa"/>
          </w:tcPr>
          <w:p w14:paraId="344A50B4"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Please find the comments </w:t>
            </w:r>
            <w:proofErr w:type="spellStart"/>
            <w:r>
              <w:rPr>
                <w:rFonts w:ascii="Arial" w:hAnsi="Arial" w:cs="Arial"/>
                <w:iCs/>
                <w:sz w:val="16"/>
                <w:szCs w:val="16"/>
                <w:lang w:eastAsia="zh-CN"/>
              </w:rPr>
              <w:t>inline</w:t>
            </w:r>
            <w:proofErr w:type="spellEnd"/>
            <w:r>
              <w:rPr>
                <w:rFonts w:ascii="Arial" w:hAnsi="Arial" w:cs="Arial"/>
                <w:iCs/>
                <w:sz w:val="16"/>
                <w:szCs w:val="16"/>
                <w:lang w:eastAsia="zh-CN"/>
              </w:rPr>
              <w:t xml:space="preserve"> with </w:t>
            </w:r>
            <w:r>
              <w:rPr>
                <w:rFonts w:ascii="Arial" w:hAnsi="Arial" w:cs="Arial"/>
                <w:iCs/>
                <w:color w:val="FFC000"/>
                <w:sz w:val="16"/>
                <w:szCs w:val="16"/>
                <w:lang w:eastAsia="zh-CN"/>
              </w:rPr>
              <w:t>[SS2]</w:t>
            </w:r>
          </w:p>
        </w:tc>
      </w:tr>
    </w:tbl>
    <w:p w14:paraId="7B6535D4" w14:textId="77777777" w:rsidR="00B97358" w:rsidRDefault="00B97358">
      <w:pPr>
        <w:rPr>
          <w:lang w:eastAsia="zh-CN"/>
        </w:rPr>
      </w:pPr>
    </w:p>
    <w:p w14:paraId="74CF0790" w14:textId="77777777" w:rsidR="00B97358" w:rsidRDefault="008301B3">
      <w:pPr>
        <w:rPr>
          <w:b/>
          <w:lang w:eastAsia="zh-CN"/>
        </w:rPr>
      </w:pPr>
      <w:r>
        <w:rPr>
          <w:b/>
          <w:lang w:eastAsia="zh-CN"/>
        </w:rPr>
        <w:t>FL comment</w:t>
      </w:r>
    </w:p>
    <w:p w14:paraId="456221C3" w14:textId="77777777" w:rsidR="00B97358" w:rsidRDefault="008301B3">
      <w:pPr>
        <w:rPr>
          <w:lang w:eastAsia="zh-CN"/>
        </w:rPr>
      </w:pPr>
      <w:r>
        <w:rPr>
          <w:lang w:eastAsia="zh-CN"/>
        </w:rPr>
        <w:t>Thanks for the nice discussion. It appears to me that we may have to leave details to May.</w:t>
      </w:r>
    </w:p>
    <w:p w14:paraId="60B618D2" w14:textId="77777777" w:rsidR="00B97358" w:rsidRDefault="008301B3">
      <w:pPr>
        <w:rPr>
          <w:lang w:eastAsia="zh-CN"/>
        </w:rPr>
      </w:pPr>
      <w:r>
        <w:rPr>
          <w:lang w:eastAsia="zh-CN"/>
        </w:rPr>
        <w:t>Reply SS2: FL is not responsible for predicting the market, and the responsibility is to moderate all the input, and make proposals that can reach consensus.</w:t>
      </w:r>
    </w:p>
    <w:p w14:paraId="44E3081B" w14:textId="77777777" w:rsidR="00B97358" w:rsidRDefault="008301B3">
      <w:pPr>
        <w:pStyle w:val="Heading3"/>
        <w:rPr>
          <w:lang w:eastAsia="zh-CN"/>
        </w:rPr>
      </w:pPr>
      <w:r>
        <w:rPr>
          <w:rFonts w:hint="eastAsia"/>
          <w:lang w:eastAsia="zh-CN"/>
        </w:rPr>
        <w:t>R</w:t>
      </w:r>
      <w:r>
        <w:rPr>
          <w:lang w:eastAsia="zh-CN"/>
        </w:rPr>
        <w:t>ound 3</w:t>
      </w:r>
    </w:p>
    <w:p w14:paraId="54BAC927" w14:textId="77777777" w:rsidR="00B97358" w:rsidRDefault="008301B3">
      <w:pPr>
        <w:rPr>
          <w:lang w:eastAsia="zh-CN"/>
        </w:rPr>
      </w:pPr>
      <w:r>
        <w:rPr>
          <w:lang w:eastAsia="zh-CN"/>
        </w:rPr>
        <w:t>The FL has the following proposal.</w:t>
      </w:r>
    </w:p>
    <w:p w14:paraId="1CC3B2BD" w14:textId="77777777" w:rsidR="00B97358" w:rsidRDefault="008301B3">
      <w:pPr>
        <w:pStyle w:val="Heading3"/>
        <w:numPr>
          <w:ilvl w:val="0"/>
          <w:numId w:val="0"/>
        </w:numPr>
        <w:rPr>
          <w:lang w:eastAsia="zh-CN"/>
        </w:rPr>
      </w:pPr>
      <w:r>
        <w:rPr>
          <w:rFonts w:hint="eastAsia"/>
          <w:lang w:eastAsia="zh-CN"/>
        </w:rPr>
        <w:t>P</w:t>
      </w:r>
      <w:r>
        <w:rPr>
          <w:lang w:eastAsia="zh-CN"/>
        </w:rPr>
        <w:t>roposal 3.4.3-1</w:t>
      </w:r>
    </w:p>
    <w:p w14:paraId="1AACC0C6" w14:textId="77777777" w:rsidR="00B97358" w:rsidRDefault="008301B3">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tbl>
      <w:tblPr>
        <w:tblStyle w:val="TableGrid"/>
        <w:tblW w:w="9351" w:type="dxa"/>
        <w:tblLayout w:type="fixed"/>
        <w:tblLook w:val="04A0" w:firstRow="1" w:lastRow="0" w:firstColumn="1" w:lastColumn="0" w:noHBand="0" w:noVBand="1"/>
      </w:tblPr>
      <w:tblGrid>
        <w:gridCol w:w="1838"/>
        <w:gridCol w:w="1134"/>
        <w:gridCol w:w="6379"/>
      </w:tblGrid>
      <w:tr w:rsidR="00B97358" w14:paraId="32560879" w14:textId="77777777">
        <w:tc>
          <w:tcPr>
            <w:tcW w:w="1838" w:type="dxa"/>
            <w:vAlign w:val="center"/>
          </w:tcPr>
          <w:p w14:paraId="706C23AC"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FA18314"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22E915F"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7F8BD422" w14:textId="77777777" w:rsidR="00B97358" w:rsidRDefault="008301B3">
            <w:pPr>
              <w:rPr>
                <w:rFonts w:ascii="Arial" w:hAnsi="Arial" w:cs="Arial"/>
                <w:iCs/>
                <w:sz w:val="16"/>
                <w:lang w:eastAsia="zh-CN"/>
              </w:rPr>
            </w:pPr>
            <w:r>
              <w:rPr>
                <w:rFonts w:ascii="Arial" w:hAnsi="Arial" w:cs="Arial"/>
                <w:iCs/>
                <w:sz w:val="16"/>
                <w:lang w:eastAsia="zh-CN"/>
              </w:rPr>
              <w:t>Including what details should be discussed.</w:t>
            </w:r>
          </w:p>
        </w:tc>
      </w:tr>
      <w:tr w:rsidR="00B97358" w14:paraId="372F152D" w14:textId="77777777">
        <w:tc>
          <w:tcPr>
            <w:tcW w:w="1838" w:type="dxa"/>
            <w:vAlign w:val="center"/>
          </w:tcPr>
          <w:p w14:paraId="298FE7FE"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0C3D38B" w14:textId="77777777" w:rsidR="00B97358" w:rsidRDefault="00B97358">
            <w:pPr>
              <w:rPr>
                <w:rFonts w:ascii="Arial" w:hAnsi="Arial" w:cs="Arial"/>
                <w:iCs/>
                <w:sz w:val="16"/>
                <w:lang w:eastAsia="zh-CN"/>
              </w:rPr>
            </w:pPr>
          </w:p>
        </w:tc>
        <w:tc>
          <w:tcPr>
            <w:tcW w:w="6379" w:type="dxa"/>
            <w:vAlign w:val="center"/>
          </w:tcPr>
          <w:p w14:paraId="43972DEC" w14:textId="77777777" w:rsidR="00B97358" w:rsidRDefault="008301B3">
            <w:pPr>
              <w:rPr>
                <w:rFonts w:ascii="Arial" w:hAnsi="Arial" w:cs="Arial"/>
                <w:iCs/>
                <w:sz w:val="16"/>
                <w:lang w:eastAsia="zh-CN"/>
              </w:rPr>
            </w:pPr>
            <w:r>
              <w:rPr>
                <w:rFonts w:ascii="Arial" w:hAnsi="Arial" w:cs="Arial"/>
                <w:iCs/>
                <w:sz w:val="16"/>
                <w:lang w:eastAsia="zh-CN"/>
              </w:rPr>
              <w:t>In the Previous meetings, we agreed on 3 PRS prioritization states and processing UE capabilities, so that the PRS could be prioritize compared to other DL channels/signals without measurement gaps.  The understanding was that if PRS was of high priority, the other channels/signals would be interrupted to various degrees based on the capability. Conversely, if the PRS was low priority, the other DL channels/signals would not be interrupted.</w:t>
            </w:r>
          </w:p>
          <w:p w14:paraId="19C999F1" w14:textId="77777777" w:rsidR="00B97358" w:rsidRDefault="008301B3">
            <w:pPr>
              <w:rPr>
                <w:rFonts w:ascii="Arial" w:hAnsi="Arial" w:cs="Arial"/>
                <w:iCs/>
                <w:sz w:val="16"/>
                <w:lang w:eastAsia="zh-CN"/>
              </w:rPr>
            </w:pPr>
            <w:r>
              <w:rPr>
                <w:rFonts w:ascii="Arial" w:hAnsi="Arial" w:cs="Arial"/>
                <w:iCs/>
                <w:sz w:val="16"/>
                <w:lang w:eastAsia="zh-CN"/>
              </w:rPr>
              <w:t>In the previous round, some of the details proposed for the timeline framework does not allow the network to prioritize PDCCH/PDSCH in the window (i.e., network cannot schedule PDCCH within the PRS Prioritization Window, unless a PDCCH is present ahead of the window as proposed by some).  Also, it seems there are different understandings among companies on the details.</w:t>
            </w:r>
          </w:p>
          <w:p w14:paraId="662378E8" w14:textId="77777777" w:rsidR="00B97358" w:rsidRDefault="008301B3">
            <w:pPr>
              <w:rPr>
                <w:rFonts w:ascii="Arial" w:hAnsi="Arial" w:cs="Arial"/>
                <w:iCs/>
                <w:sz w:val="16"/>
                <w:lang w:eastAsia="zh-CN"/>
              </w:rPr>
            </w:pPr>
            <w:r>
              <w:rPr>
                <w:rFonts w:ascii="Arial" w:hAnsi="Arial" w:cs="Arial"/>
                <w:iCs/>
                <w:sz w:val="16"/>
                <w:lang w:eastAsia="zh-CN"/>
              </w:rPr>
              <w:t xml:space="preserve">@ZTE:  According to QC’s understanding, all PDCCH/PDSCH will be dropped inside the window if the DCI does not come N2 symbols before the start of the window.  This potentially violates not only Priority State 2 but also Priority State 3 below.  </w:t>
            </w:r>
          </w:p>
          <w:p w14:paraId="79E24B9F" w14:textId="77777777" w:rsidR="00B97358" w:rsidRDefault="008301B3">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1: PRS is higher priority than all PDCCH/PDSCH/CSI-RS</w:t>
            </w:r>
          </w:p>
          <w:p w14:paraId="797C0FD0" w14:textId="77777777" w:rsidR="00B97358" w:rsidRDefault="008301B3">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2: PRS is lower priority than PDCCH and URLLC PDSCH and higher priority than other PDSCH/CSI-RS</w:t>
            </w:r>
          </w:p>
          <w:p w14:paraId="2777A4E9" w14:textId="77777777" w:rsidR="00B97358" w:rsidRDefault="008301B3">
            <w:pPr>
              <w:rPr>
                <w:rFonts w:ascii="Arial" w:hAnsi="Arial" w:cs="Arial"/>
                <w:iCs/>
                <w:sz w:val="16"/>
                <w:lang w:eastAsia="zh-CN"/>
              </w:rPr>
            </w:pPr>
            <w:r>
              <w:rPr>
                <w:rFonts w:ascii="Arial" w:hAnsi="Arial" w:cs="Arial"/>
                <w:iCs/>
                <w:sz w:val="16"/>
                <w:lang w:eastAsia="zh-CN"/>
              </w:rPr>
              <w:t>Note: The URLLC channel corresponds a dynamically scheduled PDSCH whose PUCCH resource for carrying ACK/NAK is marked as high-priority.</w:t>
            </w:r>
          </w:p>
          <w:p w14:paraId="33FE4C59" w14:textId="77777777" w:rsidR="00B97358" w:rsidRDefault="008301B3">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3: PRS is lower priority than all PDCCH/PDSCH/CSI-RS</w:t>
            </w:r>
          </w:p>
          <w:p w14:paraId="3DC3B3AC" w14:textId="77777777" w:rsidR="00B97358" w:rsidRDefault="00B97358">
            <w:pPr>
              <w:rPr>
                <w:rFonts w:ascii="Arial" w:hAnsi="Arial" w:cs="Arial"/>
                <w:iCs/>
                <w:sz w:val="16"/>
                <w:lang w:eastAsia="zh-CN"/>
              </w:rPr>
            </w:pPr>
          </w:p>
          <w:p w14:paraId="17D08FF3" w14:textId="77777777" w:rsidR="00B97358" w:rsidRDefault="008301B3">
            <w:pPr>
              <w:rPr>
                <w:rFonts w:ascii="Arial" w:hAnsi="Arial" w:cs="Arial"/>
                <w:iCs/>
                <w:sz w:val="16"/>
                <w:lang w:eastAsia="zh-CN"/>
              </w:rPr>
            </w:pPr>
            <w:r>
              <w:rPr>
                <w:rFonts w:ascii="Arial" w:hAnsi="Arial" w:cs="Arial"/>
                <w:iCs/>
                <w:sz w:val="16"/>
                <w:lang w:eastAsia="zh-CN"/>
              </w:rPr>
              <w:t>But if we revert the agreements and remove states 2 and 3, then PRS will always be higher priority and the PRS processing window feature loses its purpose.  So, we don’t need to revert any agreements.  Let’s discuss the details of the timeline definition and try to converge on something after the quiet period.</w:t>
            </w:r>
          </w:p>
        </w:tc>
      </w:tr>
      <w:tr w:rsidR="00B97358" w14:paraId="17FB9F2A" w14:textId="77777777">
        <w:tc>
          <w:tcPr>
            <w:tcW w:w="1838" w:type="dxa"/>
            <w:vAlign w:val="center"/>
          </w:tcPr>
          <w:p w14:paraId="244C2628"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86098F6"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4CD8D355" w14:textId="77777777" w:rsidR="00B97358" w:rsidRDefault="008301B3">
            <w:pPr>
              <w:rPr>
                <w:rFonts w:ascii="Arial" w:hAnsi="Arial" w:cs="Arial"/>
                <w:iCs/>
                <w:sz w:val="16"/>
                <w:lang w:eastAsia="zh-CN"/>
              </w:rPr>
            </w:pPr>
            <w:r>
              <w:rPr>
                <w:rFonts w:ascii="Arial" w:hAnsi="Arial" w:cs="Arial"/>
                <w:iCs/>
                <w:sz w:val="16"/>
                <w:lang w:eastAsia="zh-CN"/>
              </w:rPr>
              <w:t xml:space="preserve">We support </w:t>
            </w:r>
            <w:proofErr w:type="spellStart"/>
            <w:r>
              <w:rPr>
                <w:rFonts w:ascii="Arial" w:hAnsi="Arial" w:cs="Arial"/>
                <w:iCs/>
                <w:sz w:val="16"/>
                <w:lang w:eastAsia="zh-CN"/>
              </w:rPr>
              <w:t>hte</w:t>
            </w:r>
            <w:proofErr w:type="spellEnd"/>
            <w:r>
              <w:rPr>
                <w:rFonts w:ascii="Arial" w:hAnsi="Arial" w:cs="Arial"/>
                <w:iCs/>
                <w:sz w:val="16"/>
                <w:lang w:eastAsia="zh-CN"/>
              </w:rPr>
              <w:t xml:space="preserve"> FL’s proposal Timeline for processing type 2 seems to be more </w:t>
            </w:r>
            <w:proofErr w:type="spellStart"/>
            <w:r>
              <w:rPr>
                <w:rFonts w:ascii="Arial" w:hAnsi="Arial" w:cs="Arial"/>
                <w:iCs/>
                <w:sz w:val="16"/>
                <w:lang w:eastAsia="zh-CN"/>
              </w:rPr>
              <w:t>sraighforward</w:t>
            </w:r>
            <w:proofErr w:type="spellEnd"/>
            <w:r>
              <w:rPr>
                <w:rFonts w:ascii="Arial" w:hAnsi="Arial" w:cs="Arial"/>
                <w:iCs/>
                <w:sz w:val="16"/>
                <w:lang w:eastAsia="zh-CN"/>
              </w:rPr>
              <w:t xml:space="preserve"> while the details </w:t>
            </w:r>
            <w:proofErr w:type="spellStart"/>
            <w:r>
              <w:rPr>
                <w:rFonts w:ascii="Arial" w:hAnsi="Arial" w:cs="Arial"/>
                <w:iCs/>
                <w:sz w:val="16"/>
                <w:lang w:eastAsia="zh-CN"/>
              </w:rPr>
              <w:t>realted</w:t>
            </w:r>
            <w:proofErr w:type="spellEnd"/>
            <w:r>
              <w:rPr>
                <w:rFonts w:ascii="Arial" w:hAnsi="Arial" w:cs="Arial"/>
                <w:iCs/>
                <w:sz w:val="16"/>
                <w:lang w:eastAsia="zh-CN"/>
              </w:rPr>
              <w:t xml:space="preserve"> to Processing Type 1A/1B need more clarifications. The difference in the understanding of the prioritization arises since priority state designs were not jointly considered with processing types in details.</w:t>
            </w:r>
          </w:p>
          <w:p w14:paraId="35304609" w14:textId="77777777" w:rsidR="00B97358" w:rsidRDefault="008301B3">
            <w:pPr>
              <w:rPr>
                <w:rFonts w:ascii="Arial" w:hAnsi="Arial" w:cs="Arial"/>
                <w:iCs/>
                <w:sz w:val="16"/>
                <w:lang w:eastAsia="zh-CN"/>
              </w:rPr>
            </w:pPr>
            <w:r>
              <w:rPr>
                <w:rFonts w:ascii="Arial" w:hAnsi="Arial" w:cs="Arial"/>
                <w:iCs/>
                <w:sz w:val="16"/>
                <w:lang w:eastAsia="zh-CN"/>
              </w:rPr>
              <w:t xml:space="preserve">One way to resolve the issues is that for processing type 2, all priority states apply. For processing type 1A/B, </w:t>
            </w:r>
            <w:proofErr w:type="spellStart"/>
            <w:r>
              <w:rPr>
                <w:rFonts w:ascii="Arial" w:hAnsi="Arial" w:cs="Arial"/>
                <w:iCs/>
                <w:sz w:val="16"/>
                <w:lang w:eastAsia="zh-CN"/>
              </w:rPr>
              <w:t>prioirty</w:t>
            </w:r>
            <w:proofErr w:type="spellEnd"/>
            <w:r>
              <w:rPr>
                <w:rFonts w:ascii="Arial" w:hAnsi="Arial" w:cs="Arial"/>
                <w:iCs/>
                <w:sz w:val="16"/>
                <w:lang w:eastAsia="zh-CN"/>
              </w:rPr>
              <w:t xml:space="preserve"> states apply only if the </w:t>
            </w:r>
            <w:proofErr w:type="spellStart"/>
            <w:r>
              <w:rPr>
                <w:rFonts w:ascii="Arial" w:hAnsi="Arial" w:cs="Arial"/>
                <w:iCs/>
                <w:sz w:val="16"/>
                <w:lang w:eastAsia="zh-CN"/>
              </w:rPr>
              <w:t>shceduling</w:t>
            </w:r>
            <w:proofErr w:type="spellEnd"/>
            <w:r>
              <w:rPr>
                <w:rFonts w:ascii="Arial" w:hAnsi="Arial" w:cs="Arial"/>
                <w:iCs/>
                <w:sz w:val="16"/>
                <w:lang w:eastAsia="zh-CN"/>
              </w:rPr>
              <w:t xml:space="preserve"> PDCCH is received outside of N2 symbols from the start of the </w:t>
            </w:r>
            <w:proofErr w:type="spellStart"/>
            <w:proofErr w:type="gramStart"/>
            <w:r>
              <w:rPr>
                <w:rFonts w:ascii="Arial" w:hAnsi="Arial" w:cs="Arial"/>
                <w:iCs/>
                <w:sz w:val="16"/>
                <w:lang w:eastAsia="zh-CN"/>
              </w:rPr>
              <w:t>window.if</w:t>
            </w:r>
            <w:proofErr w:type="spellEnd"/>
            <w:proofErr w:type="gramEnd"/>
            <w:r>
              <w:rPr>
                <w:rFonts w:ascii="Arial" w:hAnsi="Arial" w:cs="Arial"/>
                <w:iCs/>
                <w:sz w:val="16"/>
                <w:lang w:eastAsia="zh-CN"/>
              </w:rPr>
              <w:t xml:space="preserve"> the PDCCH is received within the window or inside of N2 symbols from the start of the window, we need to discuss the UE’s action (e.g., drop the window or prioritize PRS processing).</w:t>
            </w:r>
          </w:p>
        </w:tc>
      </w:tr>
      <w:tr w:rsidR="00B97358" w14:paraId="3ED307FF" w14:textId="77777777">
        <w:tc>
          <w:tcPr>
            <w:tcW w:w="1838" w:type="dxa"/>
            <w:vAlign w:val="center"/>
          </w:tcPr>
          <w:p w14:paraId="2B15C435" w14:textId="77777777" w:rsidR="00B97358" w:rsidRDefault="008301B3">
            <w:pPr>
              <w:rPr>
                <w:rFonts w:ascii="Arial" w:hAnsi="Arial" w:cs="Arial"/>
                <w:iCs/>
                <w:sz w:val="16"/>
                <w:szCs w:val="16"/>
                <w:lang w:eastAsia="zh-CN"/>
              </w:rPr>
            </w:pPr>
            <w:r>
              <w:rPr>
                <w:rFonts w:ascii="Arial" w:hAnsi="Arial" w:cs="Arial"/>
                <w:iCs/>
                <w:sz w:val="16"/>
                <w:lang w:eastAsia="zh-CN"/>
              </w:rPr>
              <w:t>OPPO</w:t>
            </w:r>
          </w:p>
        </w:tc>
        <w:tc>
          <w:tcPr>
            <w:tcW w:w="1134" w:type="dxa"/>
            <w:vAlign w:val="center"/>
          </w:tcPr>
          <w:p w14:paraId="7D14F6B3" w14:textId="77777777" w:rsidR="00B97358" w:rsidRDefault="00B97358">
            <w:pPr>
              <w:rPr>
                <w:rFonts w:ascii="Arial" w:hAnsi="Arial" w:cs="Arial"/>
                <w:iCs/>
                <w:sz w:val="16"/>
                <w:szCs w:val="16"/>
                <w:lang w:eastAsia="zh-CN"/>
              </w:rPr>
            </w:pPr>
          </w:p>
        </w:tc>
        <w:tc>
          <w:tcPr>
            <w:tcW w:w="6379" w:type="dxa"/>
            <w:vAlign w:val="center"/>
          </w:tcPr>
          <w:p w14:paraId="28491BE0" w14:textId="77777777" w:rsidR="00B97358" w:rsidRDefault="008301B3">
            <w:pPr>
              <w:rPr>
                <w:rFonts w:ascii="Arial" w:hAnsi="Arial" w:cs="Arial"/>
                <w:iCs/>
                <w:sz w:val="16"/>
                <w:lang w:eastAsia="zh-CN"/>
              </w:rPr>
            </w:pPr>
            <w:r>
              <w:rPr>
                <w:rFonts w:ascii="Arial" w:hAnsi="Arial" w:cs="Arial"/>
                <w:iCs/>
                <w:sz w:val="16"/>
                <w:lang w:eastAsia="zh-CN"/>
              </w:rPr>
              <w:t xml:space="preserve">After close checking, we can find that there is no need to define the timeline. </w:t>
            </w:r>
            <w:proofErr w:type="gramStart"/>
            <w:r>
              <w:rPr>
                <w:rFonts w:ascii="Arial" w:hAnsi="Arial" w:cs="Arial"/>
                <w:iCs/>
                <w:sz w:val="16"/>
                <w:lang w:eastAsia="zh-CN"/>
              </w:rPr>
              <w:t>So</w:t>
            </w:r>
            <w:proofErr w:type="gramEnd"/>
            <w:r>
              <w:rPr>
                <w:rFonts w:ascii="Arial" w:hAnsi="Arial" w:cs="Arial"/>
                <w:iCs/>
                <w:sz w:val="16"/>
                <w:lang w:eastAsia="zh-CN"/>
              </w:rPr>
              <w:t xml:space="preserve"> we do not support the proposal. </w:t>
            </w:r>
          </w:p>
          <w:p w14:paraId="17BF3B1E" w14:textId="77777777" w:rsidR="00B97358" w:rsidRDefault="00B97358">
            <w:pPr>
              <w:rPr>
                <w:rFonts w:ascii="Arial" w:hAnsi="Arial" w:cs="Arial"/>
                <w:iCs/>
                <w:sz w:val="16"/>
                <w:lang w:eastAsia="zh-CN"/>
              </w:rPr>
            </w:pPr>
          </w:p>
          <w:p w14:paraId="1E4BA01A" w14:textId="77777777" w:rsidR="00B97358" w:rsidRDefault="008301B3">
            <w:pPr>
              <w:rPr>
                <w:rFonts w:ascii="Arial" w:hAnsi="Arial" w:cs="Arial"/>
                <w:iCs/>
                <w:sz w:val="16"/>
                <w:lang w:eastAsia="zh-CN"/>
              </w:rPr>
            </w:pPr>
            <w:r>
              <w:rPr>
                <w:rFonts w:ascii="Arial" w:hAnsi="Arial" w:cs="Arial"/>
                <w:iCs/>
                <w:sz w:val="16"/>
                <w:lang w:eastAsia="zh-CN"/>
              </w:rPr>
              <w:lastRenderedPageBreak/>
              <w:t>Take the following example shown in the diagram:</w:t>
            </w:r>
          </w:p>
          <w:p w14:paraId="5649D3BF" w14:textId="77777777" w:rsidR="00B97358" w:rsidRDefault="008301B3">
            <w:pPr>
              <w:rPr>
                <w:rFonts w:ascii="Arial" w:hAnsi="Arial" w:cs="Arial"/>
                <w:iCs/>
                <w:sz w:val="16"/>
                <w:lang w:eastAsia="zh-CN"/>
              </w:rPr>
            </w:pPr>
            <w:r>
              <w:rPr>
                <w:rFonts w:ascii="Arial" w:hAnsi="Arial" w:cs="Arial"/>
                <w:iCs/>
                <w:noProof/>
                <w:sz w:val="16"/>
                <w:lang w:eastAsia="zh-CN"/>
              </w:rPr>
              <w:drawing>
                <wp:inline distT="0" distB="0" distL="0" distR="0" wp14:anchorId="0F1C400F" wp14:editId="49D22A88">
                  <wp:extent cx="3501390" cy="118999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534706" cy="1201665"/>
                          </a:xfrm>
                          <a:prstGeom prst="rect">
                            <a:avLst/>
                          </a:prstGeom>
                          <a:noFill/>
                        </pic:spPr>
                      </pic:pic>
                    </a:graphicData>
                  </a:graphic>
                </wp:inline>
              </w:drawing>
            </w:r>
          </w:p>
          <w:p w14:paraId="694D191B" w14:textId="77777777" w:rsidR="00B97358" w:rsidRDefault="008301B3">
            <w:pPr>
              <w:rPr>
                <w:rFonts w:ascii="Arial" w:hAnsi="Arial" w:cs="Arial"/>
                <w:iCs/>
                <w:sz w:val="16"/>
                <w:lang w:eastAsia="zh-CN"/>
              </w:rPr>
            </w:pPr>
            <w:r>
              <w:rPr>
                <w:rFonts w:ascii="Arial" w:hAnsi="Arial" w:cs="Arial"/>
                <w:iCs/>
                <w:sz w:val="16"/>
                <w:lang w:eastAsia="zh-CN"/>
              </w:rPr>
              <w:t xml:space="preserve">The PDSCH 1~3 </w:t>
            </w:r>
            <w:proofErr w:type="gramStart"/>
            <w:r>
              <w:rPr>
                <w:rFonts w:ascii="Arial" w:hAnsi="Arial" w:cs="Arial"/>
                <w:iCs/>
                <w:sz w:val="16"/>
                <w:lang w:eastAsia="zh-CN"/>
              </w:rPr>
              <w:t>are</w:t>
            </w:r>
            <w:proofErr w:type="gramEnd"/>
            <w:r>
              <w:rPr>
                <w:rFonts w:ascii="Arial" w:hAnsi="Arial" w:cs="Arial"/>
                <w:iCs/>
                <w:sz w:val="16"/>
                <w:lang w:eastAsia="zh-CN"/>
              </w:rPr>
              <w:t xml:space="preserve"> within PPW and the UE is configured with that PDSCH has higher priority than PRS. The PDSCH 1~3 are scheduled by PDCCH 1~</w:t>
            </w:r>
            <w:proofErr w:type="gramStart"/>
            <w:r>
              <w:rPr>
                <w:rFonts w:ascii="Arial" w:hAnsi="Arial" w:cs="Arial"/>
                <w:iCs/>
                <w:sz w:val="16"/>
                <w:lang w:eastAsia="zh-CN"/>
              </w:rPr>
              <w:t xml:space="preserve">3  </w:t>
            </w:r>
            <w:proofErr w:type="spellStart"/>
            <w:r>
              <w:rPr>
                <w:rFonts w:ascii="Arial" w:hAnsi="Arial" w:cs="Arial"/>
                <w:iCs/>
                <w:sz w:val="16"/>
                <w:lang w:eastAsia="zh-CN"/>
              </w:rPr>
              <w:t>respectivelly</w:t>
            </w:r>
            <w:proofErr w:type="spellEnd"/>
            <w:proofErr w:type="gramEnd"/>
            <w:r>
              <w:rPr>
                <w:rFonts w:ascii="Arial" w:hAnsi="Arial" w:cs="Arial"/>
                <w:iCs/>
                <w:sz w:val="16"/>
                <w:lang w:eastAsia="zh-CN"/>
              </w:rPr>
              <w:t>.</w:t>
            </w:r>
          </w:p>
          <w:p w14:paraId="4DC90F07" w14:textId="77777777" w:rsidR="00B97358" w:rsidRDefault="008301B3">
            <w:pPr>
              <w:rPr>
                <w:rFonts w:ascii="Arial" w:hAnsi="Arial" w:cs="Arial"/>
                <w:iCs/>
                <w:sz w:val="16"/>
                <w:lang w:eastAsia="zh-CN"/>
              </w:rPr>
            </w:pPr>
            <w:r>
              <w:rPr>
                <w:rFonts w:ascii="Arial" w:hAnsi="Arial" w:cs="Arial"/>
                <w:iCs/>
                <w:sz w:val="16"/>
                <w:lang w:eastAsia="zh-CN"/>
              </w:rPr>
              <w:t xml:space="preserve">First of all, the </w:t>
            </w:r>
            <w:proofErr w:type="spellStart"/>
            <w:r>
              <w:rPr>
                <w:rFonts w:ascii="Arial" w:hAnsi="Arial" w:cs="Arial"/>
                <w:iCs/>
                <w:sz w:val="16"/>
                <w:lang w:eastAsia="zh-CN"/>
              </w:rPr>
              <w:t>receiption</w:t>
            </w:r>
            <w:proofErr w:type="spellEnd"/>
            <w:r>
              <w:rPr>
                <w:rFonts w:ascii="Arial" w:hAnsi="Arial" w:cs="Arial"/>
                <w:iCs/>
                <w:sz w:val="16"/>
                <w:lang w:eastAsia="zh-CN"/>
              </w:rPr>
              <w:t xml:space="preserve"> of PDCCH has no issue since the PDCCH are configured through SS/CORESET, which is configured in RRC. And the UE is aware of the MO </w:t>
            </w:r>
            <w:proofErr w:type="spellStart"/>
            <w:r>
              <w:rPr>
                <w:rFonts w:ascii="Arial" w:hAnsi="Arial" w:cs="Arial"/>
                <w:iCs/>
                <w:sz w:val="16"/>
                <w:lang w:eastAsia="zh-CN"/>
              </w:rPr>
              <w:t>beforehard</w:t>
            </w:r>
            <w:proofErr w:type="spellEnd"/>
            <w:r>
              <w:rPr>
                <w:rFonts w:ascii="Arial" w:hAnsi="Arial" w:cs="Arial"/>
                <w:iCs/>
                <w:sz w:val="16"/>
                <w:lang w:eastAsia="zh-CN"/>
              </w:rPr>
              <w:t>.</w:t>
            </w:r>
          </w:p>
          <w:p w14:paraId="355260CD" w14:textId="77777777" w:rsidR="00B97358" w:rsidRDefault="008301B3">
            <w:pPr>
              <w:rPr>
                <w:rFonts w:ascii="Arial" w:hAnsi="Arial" w:cs="Arial"/>
                <w:iCs/>
                <w:sz w:val="16"/>
                <w:lang w:eastAsia="zh-CN"/>
              </w:rPr>
            </w:pPr>
            <w:proofErr w:type="spellStart"/>
            <w:r>
              <w:rPr>
                <w:rFonts w:ascii="Arial" w:hAnsi="Arial" w:cs="Arial"/>
                <w:iCs/>
                <w:sz w:val="16"/>
                <w:lang w:eastAsia="zh-CN"/>
              </w:rPr>
              <w:t>Secondl</w:t>
            </w:r>
            <w:proofErr w:type="spellEnd"/>
            <w:r>
              <w:rPr>
                <w:rFonts w:ascii="Arial" w:hAnsi="Arial" w:cs="Arial"/>
                <w:iCs/>
                <w:sz w:val="16"/>
                <w:lang w:eastAsia="zh-CN"/>
              </w:rPr>
              <w:t xml:space="preserve">, about the decoding of PDSCH 1~2, there is no problem too. Because the UE knows that the PDSCH has higher priority than the PRS. Therefore, the UE would first finish decoding the DCI to obtain the scheduling information of PDSCH and after </w:t>
            </w:r>
            <w:proofErr w:type="spellStart"/>
            <w:r>
              <w:rPr>
                <w:rFonts w:ascii="Arial" w:hAnsi="Arial" w:cs="Arial"/>
                <w:iCs/>
                <w:sz w:val="16"/>
                <w:lang w:eastAsia="zh-CN"/>
              </w:rPr>
              <w:t>than</w:t>
            </w:r>
            <w:proofErr w:type="spellEnd"/>
            <w:r>
              <w:rPr>
                <w:rFonts w:ascii="Arial" w:hAnsi="Arial" w:cs="Arial"/>
                <w:iCs/>
                <w:sz w:val="16"/>
                <w:lang w:eastAsia="zh-CN"/>
              </w:rPr>
              <w:t>, the UE can begin process PDSCH or PRS according to configuration information.</w:t>
            </w:r>
          </w:p>
          <w:p w14:paraId="34586979" w14:textId="77777777" w:rsidR="00B97358" w:rsidRDefault="008301B3">
            <w:pPr>
              <w:rPr>
                <w:rFonts w:ascii="Arial" w:hAnsi="Arial" w:cs="Arial"/>
                <w:iCs/>
                <w:sz w:val="16"/>
                <w:szCs w:val="16"/>
                <w:lang w:eastAsia="zh-CN"/>
              </w:rPr>
            </w:pPr>
            <w:r>
              <w:rPr>
                <w:rFonts w:ascii="Arial" w:hAnsi="Arial" w:cs="Arial"/>
                <w:iCs/>
                <w:sz w:val="16"/>
                <w:lang w:eastAsia="zh-CN"/>
              </w:rPr>
              <w:t xml:space="preserve">Furthermore, the motivation for defining priority of PRS vs other DL signal is to support different use cases. If we allow the low-priority PRS to over-ride the high priority DL signal, then why do we specify the priority for PRS.  </w:t>
            </w:r>
          </w:p>
        </w:tc>
      </w:tr>
      <w:tr w:rsidR="00B97358" w14:paraId="474116ED" w14:textId="77777777">
        <w:trPr>
          <w:ins w:id="3" w:author="Alexandros Manolakos" w:date="2022-02-27T19:30:00Z"/>
        </w:trPr>
        <w:tc>
          <w:tcPr>
            <w:tcW w:w="1838" w:type="dxa"/>
            <w:vAlign w:val="center"/>
          </w:tcPr>
          <w:p w14:paraId="40E68E97" w14:textId="77777777" w:rsidR="00B97358" w:rsidRDefault="008301B3">
            <w:pPr>
              <w:rPr>
                <w:ins w:id="4" w:author="Alexandros Manolakos" w:date="2022-02-27T19:30:00Z"/>
                <w:rFonts w:ascii="Arial" w:hAnsi="Arial" w:cs="Arial"/>
                <w:iCs/>
                <w:sz w:val="16"/>
                <w:lang w:eastAsia="zh-CN"/>
              </w:rPr>
            </w:pPr>
            <w:ins w:id="5" w:author="Alexandros Manolakos" w:date="2022-02-27T19:30:00Z">
              <w:r>
                <w:rPr>
                  <w:rFonts w:ascii="Arial" w:hAnsi="Arial" w:cs="Arial"/>
                  <w:iCs/>
                  <w:sz w:val="16"/>
                  <w:szCs w:val="16"/>
                  <w:lang w:eastAsia="zh-CN"/>
                </w:rPr>
                <w:lastRenderedPageBreak/>
                <w:t>Qualcomm</w:t>
              </w:r>
            </w:ins>
          </w:p>
        </w:tc>
        <w:tc>
          <w:tcPr>
            <w:tcW w:w="1134" w:type="dxa"/>
            <w:vAlign w:val="center"/>
          </w:tcPr>
          <w:p w14:paraId="67F8FF3C" w14:textId="77777777" w:rsidR="00B97358" w:rsidRDefault="008301B3">
            <w:pPr>
              <w:rPr>
                <w:ins w:id="6" w:author="Alexandros Manolakos" w:date="2022-02-27T19:30:00Z"/>
                <w:rFonts w:ascii="Arial" w:hAnsi="Arial" w:cs="Arial"/>
                <w:iCs/>
                <w:sz w:val="16"/>
                <w:szCs w:val="16"/>
                <w:lang w:eastAsia="zh-CN"/>
              </w:rPr>
            </w:pPr>
            <w:ins w:id="7" w:author="Alexandros Manolakos" w:date="2022-02-27T19:30:00Z">
              <w:r>
                <w:rPr>
                  <w:rFonts w:ascii="Arial" w:hAnsi="Arial" w:cs="Arial"/>
                  <w:iCs/>
                  <w:sz w:val="16"/>
                  <w:szCs w:val="16"/>
                  <w:lang w:eastAsia="zh-CN"/>
                </w:rPr>
                <w:t>Yes</w:t>
              </w:r>
            </w:ins>
          </w:p>
        </w:tc>
        <w:tc>
          <w:tcPr>
            <w:tcW w:w="6379" w:type="dxa"/>
            <w:vAlign w:val="center"/>
          </w:tcPr>
          <w:p w14:paraId="56648C78" w14:textId="77777777" w:rsidR="00B97358" w:rsidRDefault="008301B3">
            <w:pPr>
              <w:rPr>
                <w:ins w:id="8" w:author="Alexandros Manolakos" w:date="2022-02-27T19:30:00Z"/>
                <w:rFonts w:ascii="Arial" w:hAnsi="Arial" w:cs="Arial"/>
                <w:iCs/>
                <w:sz w:val="16"/>
                <w:szCs w:val="16"/>
                <w:lang w:eastAsia="zh-CN"/>
              </w:rPr>
            </w:pPr>
            <w:ins w:id="9" w:author="Alexandros Manolakos" w:date="2022-02-27T19:30:00Z">
              <w:r>
                <w:rPr>
                  <w:rFonts w:ascii="Arial" w:hAnsi="Arial" w:cs="Arial"/>
                  <w:iCs/>
                  <w:sz w:val="16"/>
                  <w:szCs w:val="16"/>
                  <w:lang w:eastAsia="zh-CN"/>
                </w:rPr>
                <w:t xml:space="preserve">We are OK with this proposal; but </w:t>
              </w:r>
              <w:proofErr w:type="gramStart"/>
              <w:r>
                <w:rPr>
                  <w:rFonts w:ascii="Arial" w:hAnsi="Arial" w:cs="Arial"/>
                  <w:iCs/>
                  <w:sz w:val="16"/>
                  <w:szCs w:val="16"/>
                  <w:lang w:eastAsia="zh-CN"/>
                </w:rPr>
                <w:t>indeed</w:t>
              </w:r>
              <w:proofErr w:type="gramEnd"/>
              <w:r>
                <w:rPr>
                  <w:rFonts w:ascii="Arial" w:hAnsi="Arial" w:cs="Arial"/>
                  <w:iCs/>
                  <w:sz w:val="16"/>
                  <w:szCs w:val="16"/>
                  <w:lang w:eastAsia="zh-CN"/>
                </w:rPr>
                <w:t xml:space="preserve"> we need to look at the details. To Ericsson: Discussing action times for dropping rules does not violate any priority rule we have agreed. It is good both </w:t>
              </w:r>
              <w:proofErr w:type="spellStart"/>
              <w:r>
                <w:rPr>
                  <w:rFonts w:ascii="Arial" w:hAnsi="Arial" w:cs="Arial"/>
                  <w:iCs/>
                  <w:sz w:val="16"/>
                  <w:szCs w:val="16"/>
                  <w:lang w:eastAsia="zh-CN"/>
                </w:rPr>
                <w:t>gNBs</w:t>
              </w:r>
              <w:proofErr w:type="spellEnd"/>
              <w:r>
                <w:rPr>
                  <w:rFonts w:ascii="Arial" w:hAnsi="Arial" w:cs="Arial"/>
                  <w:iCs/>
                  <w:sz w:val="16"/>
                  <w:szCs w:val="16"/>
                  <w:lang w:eastAsia="zh-CN"/>
                </w:rPr>
                <w:t>/UEs have the same understanding on when the UE is capable of applying a dropping rule or not, so that there are not unnecessary discrepancies. Either way, this proposal doesn’t say much about these details yet</w:t>
              </w:r>
            </w:ins>
          </w:p>
          <w:p w14:paraId="6A6DB21B" w14:textId="77777777" w:rsidR="00B97358" w:rsidRDefault="008301B3">
            <w:pPr>
              <w:rPr>
                <w:ins w:id="10" w:author="Alexandros Manolakos" w:date="2022-02-27T19:31:00Z"/>
                <w:rFonts w:ascii="Arial" w:hAnsi="Arial" w:cs="Arial"/>
                <w:iCs/>
                <w:sz w:val="16"/>
                <w:szCs w:val="16"/>
                <w:lang w:eastAsia="zh-CN"/>
              </w:rPr>
            </w:pPr>
            <w:ins w:id="11" w:author="Alexandros Manolakos" w:date="2022-02-27T19:30:00Z">
              <w:r>
                <w:rPr>
                  <w:rFonts w:ascii="Arial" w:hAnsi="Arial" w:cs="Arial"/>
                  <w:iCs/>
                  <w:sz w:val="16"/>
                  <w:szCs w:val="16"/>
                  <w:lang w:eastAsia="zh-CN"/>
                </w:rPr>
                <w:t xml:space="preserve">On the specific example about the N2 symbols before the start of the window, for Type-1A/1B, we are under the impression that the first PRS symbol shall be the start of the window also, as we have been saying, so that we can do the fastest processing possible. We don’t see why a </w:t>
              </w:r>
              <w:proofErr w:type="spellStart"/>
              <w:r>
                <w:rPr>
                  <w:rFonts w:ascii="Arial" w:hAnsi="Arial" w:cs="Arial"/>
                  <w:iCs/>
                  <w:sz w:val="16"/>
                  <w:szCs w:val="16"/>
                  <w:lang w:eastAsia="zh-CN"/>
                </w:rPr>
                <w:t>gNB</w:t>
              </w:r>
              <w:proofErr w:type="spellEnd"/>
              <w:r>
                <w:rPr>
                  <w:rFonts w:ascii="Arial" w:hAnsi="Arial" w:cs="Arial"/>
                  <w:iCs/>
                  <w:sz w:val="16"/>
                  <w:szCs w:val="16"/>
                  <w:lang w:eastAsia="zh-CN"/>
                </w:rPr>
                <w:t xml:space="preserve"> would configure a PPW start symbol that is not the same as the PRS symbol. If that’s a problem/concern, we can just say: N2 symbols before the first symbol of PRS within the PPW, even though we don’t see why a </w:t>
              </w:r>
              <w:proofErr w:type="spellStart"/>
              <w:r>
                <w:rPr>
                  <w:rFonts w:ascii="Arial" w:hAnsi="Arial" w:cs="Arial"/>
                  <w:iCs/>
                  <w:sz w:val="16"/>
                  <w:szCs w:val="16"/>
                  <w:lang w:eastAsia="zh-CN"/>
                </w:rPr>
                <w:t>gNB</w:t>
              </w:r>
              <w:proofErr w:type="spellEnd"/>
              <w:r>
                <w:rPr>
                  <w:rFonts w:ascii="Arial" w:hAnsi="Arial" w:cs="Arial"/>
                  <w:iCs/>
                  <w:sz w:val="16"/>
                  <w:szCs w:val="16"/>
                  <w:lang w:eastAsia="zh-CN"/>
                </w:rPr>
                <w:t>, will configure the start of the PPW to be different than the start of the PRS within the PPW</w:t>
              </w:r>
            </w:ins>
            <w:ins w:id="12" w:author="Alexandros Manolakos" w:date="2022-02-27T19:31:00Z">
              <w:r>
                <w:rPr>
                  <w:rFonts w:ascii="Arial" w:hAnsi="Arial" w:cs="Arial"/>
                  <w:iCs/>
                  <w:sz w:val="16"/>
                  <w:szCs w:val="16"/>
                  <w:lang w:eastAsia="zh-CN"/>
                </w:rPr>
                <w:t>.</w:t>
              </w:r>
            </w:ins>
          </w:p>
          <w:p w14:paraId="0D569FD6" w14:textId="77777777" w:rsidR="00B97358" w:rsidRDefault="00B97358">
            <w:pPr>
              <w:rPr>
                <w:ins w:id="13" w:author="Alexandros Manolakos" w:date="2022-02-27T19:31:00Z"/>
                <w:rFonts w:ascii="Arial" w:hAnsi="Arial" w:cs="Arial"/>
                <w:iCs/>
                <w:sz w:val="16"/>
                <w:szCs w:val="16"/>
                <w:lang w:eastAsia="zh-CN"/>
              </w:rPr>
            </w:pPr>
          </w:p>
          <w:p w14:paraId="4F3E890B" w14:textId="77777777" w:rsidR="00B97358" w:rsidRDefault="008301B3">
            <w:pPr>
              <w:rPr>
                <w:ins w:id="14" w:author="Alexandros Manolakos" w:date="2022-02-27T19:34:00Z"/>
                <w:rFonts w:ascii="Arial" w:hAnsi="Arial" w:cs="Arial"/>
                <w:iCs/>
                <w:sz w:val="16"/>
                <w:szCs w:val="16"/>
                <w:lang w:eastAsia="zh-CN"/>
              </w:rPr>
            </w:pPr>
            <w:ins w:id="15" w:author="Alexandros Manolakos" w:date="2022-02-27T19:31:00Z">
              <w:r>
                <w:rPr>
                  <w:rFonts w:ascii="Arial" w:hAnsi="Arial" w:cs="Arial"/>
                  <w:iCs/>
                  <w:sz w:val="16"/>
                  <w:szCs w:val="16"/>
                  <w:lang w:eastAsia="zh-CN"/>
                </w:rPr>
                <w:t xml:space="preserve">To OPPO’s proposal: </w:t>
              </w:r>
            </w:ins>
            <w:ins w:id="16" w:author="Alexandros Manolakos" w:date="2022-02-27T19:32:00Z">
              <w:r>
                <w:rPr>
                  <w:rFonts w:ascii="Arial" w:hAnsi="Arial" w:cs="Arial"/>
                  <w:iCs/>
                  <w:sz w:val="16"/>
                  <w:szCs w:val="16"/>
                  <w:lang w:eastAsia="zh-CN"/>
                </w:rPr>
                <w:t>The topic is about PRS being lower priority, not higher priority! This is when the action times are needed.</w:t>
              </w:r>
            </w:ins>
            <w:ins w:id="17" w:author="Alexandros Manolakos" w:date="2022-02-27T19:33:00Z">
              <w:r>
                <w:rPr>
                  <w:rFonts w:ascii="Arial" w:hAnsi="Arial" w:cs="Arial"/>
                  <w:iCs/>
                  <w:sz w:val="16"/>
                  <w:szCs w:val="16"/>
                  <w:lang w:eastAsia="zh-CN"/>
                </w:rPr>
                <w:t xml:space="preserve"> </w:t>
              </w:r>
            </w:ins>
            <w:ins w:id="18" w:author="Alexandros Manolakos" w:date="2022-02-27T19:34:00Z">
              <w:r>
                <w:rPr>
                  <w:rFonts w:ascii="Arial" w:hAnsi="Arial" w:cs="Arial"/>
                  <w:iCs/>
                  <w:sz w:val="16"/>
                  <w:szCs w:val="16"/>
                  <w:lang w:eastAsia="zh-CN"/>
                </w:rPr>
                <w:t>PDCCH schedules PDSCH, but the gap of PDCCH to lo</w:t>
              </w:r>
            </w:ins>
            <w:ins w:id="19" w:author="Alexandros Manolakos" w:date="2022-02-27T19:35:00Z">
              <w:r>
                <w:rPr>
                  <w:rFonts w:ascii="Arial" w:hAnsi="Arial" w:cs="Arial"/>
                  <w:iCs/>
                  <w:sz w:val="16"/>
                  <w:szCs w:val="16"/>
                  <w:lang w:eastAsia="zh-CN"/>
                </w:rPr>
                <w:t>w-</w:t>
              </w:r>
              <w:proofErr w:type="spellStart"/>
              <w:r>
                <w:rPr>
                  <w:rFonts w:ascii="Arial" w:hAnsi="Arial" w:cs="Arial"/>
                  <w:iCs/>
                  <w:sz w:val="16"/>
                  <w:szCs w:val="16"/>
                  <w:lang w:eastAsia="zh-CN"/>
                </w:rPr>
                <w:t>priorty</w:t>
              </w:r>
            </w:ins>
            <w:proofErr w:type="spellEnd"/>
            <w:ins w:id="20" w:author="Alexandros Manolakos" w:date="2022-02-27T19:34:00Z">
              <w:r>
                <w:rPr>
                  <w:rFonts w:ascii="Arial" w:hAnsi="Arial" w:cs="Arial"/>
                  <w:iCs/>
                  <w:sz w:val="16"/>
                  <w:szCs w:val="16"/>
                  <w:lang w:eastAsia="zh-CN"/>
                </w:rPr>
                <w:t xml:space="preserve"> PRS is smaller than N2. </w:t>
              </w:r>
            </w:ins>
            <w:ins w:id="21" w:author="Alexandros Manolakos" w:date="2022-02-27T19:35:00Z">
              <w:r>
                <w:rPr>
                  <w:rFonts w:ascii="Arial" w:hAnsi="Arial" w:cs="Arial"/>
                  <w:iCs/>
                  <w:sz w:val="16"/>
                  <w:szCs w:val="16"/>
                  <w:lang w:eastAsia="zh-CN"/>
                </w:rPr>
                <w:t>The UE does NOT know that the PDSCH is within the window when the PRS starts to be received, so the UE goes ahead to receive PRS. So, it cannot take into account the PDCCH that was received too late.</w:t>
              </w:r>
            </w:ins>
          </w:p>
          <w:p w14:paraId="2D1C3C98" w14:textId="77777777" w:rsidR="00B97358" w:rsidRDefault="00B97358">
            <w:pPr>
              <w:rPr>
                <w:ins w:id="22" w:author="Alexandros Manolakos" w:date="2022-02-27T19:34:00Z"/>
                <w:rFonts w:ascii="Arial" w:hAnsi="Arial" w:cs="Arial"/>
                <w:iCs/>
                <w:sz w:val="16"/>
                <w:szCs w:val="16"/>
                <w:lang w:eastAsia="zh-CN"/>
              </w:rPr>
            </w:pPr>
          </w:p>
          <w:p w14:paraId="2F4D65A4" w14:textId="77777777" w:rsidR="00B97358" w:rsidRDefault="008301B3">
            <w:pPr>
              <w:rPr>
                <w:ins w:id="23" w:author="Alexandros Manolakos" w:date="2022-02-27T19:30:00Z"/>
                <w:rFonts w:ascii="Arial" w:hAnsi="Arial" w:cs="Arial"/>
                <w:iCs/>
                <w:sz w:val="16"/>
                <w:lang w:eastAsia="zh-CN"/>
              </w:rPr>
            </w:pPr>
            <w:ins w:id="24" w:author="Alexandros Manolakos" w:date="2022-02-27T19:34:00Z">
              <w:r>
                <w:rPr>
                  <w:bCs/>
                  <w:iCs/>
                  <w:noProof/>
                  <w:sz w:val="24"/>
                  <w:szCs w:val="24"/>
                </w:rPr>
                <w:drawing>
                  <wp:inline distT="0" distB="0" distL="0" distR="0" wp14:anchorId="1EB68E42" wp14:editId="5C7C2E33">
                    <wp:extent cx="3980815" cy="19431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ins>
            <w:ins w:id="25" w:author="Alexandros Manolakos" w:date="2022-02-27T19:32:00Z">
              <w:r>
                <w:rPr>
                  <w:rFonts w:ascii="Arial" w:hAnsi="Arial" w:cs="Arial"/>
                  <w:iCs/>
                  <w:sz w:val="16"/>
                  <w:szCs w:val="16"/>
                  <w:lang w:eastAsia="zh-CN"/>
                </w:rPr>
                <w:t xml:space="preserve"> </w:t>
              </w:r>
            </w:ins>
          </w:p>
        </w:tc>
      </w:tr>
      <w:tr w:rsidR="00B97358" w14:paraId="0761E167" w14:textId="77777777">
        <w:tc>
          <w:tcPr>
            <w:tcW w:w="1838" w:type="dxa"/>
            <w:vAlign w:val="center"/>
          </w:tcPr>
          <w:p w14:paraId="27194D7A"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BE10D3" w14:textId="77777777" w:rsidR="00B97358" w:rsidRDefault="00B97358">
            <w:pPr>
              <w:rPr>
                <w:rFonts w:ascii="Arial" w:hAnsi="Arial" w:cs="Arial"/>
                <w:iCs/>
                <w:sz w:val="16"/>
                <w:szCs w:val="16"/>
                <w:lang w:eastAsia="zh-CN"/>
              </w:rPr>
            </w:pPr>
          </w:p>
        </w:tc>
        <w:tc>
          <w:tcPr>
            <w:tcW w:w="6379" w:type="dxa"/>
            <w:vAlign w:val="center"/>
          </w:tcPr>
          <w:p w14:paraId="66981769" w14:textId="77777777" w:rsidR="00B97358" w:rsidRDefault="008301B3">
            <w:pPr>
              <w:rPr>
                <w:rFonts w:ascii="Arial" w:hAnsi="Arial" w:cs="Arial"/>
                <w:iCs/>
                <w:sz w:val="16"/>
                <w:lang w:eastAsia="zh-CN"/>
              </w:rPr>
            </w:pPr>
            <w:r>
              <w:rPr>
                <w:rFonts w:ascii="Arial" w:hAnsi="Arial" w:cs="Arial" w:hint="eastAsia"/>
                <w:iCs/>
                <w:sz w:val="16"/>
                <w:lang w:eastAsia="zh-CN"/>
              </w:rPr>
              <w:t>In QC</w:t>
            </w:r>
            <w:r>
              <w:rPr>
                <w:rFonts w:ascii="Arial" w:hAnsi="Arial" w:cs="Arial"/>
                <w:iCs/>
                <w:sz w:val="16"/>
                <w:lang w:eastAsia="zh-CN"/>
              </w:rPr>
              <w:t>’</w:t>
            </w:r>
            <w:r>
              <w:rPr>
                <w:rFonts w:ascii="Arial" w:hAnsi="Arial" w:cs="Arial" w:hint="eastAsia"/>
                <w:iCs/>
                <w:sz w:val="16"/>
                <w:lang w:eastAsia="zh-CN"/>
              </w:rPr>
              <w:t xml:space="preserve">s explanation, it seems UE will drop all PDCCH/PDSCH within the window if the DCI is not N2 symbols before the window even if PRS is lower priority.  However, Ericsson and some other companies think this is not aligned with previous agreements. </w:t>
            </w:r>
          </w:p>
          <w:p w14:paraId="73C71027" w14:textId="77777777" w:rsidR="00B97358" w:rsidRDefault="008301B3">
            <w:pPr>
              <w:rPr>
                <w:rFonts w:ascii="Arial" w:hAnsi="Arial" w:cs="Arial"/>
                <w:iCs/>
                <w:sz w:val="16"/>
                <w:lang w:eastAsia="zh-CN"/>
              </w:rPr>
            </w:pPr>
            <w:r>
              <w:rPr>
                <w:rFonts w:ascii="Arial" w:hAnsi="Arial" w:cs="Arial" w:hint="eastAsia"/>
                <w:iCs/>
                <w:sz w:val="16"/>
                <w:lang w:eastAsia="zh-CN"/>
              </w:rPr>
              <w:t xml:space="preserve">Furthermore, for PDCCH reception, it is still unclear whether a potential PDCCH </w:t>
            </w:r>
            <w:r>
              <w:rPr>
                <w:rFonts w:ascii="Arial" w:hAnsi="Arial" w:cs="Arial" w:hint="eastAsia"/>
                <w:iCs/>
                <w:sz w:val="16"/>
                <w:lang w:eastAsia="zh-CN"/>
              </w:rPr>
              <w:lastRenderedPageBreak/>
              <w:t xml:space="preserve">candidate should be counted in the priority comparison with PRS. </w:t>
            </w:r>
          </w:p>
          <w:p w14:paraId="36C38F6C" w14:textId="77777777" w:rsidR="00B97358" w:rsidRDefault="008301B3">
            <w:pPr>
              <w:rPr>
                <w:rFonts w:ascii="Arial" w:hAnsi="Arial" w:cs="Arial"/>
                <w:iCs/>
                <w:sz w:val="16"/>
                <w:lang w:eastAsia="zh-CN"/>
              </w:rPr>
            </w:pPr>
            <w:r>
              <w:rPr>
                <w:rFonts w:ascii="Arial" w:hAnsi="Arial" w:cs="Arial" w:hint="eastAsia"/>
                <w:iCs/>
                <w:sz w:val="16"/>
                <w:lang w:eastAsia="zh-CN"/>
              </w:rPr>
              <w:t xml:space="preserve">As the details cannot be completed in this meeting anyway, we prefer not to adopt any agreement, and further discuss this issue next meeting. </w:t>
            </w:r>
          </w:p>
        </w:tc>
      </w:tr>
      <w:tr w:rsidR="0084000E" w14:paraId="7B089D68" w14:textId="77777777">
        <w:tc>
          <w:tcPr>
            <w:tcW w:w="1838" w:type="dxa"/>
            <w:vAlign w:val="center"/>
          </w:tcPr>
          <w:p w14:paraId="56A68D63" w14:textId="25FEFF04" w:rsidR="0084000E" w:rsidRDefault="0084000E">
            <w:pPr>
              <w:rPr>
                <w:rFonts w:ascii="Arial" w:hAnsi="Arial" w:cs="Arial" w:hint="eastAsia"/>
                <w:iCs/>
                <w:sz w:val="16"/>
                <w:lang w:eastAsia="zh-CN"/>
              </w:rPr>
            </w:pPr>
            <w:r>
              <w:rPr>
                <w:rFonts w:ascii="Arial" w:hAnsi="Arial" w:cs="Arial"/>
                <w:iCs/>
                <w:sz w:val="16"/>
                <w:lang w:eastAsia="zh-CN"/>
              </w:rPr>
              <w:lastRenderedPageBreak/>
              <w:t xml:space="preserve">Samsung </w:t>
            </w:r>
          </w:p>
        </w:tc>
        <w:tc>
          <w:tcPr>
            <w:tcW w:w="1134" w:type="dxa"/>
            <w:vAlign w:val="center"/>
          </w:tcPr>
          <w:p w14:paraId="4E8B00EE" w14:textId="77777777" w:rsidR="0084000E" w:rsidRDefault="0084000E">
            <w:pPr>
              <w:rPr>
                <w:rFonts w:ascii="Arial" w:hAnsi="Arial" w:cs="Arial"/>
                <w:iCs/>
                <w:sz w:val="16"/>
                <w:szCs w:val="16"/>
                <w:lang w:eastAsia="zh-CN"/>
              </w:rPr>
            </w:pPr>
          </w:p>
        </w:tc>
        <w:tc>
          <w:tcPr>
            <w:tcW w:w="6379" w:type="dxa"/>
            <w:vAlign w:val="center"/>
          </w:tcPr>
          <w:p w14:paraId="4321C463" w14:textId="77777777" w:rsidR="0084000E" w:rsidRDefault="0084000E">
            <w:pPr>
              <w:rPr>
                <w:rFonts w:ascii="Arial" w:hAnsi="Arial" w:cs="Arial"/>
                <w:iCs/>
                <w:sz w:val="16"/>
                <w:lang w:eastAsia="zh-CN"/>
              </w:rPr>
            </w:pPr>
            <w:r>
              <w:rPr>
                <w:rFonts w:ascii="Arial" w:hAnsi="Arial" w:cs="Arial"/>
                <w:iCs/>
                <w:sz w:val="16"/>
                <w:lang w:eastAsia="zh-CN"/>
              </w:rPr>
              <w:t>After the discussion in last round and read the comments so far in this round.</w:t>
            </w:r>
          </w:p>
          <w:p w14:paraId="45AF8EDD" w14:textId="1AF8E883" w:rsidR="0084000E" w:rsidRDefault="0084000E">
            <w:pPr>
              <w:rPr>
                <w:rFonts w:ascii="Arial" w:hAnsi="Arial" w:cs="Arial" w:hint="eastAsia"/>
                <w:iCs/>
                <w:sz w:val="16"/>
                <w:lang w:eastAsia="zh-CN"/>
              </w:rPr>
            </w:pPr>
            <w:r>
              <w:rPr>
                <w:rFonts w:ascii="Arial" w:hAnsi="Arial" w:cs="Arial"/>
                <w:iCs/>
                <w:sz w:val="16"/>
                <w:lang w:eastAsia="zh-CN"/>
              </w:rPr>
              <w:t>We have to say that we agree ZTE’s assessment that, any agreement is not needed now given we have not yet sort things out, the relation among types, priority states</w:t>
            </w:r>
            <w:r w:rsidR="006625BE">
              <w:rPr>
                <w:rFonts w:ascii="Arial" w:hAnsi="Arial" w:cs="Arial"/>
                <w:iCs/>
                <w:sz w:val="16"/>
                <w:lang w:eastAsia="zh-CN"/>
              </w:rPr>
              <w:t>,</w:t>
            </w:r>
            <w:r>
              <w:rPr>
                <w:rFonts w:ascii="Arial" w:hAnsi="Arial" w:cs="Arial"/>
                <w:iCs/>
                <w:sz w:val="16"/>
                <w:lang w:eastAsia="zh-CN"/>
              </w:rPr>
              <w:t xml:space="preserve"> DCI decoding latency</w:t>
            </w:r>
            <w:r w:rsidR="006625BE">
              <w:rPr>
                <w:rFonts w:ascii="Arial" w:hAnsi="Arial" w:cs="Arial"/>
                <w:iCs/>
                <w:sz w:val="16"/>
                <w:lang w:eastAsia="zh-CN"/>
              </w:rPr>
              <w:t xml:space="preserve">, </w:t>
            </w:r>
            <w:r>
              <w:rPr>
                <w:rFonts w:ascii="Arial" w:hAnsi="Arial" w:cs="Arial"/>
                <w:iCs/>
                <w:sz w:val="16"/>
                <w:lang w:eastAsia="zh-CN"/>
              </w:rPr>
              <w:t>PDSCH reception</w:t>
            </w:r>
            <w:r w:rsidR="006625BE">
              <w:rPr>
                <w:rFonts w:ascii="Arial" w:hAnsi="Arial" w:cs="Arial"/>
                <w:iCs/>
                <w:sz w:val="16"/>
                <w:lang w:eastAsia="zh-CN"/>
              </w:rPr>
              <w:t xml:space="preserve"> and the PRS reception dropping etc. </w:t>
            </w:r>
          </w:p>
        </w:tc>
      </w:tr>
    </w:tbl>
    <w:p w14:paraId="5110E49D" w14:textId="77777777" w:rsidR="00B97358" w:rsidRDefault="00B97358">
      <w:pPr>
        <w:rPr>
          <w:lang w:eastAsia="zh-CN"/>
        </w:rPr>
      </w:pPr>
    </w:p>
    <w:p w14:paraId="101F3DB8" w14:textId="77777777" w:rsidR="00B97358" w:rsidRDefault="008301B3">
      <w:pPr>
        <w:pStyle w:val="Heading2"/>
        <w:rPr>
          <w:lang w:eastAsia="zh-CN"/>
        </w:rPr>
      </w:pPr>
      <w:r>
        <w:rPr>
          <w:lang w:eastAsia="zh-CN"/>
        </w:rPr>
        <w:t xml:space="preserve">Low latency </w:t>
      </w:r>
      <w:r>
        <w:rPr>
          <w:rFonts w:hint="eastAsia"/>
          <w:lang w:eastAsia="zh-CN"/>
        </w:rPr>
        <w:t>PRS processing capability</w:t>
      </w:r>
    </w:p>
    <w:tbl>
      <w:tblPr>
        <w:tblStyle w:val="TableGrid"/>
        <w:tblW w:w="9298" w:type="dxa"/>
        <w:tblLook w:val="04A0" w:firstRow="1" w:lastRow="0" w:firstColumn="1" w:lastColumn="0" w:noHBand="0" w:noVBand="1"/>
      </w:tblPr>
      <w:tblGrid>
        <w:gridCol w:w="1446"/>
        <w:gridCol w:w="7852"/>
      </w:tblGrid>
      <w:tr w:rsidR="00B97358" w14:paraId="21E53BE7" w14:textId="77777777">
        <w:tc>
          <w:tcPr>
            <w:tcW w:w="1446" w:type="dxa"/>
          </w:tcPr>
          <w:p w14:paraId="198F77C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FF33FD9"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6DF64794" w14:textId="77777777">
        <w:tc>
          <w:tcPr>
            <w:tcW w:w="1446" w:type="dxa"/>
          </w:tcPr>
          <w:p w14:paraId="7237DF1D"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64773F56" w14:textId="77777777" w:rsidR="00B97358" w:rsidRDefault="008301B3">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14:paraId="4DC5C459" w14:textId="77777777" w:rsidR="00B97358" w:rsidRDefault="008301B3">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370A58B5" w14:textId="77777777" w:rsidR="00B97358" w:rsidRDefault="008301B3">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22F9F172" w14:textId="77777777" w:rsidR="00B97358" w:rsidRDefault="008301B3">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69B06626" w14:textId="77777777" w:rsidR="00B97358" w:rsidRDefault="008301B3">
            <w:pPr>
              <w:pStyle w:val="3GPPAgreements"/>
              <w:numPr>
                <w:ilvl w:val="1"/>
                <w:numId w:val="10"/>
              </w:numPr>
              <w:rPr>
                <w:rFonts w:ascii="Arial" w:hAnsi="Arial" w:cs="Arial"/>
                <w:sz w:val="16"/>
                <w:szCs w:val="16"/>
              </w:rPr>
            </w:pPr>
            <w:r>
              <w:rPr>
                <w:rFonts w:ascii="Arial" w:hAnsi="Arial" w:cs="Arial"/>
                <w:sz w:val="16"/>
                <w:szCs w:val="16"/>
                <w:lang w:eastAsia="zh-CN"/>
              </w:rPr>
              <w:t xml:space="preserve">UE may only measure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 within a PRS processing window</w:t>
            </w:r>
          </w:p>
          <w:p w14:paraId="2F4BA170" w14:textId="77777777" w:rsidR="00B97358" w:rsidRDefault="008301B3">
            <w:pPr>
              <w:pStyle w:val="3GPPAgreements"/>
              <w:numPr>
                <w:ilvl w:val="1"/>
                <w:numId w:val="10"/>
              </w:numPr>
              <w:rPr>
                <w:rFonts w:ascii="Arial" w:hAnsi="Arial" w:cs="Arial"/>
                <w:sz w:val="16"/>
                <w:szCs w:val="16"/>
              </w:rPr>
            </w:pPr>
            <w:r>
              <w:rPr>
                <w:rFonts w:ascii="Arial" w:hAnsi="Arial" w:cs="Arial"/>
                <w:sz w:val="16"/>
                <w:szCs w:val="16"/>
                <w:lang w:eastAsia="zh-CN"/>
              </w:rPr>
              <w:t xml:space="preserve">For processing type 1A and 1B, UE expects that the PRS processing window covers T-N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after the last symbol of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w:t>
            </w:r>
          </w:p>
          <w:p w14:paraId="037D132B" w14:textId="77777777" w:rsidR="00B97358" w:rsidRDefault="008301B3">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B97358" w14:paraId="228ED95E" w14:textId="77777777">
              <w:tc>
                <w:tcPr>
                  <w:tcW w:w="0" w:type="auto"/>
                  <w:shd w:val="clear" w:color="auto" w:fill="auto"/>
                </w:tcPr>
                <w:p w14:paraId="7055050D"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 xml:space="preserve">27. </w:t>
                  </w:r>
                  <w:proofErr w:type="spellStart"/>
                  <w:r>
                    <w:rPr>
                      <w:rFonts w:ascii="Arial" w:eastAsia="Times New Roman" w:hAnsi="Arial" w:cs="Arial"/>
                      <w:color w:val="000000"/>
                      <w:sz w:val="16"/>
                      <w:szCs w:val="16"/>
                      <w:lang w:val="en-GB" w:eastAsia="ja-JP"/>
                    </w:rPr>
                    <w:t>NR_pos_enh</w:t>
                  </w:r>
                  <w:proofErr w:type="spellEnd"/>
                </w:p>
              </w:tc>
              <w:tc>
                <w:tcPr>
                  <w:tcW w:w="0" w:type="auto"/>
                  <w:shd w:val="clear" w:color="auto" w:fill="auto"/>
                </w:tcPr>
                <w:p w14:paraId="08AFB8EA"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58559FC7" w14:textId="77777777" w:rsidR="00B97358" w:rsidRDefault="008301B3">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67DF8D07" w14:textId="77777777" w:rsidR="00B97358" w:rsidRDefault="008301B3">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0632296D" w14:textId="77777777" w:rsidR="00B97358" w:rsidRDefault="008301B3">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4D6BF2F1" w14:textId="77777777" w:rsidR="00B97358" w:rsidRDefault="008301B3">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4153F82B" w14:textId="77777777" w:rsidR="00B97358" w:rsidRDefault="00B97358">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4D6463AF" w14:textId="77777777" w:rsidR="00B97358" w:rsidRDefault="008301B3">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 xml:space="preserve">uration of DL PRS symbols N in units of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 UE can process every T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assuming maximum DL PRS bandwidth in MHz, which is supported and reported by UE s, </w:t>
                  </w:r>
                  <w:proofErr w:type="gramStart"/>
                  <w:r>
                    <w:rPr>
                      <w:rFonts w:ascii="Arial" w:eastAsia="Times New Roman" w:hAnsi="Arial" w:cs="Arial"/>
                      <w:color w:val="000000" w:themeColor="text1"/>
                      <w:sz w:val="16"/>
                      <w:szCs w:val="16"/>
                      <w:lang w:val="en-GB" w:eastAsia="ja-JP"/>
                    </w:rPr>
                    <w:t>where</w:t>
                  </w:r>
                  <w:proofErr w:type="gramEnd"/>
                </w:p>
                <w:p w14:paraId="1F511727" w14:textId="77777777" w:rsidR="00B97358" w:rsidRDefault="008301B3">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 xml:space="preserve">T: {1, 2, 4, 8, 16, 20, 30, 40, 80, 160, 320, 640, 1280} </w:t>
                  </w:r>
                  <w:proofErr w:type="spellStart"/>
                  <w:r>
                    <w:rPr>
                      <w:rFonts w:ascii="Arial" w:eastAsia="Times New Roman" w:hAnsi="Arial" w:cs="Arial"/>
                      <w:color w:val="000000" w:themeColor="text1"/>
                      <w:sz w:val="16"/>
                      <w:szCs w:val="16"/>
                      <w:lang w:val="en-GB" w:eastAsia="ja-JP"/>
                    </w:rPr>
                    <w:t>ms</w:t>
                  </w:r>
                  <w:proofErr w:type="spellEnd"/>
                </w:p>
                <w:p w14:paraId="04F20033" w14:textId="77777777" w:rsidR="00B97358" w:rsidRDefault="008301B3">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 xml:space="preserve">N: {0.125, 0.25, 0.5, 1, 2, 4, 6, 8, 12, 16, 20, 25, 30, 32, 35, 40, 45, 50} </w:t>
                  </w:r>
                  <w:proofErr w:type="spellStart"/>
                  <w:r>
                    <w:rPr>
                      <w:rFonts w:ascii="Arial" w:eastAsia="Times New Roman" w:hAnsi="Arial" w:cs="Arial"/>
                      <w:color w:val="000000" w:themeColor="text1"/>
                      <w:sz w:val="16"/>
                      <w:szCs w:val="16"/>
                      <w:lang w:val="en-GB" w:eastAsia="ja-JP"/>
                    </w:rPr>
                    <w:t>ms</w:t>
                  </w:r>
                  <w:proofErr w:type="spellEnd"/>
                </w:p>
                <w:p w14:paraId="52FE4D83" w14:textId="77777777" w:rsidR="00B97358" w:rsidRDefault="00B97358">
                  <w:pPr>
                    <w:keepNext/>
                    <w:keepLines/>
                    <w:overflowPunct w:val="0"/>
                    <w:snapToGrid/>
                    <w:jc w:val="left"/>
                    <w:textAlignment w:val="baseline"/>
                    <w:rPr>
                      <w:rFonts w:ascii="Arial" w:eastAsia="Times New Roman" w:hAnsi="Arial" w:cs="Arial"/>
                      <w:color w:val="000000"/>
                      <w:sz w:val="16"/>
                      <w:szCs w:val="16"/>
                      <w:lang w:val="en-GB" w:eastAsia="ja-JP"/>
                    </w:rPr>
                  </w:pPr>
                </w:p>
                <w:p w14:paraId="00F08225"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25BD79F8" w14:textId="77777777" w:rsidR="00B97358" w:rsidRDefault="008301B3">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70FCDF3B" w14:textId="77777777" w:rsidR="00B97358" w:rsidRDefault="008301B3">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300CD25C" w14:textId="77777777" w:rsidR="00B97358" w:rsidRDefault="00B97358">
                  <w:pPr>
                    <w:keepNext/>
                    <w:keepLines/>
                    <w:overflowPunct w:val="0"/>
                    <w:snapToGrid/>
                    <w:jc w:val="left"/>
                    <w:textAlignment w:val="baseline"/>
                    <w:rPr>
                      <w:rFonts w:ascii="Arial" w:eastAsia="Times New Roman" w:hAnsi="Arial" w:cs="Arial"/>
                      <w:color w:val="000000"/>
                      <w:sz w:val="16"/>
                      <w:szCs w:val="16"/>
                      <w:lang w:val="en-GB" w:eastAsia="ja-JP"/>
                    </w:rPr>
                  </w:pPr>
                </w:p>
                <w:p w14:paraId="76EECF49" w14:textId="77777777" w:rsidR="00B97358" w:rsidRDefault="008301B3">
                  <w:pPr>
                    <w:keepNext/>
                    <w:keepLines/>
                    <w:overflowPunct w:val="0"/>
                    <w:snapToGrid/>
                    <w:jc w:val="left"/>
                    <w:textAlignment w:val="baseline"/>
                    <w:rPr>
                      <w:rFonts w:ascii="Arial" w:eastAsia="等线" w:hAnsi="Arial" w:cs="Arial"/>
                      <w:color w:val="000000"/>
                      <w:sz w:val="16"/>
                      <w:szCs w:val="16"/>
                      <w:lang w:eastAsia="zh-CN"/>
                    </w:rPr>
                  </w:pPr>
                  <w:r>
                    <w:rPr>
                      <w:rFonts w:ascii="Arial" w:eastAsia="Times New Roman" w:hAnsi="Arial" w:cs="Arial"/>
                      <w:color w:val="000000"/>
                      <w:sz w:val="16"/>
                      <w:szCs w:val="16"/>
                      <w:lang w:val="en-GB" w:eastAsia="ja-JP"/>
                    </w:rPr>
                    <w:t xml:space="preserve">Note: UE that supports this feature and supports type 1A or type 1B capability processing in FG 27-3-2, may be indicated by the network to only process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 within the PRS processing window that extends T-N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after the last symbol of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w:t>
                  </w:r>
                </w:p>
              </w:tc>
              <w:tc>
                <w:tcPr>
                  <w:tcW w:w="0" w:type="auto"/>
                  <w:shd w:val="clear" w:color="auto" w:fill="auto"/>
                </w:tcPr>
                <w:p w14:paraId="429328BE"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5D35A48B" w14:textId="77777777" w:rsidR="00B97358" w:rsidRDefault="00B97358">
            <w:pPr>
              <w:pStyle w:val="3GPPAgreements"/>
              <w:numPr>
                <w:ilvl w:val="0"/>
                <w:numId w:val="0"/>
              </w:numPr>
              <w:autoSpaceDE/>
              <w:autoSpaceDN/>
              <w:adjustRightInd/>
              <w:snapToGrid/>
              <w:jc w:val="left"/>
              <w:rPr>
                <w:rFonts w:ascii="Arial" w:hAnsi="Arial" w:cs="Arial"/>
                <w:sz w:val="16"/>
                <w:szCs w:val="16"/>
                <w:lang w:eastAsia="zh-CN"/>
              </w:rPr>
            </w:pPr>
          </w:p>
        </w:tc>
      </w:tr>
      <w:tr w:rsidR="00B97358" w14:paraId="50CBF4BD" w14:textId="77777777">
        <w:tc>
          <w:tcPr>
            <w:tcW w:w="1446" w:type="dxa"/>
          </w:tcPr>
          <w:p w14:paraId="1C24E5DD"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4E9314BE" w14:textId="77777777" w:rsidR="00B97358" w:rsidRDefault="008301B3">
            <w:pPr>
              <w:pStyle w:val="BodyText"/>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7B8FA578"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no corresponding enhancement for splitting MG into two windows).</w:t>
            </w:r>
          </w:p>
        </w:tc>
      </w:tr>
      <w:tr w:rsidR="00B97358" w14:paraId="151CBB73" w14:textId="77777777">
        <w:tc>
          <w:tcPr>
            <w:tcW w:w="1446" w:type="dxa"/>
          </w:tcPr>
          <w:p w14:paraId="3B78D22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ZTE [3]</w:t>
            </w:r>
          </w:p>
        </w:tc>
        <w:tc>
          <w:tcPr>
            <w:tcW w:w="7852" w:type="dxa"/>
          </w:tcPr>
          <w:p w14:paraId="2522CD54" w14:textId="77777777" w:rsidR="00B97358" w:rsidRDefault="008301B3">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t>
            </w:r>
            <w:proofErr w:type="gramStart"/>
            <w:r>
              <w:rPr>
                <w:rFonts w:ascii="Arial" w:hAnsi="Arial" w:cs="Arial"/>
                <w:iCs/>
                <w:sz w:val="16"/>
                <w:szCs w:val="16"/>
              </w:rPr>
              <w:t>window,  UE</w:t>
            </w:r>
            <w:proofErr w:type="gramEnd"/>
            <w:r>
              <w:rPr>
                <w:rFonts w:ascii="Arial" w:hAnsi="Arial" w:cs="Arial"/>
                <w:iCs/>
                <w:sz w:val="16"/>
                <w:szCs w:val="16"/>
              </w:rPr>
              <w:t xml:space="preserve"> has to report its capability with at least of the combination {N, T}, </w:t>
            </w:r>
          </w:p>
          <w:p w14:paraId="432BDAF8" w14:textId="77777777" w:rsidR="00B97358" w:rsidRDefault="008301B3">
            <w:pPr>
              <w:numPr>
                <w:ilvl w:val="0"/>
                <w:numId w:val="27"/>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w:t>
            </w:r>
            <w:proofErr w:type="gramStart"/>
            <w:r>
              <w:rPr>
                <w:rFonts w:ascii="Arial" w:hAnsi="Arial" w:cs="Arial"/>
                <w:iCs/>
                <w:sz w:val="16"/>
                <w:szCs w:val="16"/>
              </w:rPr>
              <w:t>N,T</w:t>
            </w:r>
            <w:proofErr w:type="gramEnd"/>
            <w:r>
              <w:rPr>
                <w:rFonts w:ascii="Arial" w:hAnsi="Arial" w:cs="Arial"/>
                <w:iCs/>
                <w:sz w:val="16"/>
                <w:szCs w:val="16"/>
              </w:rPr>
              <w:t>) is the reported capability for MG-less PRS processing.</w:t>
            </w:r>
          </w:p>
          <w:p w14:paraId="047C3291" w14:textId="77777777" w:rsidR="00B97358" w:rsidRDefault="008301B3">
            <w:pPr>
              <w:numPr>
                <w:ilvl w:val="0"/>
                <w:numId w:val="27"/>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14:paraId="2BAC8951" w14:textId="77777777" w:rsidR="00B97358" w:rsidRDefault="008301B3">
            <w:pPr>
              <w:numPr>
                <w:ilvl w:val="0"/>
                <w:numId w:val="27"/>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B97358" w14:paraId="596DA47A" w14:textId="77777777">
        <w:tc>
          <w:tcPr>
            <w:tcW w:w="1446" w:type="dxa"/>
          </w:tcPr>
          <w:p w14:paraId="0A4FE82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3689A437"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rsidR="00B97358" w14:paraId="453B4B0F" w14:textId="77777777">
        <w:tc>
          <w:tcPr>
            <w:tcW w:w="1446" w:type="dxa"/>
          </w:tcPr>
          <w:p w14:paraId="5E4BB5A2"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1983F579" w14:textId="77777777" w:rsidR="00B97358" w:rsidRDefault="008301B3">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766CF2D4" w14:textId="77777777" w:rsidR="00B97358" w:rsidRDefault="008301B3">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Maximum duration of DL PRS symbols N in units of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 UE can process in the first part of a PRS processing window assuming maximum DL PRS bandwidth in MHz, such that the UE is capable of reporting the measurements T-N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after the last PRS symbol </w:t>
            </w:r>
            <w:proofErr w:type="gramStart"/>
            <w:r>
              <w:rPr>
                <w:rFonts w:ascii="Arial" w:eastAsia="Malgun Gothic" w:hAnsi="Arial" w:cs="Arial"/>
                <w:sz w:val="16"/>
                <w:szCs w:val="16"/>
              </w:rPr>
              <w:t>where</w:t>
            </w:r>
            <w:proofErr w:type="gramEnd"/>
          </w:p>
          <w:p w14:paraId="4CACA0FB" w14:textId="77777777" w:rsidR="00B97358" w:rsidRDefault="008301B3">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N: {0.125, 0.25, 0.5, 1, 2, 3, 4, 5, 6, 8, 12} </w:t>
            </w:r>
            <w:proofErr w:type="spellStart"/>
            <w:r>
              <w:rPr>
                <w:rFonts w:ascii="Arial" w:eastAsia="Malgun Gothic" w:hAnsi="Arial" w:cs="Arial"/>
                <w:sz w:val="16"/>
                <w:szCs w:val="16"/>
              </w:rPr>
              <w:t>ms</w:t>
            </w:r>
            <w:proofErr w:type="spellEnd"/>
          </w:p>
          <w:p w14:paraId="15A8A1AA" w14:textId="77777777" w:rsidR="00B97358" w:rsidRDefault="008301B3">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T: {N+4, N+5, N+6, N+8} </w:t>
            </w:r>
            <w:proofErr w:type="spellStart"/>
            <w:r>
              <w:rPr>
                <w:rFonts w:ascii="Arial" w:eastAsia="Malgun Gothic" w:hAnsi="Arial" w:cs="Arial"/>
                <w:sz w:val="16"/>
                <w:szCs w:val="16"/>
              </w:rPr>
              <w:t>ms</w:t>
            </w:r>
            <w:proofErr w:type="spellEnd"/>
          </w:p>
          <w:p w14:paraId="014EC07E" w14:textId="77777777" w:rsidR="00B97358" w:rsidRDefault="008301B3">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Note: The UE is expected to be capable of reporting measurements derived on the PRS measured in the first window after T msec from the end of first part of the PRS processing window</w:t>
            </w:r>
          </w:p>
        </w:tc>
      </w:tr>
    </w:tbl>
    <w:p w14:paraId="0EBB5B84" w14:textId="77777777" w:rsidR="00B97358" w:rsidRDefault="00B97358">
      <w:pPr>
        <w:rPr>
          <w:lang w:eastAsia="zh-CN"/>
        </w:rPr>
      </w:pPr>
    </w:p>
    <w:p w14:paraId="44B28675" w14:textId="77777777" w:rsidR="00B97358" w:rsidRDefault="008301B3">
      <w:pPr>
        <w:rPr>
          <w:b/>
          <w:lang w:eastAsia="zh-CN"/>
        </w:rPr>
      </w:pPr>
      <w:r>
        <w:rPr>
          <w:rFonts w:hint="eastAsia"/>
          <w:b/>
          <w:lang w:eastAsia="zh-CN"/>
        </w:rPr>
        <w:t>F</w:t>
      </w:r>
      <w:r>
        <w:rPr>
          <w:b/>
          <w:lang w:eastAsia="zh-CN"/>
        </w:rPr>
        <w:t>L comment</w:t>
      </w:r>
    </w:p>
    <w:p w14:paraId="0FDD167E" w14:textId="77777777" w:rsidR="00B97358" w:rsidRDefault="008301B3">
      <w:pPr>
        <w:rPr>
          <w:lang w:eastAsia="zh-CN"/>
        </w:rPr>
      </w:pPr>
      <w:r>
        <w:rPr>
          <w:lang w:eastAsia="zh-CN"/>
        </w:rPr>
        <w:t xml:space="preserve">This issue has been discussed for a couple meetings, but no consensus was reached. </w:t>
      </w:r>
    </w:p>
    <w:p w14:paraId="2FB4870A" w14:textId="77777777" w:rsidR="00B97358" w:rsidRDefault="008301B3">
      <w:pPr>
        <w:rPr>
          <w:lang w:eastAsia="zh-CN"/>
        </w:rPr>
      </w:pPr>
      <w:r>
        <w:rPr>
          <w:lang w:eastAsia="zh-CN"/>
        </w:rPr>
        <w:t xml:space="preserve">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required to process the first N </w:t>
      </w:r>
      <w:proofErr w:type="spellStart"/>
      <w:r>
        <w:rPr>
          <w:lang w:eastAsia="zh-CN"/>
        </w:rPr>
        <w:t>ms</w:t>
      </w:r>
      <w:proofErr w:type="spellEnd"/>
      <w:r>
        <w:rPr>
          <w:lang w:eastAsia="zh-CN"/>
        </w:rPr>
        <w:t xml:space="preserve"> PRS within a PRS processing window, and that window length extends to post-buffer processing period only for type 1A and type 1B processing.</w:t>
      </w:r>
    </w:p>
    <w:p w14:paraId="3BAD4501" w14:textId="77777777" w:rsidR="00B97358" w:rsidRDefault="008301B3">
      <w:pPr>
        <w:rPr>
          <w:lang w:eastAsia="zh-CN"/>
        </w:rPr>
      </w:pPr>
      <w:r>
        <w:rPr>
          <w:lang w:eastAsia="zh-CN"/>
        </w:rPr>
        <w:t xml:space="preserve">ZTE [3] proposed the same functionality as in RAN1#107-e, that the up to N </w:t>
      </w:r>
      <w:proofErr w:type="spellStart"/>
      <w:r>
        <w:rPr>
          <w:lang w:eastAsia="zh-CN"/>
        </w:rPr>
        <w:t>ms</w:t>
      </w:r>
      <w:proofErr w:type="spellEnd"/>
      <w:r>
        <w:rPr>
          <w:lang w:eastAsia="zh-CN"/>
        </w:rPr>
        <w:t xml:space="preserve"> PRS within the first part of the PRS processing window of L-(T-N) </w:t>
      </w:r>
      <w:proofErr w:type="spellStart"/>
      <w:r>
        <w:rPr>
          <w:lang w:eastAsia="zh-CN"/>
        </w:rPr>
        <w:t>ms</w:t>
      </w:r>
      <w:proofErr w:type="spellEnd"/>
      <w:r>
        <w:rPr>
          <w:lang w:eastAsia="zh-CN"/>
        </w:rPr>
        <w:t xml:space="preserve"> are expected to be buffered/processed by the UE, and post-buffering period takes at most T-N </w:t>
      </w:r>
      <w:proofErr w:type="spellStart"/>
      <w:r>
        <w:rPr>
          <w:lang w:eastAsia="zh-CN"/>
        </w:rPr>
        <w:t>ms</w:t>
      </w:r>
      <w:proofErr w:type="spellEnd"/>
      <w:r>
        <w:rPr>
          <w:lang w:eastAsia="zh-CN"/>
        </w:rPr>
        <w:t xml:space="preserve">, and UE should be able to report the measurement. The minimum PRS processing window length is T-N </w:t>
      </w:r>
      <w:proofErr w:type="spellStart"/>
      <w:r>
        <w:rPr>
          <w:lang w:eastAsia="zh-CN"/>
        </w:rPr>
        <w:t>ms.</w:t>
      </w:r>
      <w:proofErr w:type="spellEnd"/>
    </w:p>
    <w:p w14:paraId="013CFDF3" w14:textId="77777777" w:rsidR="00B97358" w:rsidRDefault="008301B3">
      <w:pPr>
        <w:rPr>
          <w:lang w:eastAsia="zh-CN"/>
        </w:rPr>
      </w:pPr>
      <w:r>
        <w:rPr>
          <w:lang w:eastAsia="zh-CN"/>
        </w:rPr>
        <w:t>Qualcomm [14] proposed to support the previous Alt.1 (R1-2112459), and define the corresponding capability by citing this operation and modify T in relation to N.</w:t>
      </w:r>
    </w:p>
    <w:tbl>
      <w:tblPr>
        <w:tblStyle w:val="TableGrid"/>
        <w:tblW w:w="0" w:type="auto"/>
        <w:tblLook w:val="04A0" w:firstRow="1" w:lastRow="0" w:firstColumn="1" w:lastColumn="0" w:noHBand="0" w:noVBand="1"/>
      </w:tblPr>
      <w:tblGrid>
        <w:gridCol w:w="9307"/>
      </w:tblGrid>
      <w:tr w:rsidR="00B97358" w14:paraId="316E655F" w14:textId="77777777">
        <w:tc>
          <w:tcPr>
            <w:tcW w:w="9307" w:type="dxa"/>
          </w:tcPr>
          <w:p w14:paraId="1BE70ACD" w14:textId="77777777" w:rsidR="00B97358" w:rsidRDefault="008301B3">
            <w:pPr>
              <w:pStyle w:val="3GPPAgreements"/>
              <w:numPr>
                <w:ilvl w:val="1"/>
                <w:numId w:val="3"/>
              </w:numPr>
              <w:rPr>
                <w:lang w:eastAsia="zh-CN"/>
              </w:rPr>
            </w:pPr>
            <w:r>
              <w:rPr>
                <w:rFonts w:hint="eastAsia"/>
                <w:lang w:eastAsia="zh-CN"/>
              </w:rPr>
              <w:t>A</w:t>
            </w:r>
            <w:r>
              <w:rPr>
                <w:lang w:eastAsia="zh-CN"/>
              </w:rPr>
              <w:t xml:space="preserve">lt.1 </w:t>
            </w:r>
          </w:p>
          <w:p w14:paraId="099624CE" w14:textId="77777777" w:rsidR="00B97358" w:rsidRDefault="008301B3">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600EB901" w14:textId="77777777" w:rsidR="00B97358" w:rsidRDefault="008301B3">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2FDC4C78" w14:textId="77777777" w:rsidR="00B97358" w:rsidRDefault="008301B3">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7333B5D1" w14:textId="77777777" w:rsidR="00B97358" w:rsidRDefault="008301B3">
      <w:pPr>
        <w:rPr>
          <w:lang w:eastAsia="zh-CN"/>
        </w:rPr>
      </w:pPr>
      <w:r>
        <w:rPr>
          <w:lang w:eastAsia="zh-CN"/>
        </w:rPr>
        <w:t>Samsung [13] mentioned that UE should be able to report the measurement at the end of the PRS processing window.</w:t>
      </w:r>
    </w:p>
    <w:p w14:paraId="21D2F7A2" w14:textId="77777777" w:rsidR="00B97358" w:rsidRDefault="008301B3">
      <w:pPr>
        <w:rPr>
          <w:lang w:eastAsia="zh-CN"/>
        </w:rPr>
      </w:pPr>
      <w:r>
        <w:rPr>
          <w:lang w:eastAsia="zh-CN"/>
        </w:rPr>
        <w:t>vivo [2] do not support such an enhancement.</w:t>
      </w:r>
    </w:p>
    <w:p w14:paraId="3572BA20" w14:textId="77777777" w:rsidR="00B97358" w:rsidRDefault="00B97358">
      <w:pPr>
        <w:rPr>
          <w:lang w:eastAsia="zh-CN"/>
        </w:rPr>
      </w:pPr>
    </w:p>
    <w:p w14:paraId="0D5B20EA" w14:textId="77777777" w:rsidR="00B97358" w:rsidRDefault="008301B3">
      <w:pPr>
        <w:pStyle w:val="Heading3"/>
        <w:rPr>
          <w:lang w:eastAsia="zh-CN"/>
        </w:rPr>
      </w:pPr>
      <w:r>
        <w:rPr>
          <w:rFonts w:hint="eastAsia"/>
          <w:lang w:eastAsia="zh-CN"/>
        </w:rPr>
        <w:t>R</w:t>
      </w:r>
      <w:r>
        <w:rPr>
          <w:lang w:eastAsia="zh-CN"/>
        </w:rPr>
        <w:t>ound 1</w:t>
      </w:r>
    </w:p>
    <w:p w14:paraId="7C0A68D3" w14:textId="77777777" w:rsidR="00B97358" w:rsidRDefault="008301B3">
      <w:pPr>
        <w:rPr>
          <w:b/>
          <w:lang w:eastAsia="zh-CN"/>
        </w:rPr>
      </w:pPr>
      <w:r>
        <w:rPr>
          <w:rFonts w:hint="eastAsia"/>
          <w:b/>
          <w:lang w:eastAsia="zh-CN"/>
        </w:rPr>
        <w:t>P</w:t>
      </w:r>
      <w:r>
        <w:rPr>
          <w:b/>
          <w:lang w:eastAsia="zh-CN"/>
        </w:rPr>
        <w:t>roposal 3.5.1-1</w:t>
      </w:r>
    </w:p>
    <w:p w14:paraId="36647338" w14:textId="77777777" w:rsidR="00B97358" w:rsidRDefault="008301B3">
      <w:pPr>
        <w:pStyle w:val="3GPPAgreements"/>
        <w:rPr>
          <w:lang w:eastAsia="zh-CN"/>
        </w:rPr>
      </w:pPr>
      <w:r>
        <w:rPr>
          <w:rFonts w:hint="eastAsia"/>
          <w:lang w:eastAsia="zh-CN"/>
        </w:rPr>
        <w:lastRenderedPageBreak/>
        <w:t>R</w:t>
      </w:r>
      <w:r>
        <w:rPr>
          <w:lang w:eastAsia="zh-CN"/>
        </w:rPr>
        <w:t>AN1 to discuss whether and how the low latency PRS processing capability are defined.</w:t>
      </w:r>
    </w:p>
    <w:p w14:paraId="46A4FBE4" w14:textId="77777777" w:rsidR="00B97358" w:rsidRDefault="008301B3">
      <w:pPr>
        <w:pStyle w:val="3GPPAgreements"/>
        <w:numPr>
          <w:ilvl w:val="1"/>
          <w:numId w:val="3"/>
        </w:numPr>
        <w:rPr>
          <w:lang w:eastAsia="zh-CN"/>
        </w:rPr>
      </w:pPr>
      <w:r>
        <w:rPr>
          <w:lang w:eastAsia="zh-CN"/>
        </w:rPr>
        <w:t xml:space="preserve">Alt.1 </w:t>
      </w:r>
    </w:p>
    <w:p w14:paraId="42603DC8" w14:textId="77777777" w:rsidR="00B97358" w:rsidRDefault="008301B3">
      <w:pPr>
        <w:pStyle w:val="3GPPAgreements"/>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012F0757" w14:textId="77777777" w:rsidR="00B97358" w:rsidRDefault="008301B3">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04393461" w14:textId="77777777" w:rsidR="00B97358" w:rsidRDefault="008301B3">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219B2151" w14:textId="77777777" w:rsidR="00B97358" w:rsidRDefault="008301B3">
      <w:pPr>
        <w:pStyle w:val="3GPPAgreements"/>
        <w:numPr>
          <w:ilvl w:val="1"/>
          <w:numId w:val="3"/>
        </w:numPr>
        <w:rPr>
          <w:lang w:eastAsia="zh-CN"/>
        </w:rPr>
      </w:pPr>
      <w:r>
        <w:rPr>
          <w:bCs/>
        </w:rPr>
        <w:t>Alt.2</w:t>
      </w:r>
    </w:p>
    <w:p w14:paraId="5759E89D" w14:textId="77777777" w:rsidR="00B97358" w:rsidRDefault="008301B3">
      <w:pPr>
        <w:pStyle w:val="3GPPAgreements"/>
        <w:numPr>
          <w:ilvl w:val="2"/>
          <w:numId w:val="3"/>
        </w:numPr>
        <w:rPr>
          <w:lang w:eastAsia="zh-CN"/>
        </w:rPr>
      </w:pPr>
      <w:r>
        <w:rPr>
          <w:lang w:eastAsia="zh-CN"/>
        </w:rPr>
        <w:t>Introduce an optional UE feature to support an indication from network to enable the following operation that</w:t>
      </w:r>
    </w:p>
    <w:p w14:paraId="2F3DB4D4" w14:textId="77777777" w:rsidR="00B97358" w:rsidRDefault="008301B3">
      <w:pPr>
        <w:pStyle w:val="3GPPAgreements"/>
        <w:numPr>
          <w:ilvl w:val="3"/>
          <w:numId w:val="3"/>
        </w:numPr>
        <w:rPr>
          <w:lang w:eastAsia="zh-CN"/>
        </w:rPr>
      </w:pPr>
      <w:r>
        <w:rPr>
          <w:lang w:eastAsia="zh-CN"/>
        </w:rPr>
        <w:t xml:space="preserve">UE may only measure the first N </w:t>
      </w:r>
      <w:proofErr w:type="spellStart"/>
      <w:r>
        <w:rPr>
          <w:lang w:eastAsia="zh-CN"/>
        </w:rPr>
        <w:t>ms</w:t>
      </w:r>
      <w:proofErr w:type="spellEnd"/>
      <w:r>
        <w:rPr>
          <w:lang w:eastAsia="zh-CN"/>
        </w:rPr>
        <w:t xml:space="preserve"> PRS within a PRS processing window</w:t>
      </w:r>
    </w:p>
    <w:p w14:paraId="6D4EE674" w14:textId="77777777" w:rsidR="00B97358" w:rsidRDefault="008301B3">
      <w:pPr>
        <w:pStyle w:val="3GPPAgreements"/>
        <w:numPr>
          <w:ilvl w:val="3"/>
          <w:numId w:val="3"/>
        </w:numPr>
        <w:rPr>
          <w:lang w:eastAsia="zh-CN"/>
        </w:rPr>
      </w:pPr>
      <w:r>
        <w:rPr>
          <w:lang w:eastAsia="zh-CN"/>
        </w:rPr>
        <w:t xml:space="preserve">For processing type 1A and 1B, UE expects that the PRS processing window covers T-N </w:t>
      </w:r>
      <w:proofErr w:type="spellStart"/>
      <w:r>
        <w:rPr>
          <w:lang w:eastAsia="zh-CN"/>
        </w:rPr>
        <w:t>ms</w:t>
      </w:r>
      <w:proofErr w:type="spellEnd"/>
      <w:r>
        <w:rPr>
          <w:lang w:eastAsia="zh-CN"/>
        </w:rPr>
        <w:t xml:space="preserve"> after the last symbol of the first N </w:t>
      </w:r>
      <w:proofErr w:type="spellStart"/>
      <w:r>
        <w:rPr>
          <w:lang w:eastAsia="zh-CN"/>
        </w:rPr>
        <w:t>ms</w:t>
      </w:r>
      <w:proofErr w:type="spellEnd"/>
      <w:r>
        <w:rPr>
          <w:lang w:eastAsia="zh-CN"/>
        </w:rPr>
        <w:t xml:space="preserve"> PRS.</w:t>
      </w:r>
    </w:p>
    <w:p w14:paraId="06EBEE40" w14:textId="77777777" w:rsidR="00B97358" w:rsidRDefault="008301B3">
      <w:pPr>
        <w:pStyle w:val="3GPPAgreements"/>
        <w:numPr>
          <w:ilvl w:val="1"/>
          <w:numId w:val="3"/>
        </w:numPr>
        <w:rPr>
          <w:lang w:eastAsia="zh-CN"/>
        </w:rPr>
      </w:pPr>
      <w:r>
        <w:rPr>
          <w:lang w:eastAsia="zh-CN"/>
        </w:rPr>
        <w:t>Atl.3</w:t>
      </w:r>
    </w:p>
    <w:p w14:paraId="241FB557" w14:textId="77777777" w:rsidR="00B97358" w:rsidRDefault="008301B3">
      <w:pPr>
        <w:pStyle w:val="3GPPAgreements"/>
        <w:numPr>
          <w:ilvl w:val="2"/>
          <w:numId w:val="3"/>
        </w:numPr>
        <w:rPr>
          <w:lang w:eastAsia="zh-CN"/>
        </w:rPr>
      </w:pPr>
      <w:r>
        <w:rPr>
          <w:lang w:eastAsia="zh-CN"/>
        </w:rPr>
        <w:t>No enhancements of low latency PRS processing capability is defined</w:t>
      </w:r>
    </w:p>
    <w:p w14:paraId="6F7C84E6" w14:textId="77777777" w:rsidR="00B97358" w:rsidRDefault="008301B3">
      <w:pPr>
        <w:pStyle w:val="3GPPAgreements"/>
        <w:numPr>
          <w:ilvl w:val="1"/>
          <w:numId w:val="3"/>
        </w:numPr>
        <w:rPr>
          <w:lang w:eastAsia="zh-CN"/>
        </w:rPr>
      </w:pPr>
      <w:r>
        <w:rPr>
          <w:lang w:eastAsia="zh-CN"/>
        </w:rPr>
        <w:t>FFS new (N, T) values in the capability signaling</w:t>
      </w:r>
    </w:p>
    <w:tbl>
      <w:tblPr>
        <w:tblStyle w:val="TableGrid"/>
        <w:tblW w:w="9351" w:type="dxa"/>
        <w:tblLayout w:type="fixed"/>
        <w:tblLook w:val="04A0" w:firstRow="1" w:lastRow="0" w:firstColumn="1" w:lastColumn="0" w:noHBand="0" w:noVBand="1"/>
      </w:tblPr>
      <w:tblGrid>
        <w:gridCol w:w="1838"/>
        <w:gridCol w:w="1134"/>
        <w:gridCol w:w="6379"/>
      </w:tblGrid>
      <w:tr w:rsidR="00B97358" w14:paraId="4A44A950" w14:textId="77777777">
        <w:tc>
          <w:tcPr>
            <w:tcW w:w="1838" w:type="dxa"/>
            <w:vAlign w:val="center"/>
          </w:tcPr>
          <w:p w14:paraId="17035189"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55BB07C" w14:textId="77777777" w:rsidR="00B97358" w:rsidRDefault="008301B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598E7C5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297679CF" w14:textId="77777777">
        <w:tc>
          <w:tcPr>
            <w:tcW w:w="1838" w:type="dxa"/>
            <w:vAlign w:val="center"/>
          </w:tcPr>
          <w:p w14:paraId="4720332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9568DB9" w14:textId="77777777" w:rsidR="00B97358" w:rsidRDefault="008301B3">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4887BB0A"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A1F3764" w14:textId="77777777" w:rsidR="00B97358" w:rsidRDefault="008301B3">
            <w:pPr>
              <w:rPr>
                <w:rFonts w:ascii="Arial" w:hAnsi="Arial" w:cs="Arial"/>
                <w:iCs/>
                <w:sz w:val="16"/>
                <w:lang w:eastAsia="zh-CN"/>
              </w:rPr>
            </w:pPr>
            <w:r>
              <w:rPr>
                <w:rFonts w:ascii="Arial" w:hAnsi="Arial" w:cs="Arial"/>
                <w:iCs/>
                <w:sz w:val="16"/>
                <w:lang w:eastAsia="zh-CN"/>
              </w:rPr>
              <w:t xml:space="preserve">Alt 2 is not aligned with the motivation of PPW especially for type 1A and 1B in which all other DL signals may be dropped even PRS is not overlapped with them. </w:t>
            </w:r>
          </w:p>
          <w:p w14:paraId="3A9CB91E" w14:textId="77777777" w:rsidR="00B97358" w:rsidRDefault="008301B3">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B97358" w14:paraId="696873DD" w14:textId="77777777">
        <w:tc>
          <w:tcPr>
            <w:tcW w:w="1838" w:type="dxa"/>
            <w:vAlign w:val="center"/>
          </w:tcPr>
          <w:p w14:paraId="412BBFBC"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667585A" w14:textId="77777777" w:rsidR="00B97358" w:rsidRDefault="00B97358">
            <w:pPr>
              <w:rPr>
                <w:rFonts w:ascii="Arial" w:hAnsi="Arial" w:cs="Arial"/>
                <w:iCs/>
                <w:sz w:val="16"/>
                <w:lang w:eastAsia="zh-CN"/>
              </w:rPr>
            </w:pPr>
          </w:p>
        </w:tc>
        <w:tc>
          <w:tcPr>
            <w:tcW w:w="6379" w:type="dxa"/>
            <w:vAlign w:val="center"/>
          </w:tcPr>
          <w:p w14:paraId="05B5525C" w14:textId="77777777" w:rsidR="00B97358" w:rsidRDefault="008301B3">
            <w:pPr>
              <w:rPr>
                <w:rFonts w:ascii="Arial" w:hAnsi="Arial" w:cs="Arial"/>
                <w:iCs/>
                <w:sz w:val="16"/>
                <w:lang w:eastAsia="zh-CN"/>
              </w:rPr>
            </w:pPr>
            <w:r>
              <w:rPr>
                <w:rFonts w:ascii="Arial" w:hAnsi="Arial" w:cs="Arial"/>
                <w:iCs/>
                <w:sz w:val="16"/>
                <w:lang w:eastAsia="zh-CN"/>
              </w:rPr>
              <w:t xml:space="preserve">We think </w:t>
            </w:r>
            <w:proofErr w:type="spellStart"/>
            <w:r>
              <w:rPr>
                <w:rFonts w:ascii="Arial" w:hAnsi="Arial" w:cs="Arial"/>
                <w:iCs/>
                <w:sz w:val="16"/>
                <w:lang w:eastAsia="zh-CN"/>
              </w:rPr>
              <w:t>gNB</w:t>
            </w:r>
            <w:proofErr w:type="spellEnd"/>
            <w:r>
              <w:rPr>
                <w:rFonts w:ascii="Arial" w:hAnsi="Arial" w:cs="Arial"/>
                <w:iCs/>
                <w:sz w:val="16"/>
                <w:lang w:eastAsia="zh-CN"/>
              </w:rPr>
              <w:t xml:space="preserve"> knows UE capability and full PRS configuration, it can configure the appropriate window to UE. And there is no related enhancement in alternative methods (</w:t>
            </w:r>
            <w:proofErr w:type="spellStart"/>
            <w:r>
              <w:rPr>
                <w:rFonts w:ascii="Arial" w:hAnsi="Arial" w:cs="Arial" w:hint="eastAsia"/>
                <w:iCs/>
                <w:sz w:val="16"/>
                <w:lang w:eastAsia="zh-CN"/>
              </w:rPr>
              <w:t>ie</w:t>
            </w:r>
            <w:proofErr w:type="spellEnd"/>
            <w:r>
              <w:rPr>
                <w:rFonts w:ascii="Arial" w:hAnsi="Arial" w:cs="Arial" w:hint="eastAsia"/>
                <w:iCs/>
                <w:sz w:val="16"/>
                <w:lang w:eastAsia="zh-CN"/>
              </w:rPr>
              <w:t>.</w:t>
            </w:r>
            <w:r>
              <w:rPr>
                <w:rFonts w:ascii="Arial" w:hAnsi="Arial" w:cs="Arial"/>
                <w:iCs/>
                <w:sz w:val="16"/>
                <w:lang w:eastAsia="zh-CN"/>
              </w:rPr>
              <w:t xml:space="preserve"> MG enhancement). </w:t>
            </w:r>
          </w:p>
          <w:p w14:paraId="182548D9" w14:textId="77777777" w:rsidR="00B97358" w:rsidRDefault="008301B3">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prefer only to discuss new values or inform RAN4 to discuss new values first in Rel-17.</w:t>
            </w:r>
          </w:p>
        </w:tc>
      </w:tr>
      <w:tr w:rsidR="00B97358" w14:paraId="08A64B95" w14:textId="77777777">
        <w:tc>
          <w:tcPr>
            <w:tcW w:w="1838" w:type="dxa"/>
            <w:vAlign w:val="center"/>
          </w:tcPr>
          <w:p w14:paraId="6731C69D" w14:textId="77777777" w:rsidR="00B97358" w:rsidRDefault="008301B3">
            <w:pPr>
              <w:rPr>
                <w:rFonts w:ascii="Arial" w:hAnsi="Arial" w:cs="Arial"/>
                <w:iCs/>
                <w:sz w:val="16"/>
                <w:lang w:eastAsia="zh-CN"/>
              </w:rPr>
            </w:pPr>
            <w:r>
              <w:rPr>
                <w:rFonts w:ascii="Arial" w:hAnsi="Arial" w:cs="Arial"/>
                <w:iCs/>
                <w:sz w:val="16"/>
                <w:lang w:eastAsia="zh-CN"/>
              </w:rPr>
              <w:t>Nokia</w:t>
            </w:r>
          </w:p>
        </w:tc>
        <w:tc>
          <w:tcPr>
            <w:tcW w:w="1134" w:type="dxa"/>
            <w:vAlign w:val="center"/>
          </w:tcPr>
          <w:p w14:paraId="7B9D735C" w14:textId="77777777" w:rsidR="00B97358" w:rsidRDefault="008301B3">
            <w:pPr>
              <w:rPr>
                <w:rFonts w:ascii="Arial" w:hAnsi="Arial" w:cs="Arial"/>
                <w:iCs/>
                <w:sz w:val="16"/>
                <w:lang w:eastAsia="zh-CN"/>
              </w:rPr>
            </w:pPr>
            <w:r>
              <w:rPr>
                <w:rFonts w:ascii="Arial" w:hAnsi="Arial" w:cs="Arial"/>
                <w:iCs/>
                <w:sz w:val="16"/>
                <w:lang w:eastAsia="zh-CN"/>
              </w:rPr>
              <w:t>3</w:t>
            </w:r>
          </w:p>
        </w:tc>
        <w:tc>
          <w:tcPr>
            <w:tcW w:w="6379" w:type="dxa"/>
            <w:vAlign w:val="center"/>
          </w:tcPr>
          <w:p w14:paraId="625F9A10" w14:textId="77777777" w:rsidR="00B97358" w:rsidRDefault="008301B3">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B97358" w14:paraId="4A78BF68" w14:textId="77777777">
        <w:tc>
          <w:tcPr>
            <w:tcW w:w="1838" w:type="dxa"/>
          </w:tcPr>
          <w:p w14:paraId="6EAE3897"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2CBDF22A" w14:textId="77777777" w:rsidR="00B97358" w:rsidRDefault="00B97358">
            <w:pPr>
              <w:rPr>
                <w:rFonts w:ascii="Arial" w:hAnsi="Arial" w:cs="Arial"/>
                <w:iCs/>
                <w:sz w:val="16"/>
                <w:lang w:eastAsia="zh-CN"/>
              </w:rPr>
            </w:pPr>
          </w:p>
        </w:tc>
        <w:tc>
          <w:tcPr>
            <w:tcW w:w="6379" w:type="dxa"/>
          </w:tcPr>
          <w:p w14:paraId="0E001219" w14:textId="77777777" w:rsidR="00B97358" w:rsidRDefault="008301B3">
            <w:pPr>
              <w:rPr>
                <w:rFonts w:ascii="Arial" w:hAnsi="Arial" w:cs="Arial"/>
                <w:iCs/>
                <w:sz w:val="16"/>
                <w:lang w:eastAsia="zh-CN"/>
              </w:rPr>
            </w:pPr>
            <w:r>
              <w:rPr>
                <w:rFonts w:ascii="Arial" w:hAnsi="Arial" w:cs="Arial"/>
                <w:iCs/>
                <w:sz w:val="16"/>
                <w:lang w:eastAsia="zh-CN"/>
              </w:rPr>
              <w:t>For Alt1.</w:t>
            </w:r>
          </w:p>
          <w:p w14:paraId="33C2FE95" w14:textId="77777777" w:rsidR="00B97358" w:rsidRDefault="008301B3">
            <w:pPr>
              <w:numPr>
                <w:ilvl w:val="0"/>
                <w:numId w:val="29"/>
              </w:numPr>
              <w:ind w:firstLine="320"/>
              <w:rPr>
                <w:rFonts w:ascii="Arial" w:hAnsi="Arial" w:cs="Arial"/>
                <w:iCs/>
                <w:sz w:val="16"/>
              </w:rPr>
            </w:pPr>
            <w:r>
              <w:rPr>
                <w:rFonts w:ascii="Arial" w:hAnsi="Arial" w:cs="Arial"/>
                <w:iCs/>
                <w:sz w:val="16"/>
              </w:rPr>
              <w:t>Should the second bullet, “The UE is expected to be capable of reporting measurements derived on the PRS measured in the first window after</w:t>
            </w:r>
            <w:r>
              <w:rPr>
                <w:rFonts w:ascii="Arial" w:hAnsi="Arial" w:cs="Arial"/>
                <w:iCs/>
                <w:color w:val="FF0000"/>
                <w:sz w:val="16"/>
              </w:rPr>
              <w:t xml:space="preserve"> </w:t>
            </w:r>
            <w:r>
              <w:rPr>
                <w:rFonts w:ascii="Arial" w:hAnsi="Arial" w:cs="Arial"/>
                <w:iCs/>
                <w:color w:val="FF0000"/>
                <w:sz w:val="16"/>
                <w:highlight w:val="yellow"/>
              </w:rPr>
              <w:t>T</w:t>
            </w:r>
            <w:r>
              <w:rPr>
                <w:rFonts w:ascii="Arial" w:hAnsi="Arial" w:cs="Arial"/>
                <w:iCs/>
                <w:color w:val="FF0000"/>
                <w:sz w:val="16"/>
              </w:rPr>
              <w:t xml:space="preserve"> </w:t>
            </w:r>
            <w:r>
              <w:rPr>
                <w:rFonts w:ascii="Arial" w:hAnsi="Arial" w:cs="Arial"/>
                <w:iCs/>
                <w:sz w:val="16"/>
              </w:rPr>
              <w:t xml:space="preserve">msec from the end of first part of the PRS processing window” be changed </w:t>
            </w:r>
            <w:proofErr w:type="gramStart"/>
            <w:r>
              <w:rPr>
                <w:rFonts w:ascii="Arial" w:hAnsi="Arial" w:cs="Arial"/>
                <w:iCs/>
                <w:sz w:val="16"/>
              </w:rPr>
              <w:t>to :</w:t>
            </w:r>
            <w:proofErr w:type="gramEnd"/>
            <w:r>
              <w:rPr>
                <w:rFonts w:ascii="Arial" w:hAnsi="Arial" w:cs="Arial"/>
                <w:iCs/>
                <w:sz w:val="16"/>
              </w:rPr>
              <w:t xml:space="preserve"> “The UE is expected to be capable of reporting measurements derived on the PRS measured in the first window after </w:t>
            </w:r>
            <w:r>
              <w:rPr>
                <w:rFonts w:ascii="Arial" w:hAnsi="Arial" w:cs="Arial"/>
                <w:iCs/>
                <w:color w:val="FF0000"/>
                <w:sz w:val="16"/>
                <w:highlight w:val="yellow"/>
              </w:rPr>
              <w:t>(T-N)</w:t>
            </w:r>
            <w:r>
              <w:rPr>
                <w:rFonts w:ascii="Arial" w:hAnsi="Arial" w:cs="Arial"/>
                <w:iCs/>
                <w:color w:val="FF0000"/>
                <w:sz w:val="16"/>
              </w:rPr>
              <w:t xml:space="preserve"> </w:t>
            </w:r>
            <w:r>
              <w:rPr>
                <w:rFonts w:ascii="Arial" w:hAnsi="Arial" w:cs="Arial"/>
                <w:iCs/>
                <w:sz w:val="16"/>
              </w:rPr>
              <w:t>msec from the end of first part of the PRS processing window”?</w:t>
            </w:r>
          </w:p>
          <w:p w14:paraId="5AAD6821" w14:textId="77777777" w:rsidR="00B97358" w:rsidRDefault="00B97358">
            <w:pPr>
              <w:ind w:left="720" w:firstLine="320"/>
              <w:rPr>
                <w:rFonts w:ascii="Arial" w:hAnsi="Arial" w:cs="Arial"/>
                <w:iCs/>
                <w:sz w:val="16"/>
              </w:rPr>
            </w:pPr>
          </w:p>
          <w:p w14:paraId="49809733" w14:textId="77777777" w:rsidR="00B97358" w:rsidRDefault="008301B3">
            <w:pPr>
              <w:rPr>
                <w:rFonts w:ascii="Arial" w:hAnsi="Arial" w:cs="Arial"/>
                <w:iCs/>
                <w:sz w:val="16"/>
                <w:lang w:eastAsia="zh-CN"/>
              </w:rPr>
            </w:pPr>
            <w:r>
              <w:rPr>
                <w:rFonts w:ascii="Arial" w:hAnsi="Arial" w:cs="Arial"/>
                <w:iCs/>
                <w:sz w:val="16"/>
                <w:lang w:eastAsia="zh-CN"/>
              </w:rPr>
              <w:t>The following figure is copied from R1-2202143.</w:t>
            </w:r>
          </w:p>
          <w:p w14:paraId="653557DE" w14:textId="77777777" w:rsidR="00B97358" w:rsidRDefault="008301B3">
            <w:pPr>
              <w:rPr>
                <w:rFonts w:ascii="Arial" w:hAnsi="Arial" w:cs="Arial"/>
                <w:iCs/>
                <w:sz w:val="16"/>
                <w:lang w:eastAsia="zh-CN"/>
              </w:rPr>
            </w:pPr>
            <w:r>
              <w:rPr>
                <w:bCs/>
                <w:iCs/>
                <w:noProof/>
                <w:sz w:val="24"/>
                <w:szCs w:val="24"/>
                <w:lang w:eastAsia="zh-CN"/>
              </w:rPr>
              <w:lastRenderedPageBreak/>
              <w:drawing>
                <wp:inline distT="0" distB="0" distL="0" distR="0" wp14:anchorId="23054B85" wp14:editId="1D2F03DC">
                  <wp:extent cx="3810635" cy="2058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819733" cy="2063471"/>
                          </a:xfrm>
                          <a:prstGeom prst="rect">
                            <a:avLst/>
                          </a:prstGeom>
                          <a:noFill/>
                          <a:ln>
                            <a:noFill/>
                          </a:ln>
                        </pic:spPr>
                      </pic:pic>
                    </a:graphicData>
                  </a:graphic>
                </wp:inline>
              </w:drawing>
            </w:r>
          </w:p>
        </w:tc>
      </w:tr>
      <w:tr w:rsidR="00B97358" w14:paraId="08F15F87" w14:textId="77777777">
        <w:tc>
          <w:tcPr>
            <w:tcW w:w="1838" w:type="dxa"/>
          </w:tcPr>
          <w:p w14:paraId="1553D7DE" w14:textId="77777777" w:rsidR="00B97358" w:rsidRDefault="008301B3">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4C8D2661"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tcPr>
          <w:p w14:paraId="5E06430F" w14:textId="77777777" w:rsidR="00B97358" w:rsidRDefault="008301B3">
            <w:pPr>
              <w:rPr>
                <w:rFonts w:ascii="Arial" w:hAnsi="Arial" w:cs="Arial"/>
                <w:iCs/>
                <w:sz w:val="16"/>
                <w:lang w:eastAsia="zh-CN"/>
              </w:rPr>
            </w:pPr>
            <w:r>
              <w:rPr>
                <w:rFonts w:ascii="Arial" w:hAnsi="Arial" w:cs="Arial"/>
                <w:iCs/>
                <w:sz w:val="16"/>
                <w:lang w:eastAsia="zh-CN"/>
              </w:rPr>
              <w:t xml:space="preserve">To CATT: Yes, it should be “T-N” msec after the last PRS symbol. </w:t>
            </w:r>
          </w:p>
          <w:p w14:paraId="31477EE7" w14:textId="77777777" w:rsidR="00B97358" w:rsidRDefault="008301B3">
            <w:pPr>
              <w:rPr>
                <w:rFonts w:ascii="Arial" w:hAnsi="Arial" w:cs="Arial"/>
                <w:iCs/>
                <w:sz w:val="16"/>
                <w:lang w:eastAsia="zh-CN"/>
              </w:rPr>
            </w:pPr>
            <w:r>
              <w:rPr>
                <w:rFonts w:ascii="Arial" w:hAnsi="Arial" w:cs="Arial"/>
                <w:iCs/>
                <w:sz w:val="16"/>
                <w:lang w:eastAsia="zh-CN"/>
              </w:rPr>
              <w:t xml:space="preserve">To vivo, Huawei: Alt. 3 is not enough,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assume say we try to make it work. First, Huawei, in their document acknowledges that clearly with this statement. They add the constraint, that the “N msec” are the </w:t>
            </w:r>
            <w:r>
              <w:rPr>
                <w:rFonts w:ascii="Arial" w:hAnsi="Arial" w:cs="Arial"/>
                <w:iCs/>
                <w:sz w:val="16"/>
                <w:u w:val="single"/>
                <w:lang w:eastAsia="zh-CN"/>
              </w:rPr>
              <w:t>earliest</w:t>
            </w:r>
            <w:r>
              <w:rPr>
                <w:rFonts w:ascii="Arial" w:hAnsi="Arial" w:cs="Arial"/>
                <w:iCs/>
                <w:sz w:val="16"/>
                <w:lang w:eastAsia="zh-CN"/>
              </w:rPr>
              <w:t xml:space="preserve"> symbols in the PPW. Such a constraint does not exist in NR Rel-16,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assume we add that in NR Rel-17. </w:t>
            </w:r>
          </w:p>
          <w:p w14:paraId="1EDC1F57" w14:textId="77777777" w:rsidR="00B97358" w:rsidRDefault="008301B3">
            <w:pPr>
              <w:pStyle w:val="3GPPAgreements"/>
              <w:numPr>
                <w:ilvl w:val="0"/>
                <w:numId w:val="0"/>
              </w:numPr>
              <w:ind w:left="284"/>
              <w:rPr>
                <w:sz w:val="14"/>
                <w:szCs w:val="14"/>
                <w:lang w:eastAsia="zh-CN"/>
              </w:rPr>
            </w:pPr>
            <w:r>
              <w:rPr>
                <w:sz w:val="14"/>
                <w:szCs w:val="14"/>
                <w:lang w:eastAsia="zh-CN"/>
              </w:rPr>
              <w:t xml:space="preserve">[1] “if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available_PRS,i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-1</m:t>
                      </m:r>
                    </m:e>
                  </m:d>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Pr>
                <w:sz w:val="14"/>
                <w:szCs w:val="14"/>
                <w:lang w:eastAsia="zh-CN"/>
              </w:rPr>
              <w:t>, if the following conditions are met</w:t>
            </w:r>
          </w:p>
          <w:p w14:paraId="7DAB01A7" w14:textId="77777777" w:rsidR="00B97358" w:rsidRDefault="008301B3">
            <w:pPr>
              <w:pStyle w:val="3GPPAgreements"/>
              <w:numPr>
                <w:ilvl w:val="1"/>
                <w:numId w:val="30"/>
              </w:numPr>
              <w:rPr>
                <w:sz w:val="14"/>
                <w:szCs w:val="14"/>
                <w:lang w:eastAsia="zh-CN"/>
              </w:rPr>
            </w:pPr>
            <w:r>
              <w:rPr>
                <w:sz w:val="14"/>
                <w:szCs w:val="14"/>
                <w:lang w:eastAsia="zh-CN"/>
              </w:rPr>
              <w:t xml:space="preserve">At most N </w:t>
            </w:r>
            <w:proofErr w:type="spellStart"/>
            <w:r>
              <w:rPr>
                <w:sz w:val="14"/>
                <w:szCs w:val="14"/>
                <w:lang w:eastAsia="zh-CN"/>
              </w:rPr>
              <w:t>ms</w:t>
            </w:r>
            <w:proofErr w:type="spellEnd"/>
            <w:r>
              <w:rPr>
                <w:sz w:val="14"/>
                <w:szCs w:val="14"/>
                <w:lang w:eastAsia="zh-CN"/>
              </w:rPr>
              <w:t xml:space="preserve"> earliest symbols are received within the PRS processing window, </w:t>
            </w:r>
            <w:proofErr w:type="gramStart"/>
            <w:r>
              <w:rPr>
                <w:sz w:val="14"/>
                <w:szCs w:val="14"/>
                <w:lang w:eastAsia="zh-CN"/>
              </w:rPr>
              <w:t>i.e.</w:t>
            </w:r>
            <w:proofErr w:type="gramEnd"/>
            <w:r>
              <w:rPr>
                <w:sz w:val="14"/>
                <w:szCs w:val="14"/>
                <w:lang w:eastAsia="zh-CN"/>
              </w:rPr>
              <w:t xml:space="preserve"> </w:t>
            </w:r>
            <m:oMath>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m:t>
                  </m:r>
                  <m:sSub>
                    <m:sSubPr>
                      <m:ctrlPr>
                        <w:rPr>
                          <w:rFonts w:ascii="Cambria Math" w:hAnsi="Cambria Math"/>
                          <w:i/>
                          <w:sz w:val="14"/>
                          <w:szCs w:val="14"/>
                        </w:rPr>
                      </m:ctrlPr>
                    </m:sSubPr>
                    <m:e>
                      <m:r>
                        <w:rPr>
                          <w:rFonts w:ascii="Cambria Math" w:hAnsi="Cambria Math"/>
                          <w:sz w:val="14"/>
                          <w:szCs w:val="14"/>
                        </w:rPr>
                        <m:t>e</m:t>
                      </m:r>
                    </m:e>
                    <m:sub>
                      <m:r>
                        <w:rPr>
                          <w:rFonts w:ascii="Cambria Math" w:hAnsi="Cambria Math"/>
                          <w:sz w:val="14"/>
                          <w:szCs w:val="14"/>
                        </w:rPr>
                        <m:t>PRS</m:t>
                      </m:r>
                    </m:sub>
                  </m:sSub>
                  <m:r>
                    <w:rPr>
                      <w:rFonts w:ascii="Cambria Math" w:hAnsi="Cambria Math"/>
                      <w:sz w:val="14"/>
                      <w:szCs w:val="14"/>
                    </w:rPr>
                    <m:t>,i</m:t>
                  </m:r>
                </m:sub>
              </m:sSub>
              <m:r>
                <w:rPr>
                  <w:rFonts w:ascii="Cambria Math" w:hAnsi="Cambria Math"/>
                  <w:sz w:val="14"/>
                  <w:szCs w:val="14"/>
                </w:rPr>
                <m:t>≤N</m:t>
              </m:r>
            </m:oMath>
            <w:r>
              <w:rPr>
                <w:sz w:val="14"/>
                <w:szCs w:val="14"/>
              </w:rPr>
              <w:t>”</w:t>
            </w:r>
          </w:p>
          <w:p w14:paraId="246B5496" w14:textId="77777777" w:rsidR="00B97358" w:rsidRDefault="008301B3">
            <w:pPr>
              <w:rPr>
                <w:rFonts w:ascii="Arial" w:hAnsi="Arial" w:cs="Arial"/>
                <w:iCs/>
                <w:sz w:val="16"/>
                <w:lang w:eastAsia="zh-CN"/>
              </w:rPr>
            </w:pPr>
            <w:r>
              <w:rPr>
                <w:rFonts w:ascii="Arial" w:hAnsi="Arial" w:cs="Arial"/>
                <w:iCs/>
                <w:sz w:val="16"/>
                <w:lang w:eastAsia="zh-CN"/>
              </w:rPr>
              <w:t xml:space="preserve">Then, what is missing is how long should the PPW be so that the UE is capable to report after the end of the PPW. There needs to be a time, after the “N msec” PRS symbols for the UE to quickly finish the processing; that was the intention behind the compromised WA that we reached.  In Alt. 3, can the proponents clearly reply to the question: </w:t>
            </w:r>
            <w:r>
              <w:rPr>
                <w:rFonts w:ascii="Arial" w:hAnsi="Arial" w:cs="Arial"/>
                <w:b/>
                <w:bCs/>
                <w:iCs/>
                <w:sz w:val="16"/>
                <w:lang w:eastAsia="zh-CN"/>
              </w:rPr>
              <w:t xml:space="preserve">How can a UE report the time needed to finish the processing after the end of the N msec PRS?  </w:t>
            </w:r>
          </w:p>
          <w:p w14:paraId="4498CE24" w14:textId="77777777" w:rsidR="00B97358" w:rsidRDefault="008301B3">
            <w:pPr>
              <w:numPr>
                <w:ilvl w:val="0"/>
                <w:numId w:val="30"/>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Pr>
                <w:rFonts w:ascii="Arial" w:hAnsi="Arial" w:cs="Arial"/>
                <w:sz w:val="16"/>
                <w:lang w:eastAsia="zh-CN"/>
              </w:rPr>
              <w:t xml:space="preserve">I am actually confused on what are the implications of Alt 1 and 2 and why </w:t>
            </w:r>
            <w:proofErr w:type="spellStart"/>
            <w:r>
              <w:rPr>
                <w:rFonts w:ascii="Arial" w:hAnsi="Arial" w:cs="Arial"/>
                <w:sz w:val="16"/>
                <w:lang w:eastAsia="zh-CN"/>
              </w:rPr>
              <w:t>isnt</w:t>
            </w:r>
            <w:proofErr w:type="spellEnd"/>
            <w:r>
              <w:rPr>
                <w:rFonts w:ascii="Arial" w:hAnsi="Arial" w:cs="Arial"/>
                <w:sz w:val="16"/>
                <w:lang w:eastAsia="zh-CN"/>
              </w:rPr>
              <w:t xml:space="preserve"> a single alternative here, but we can leave this aside for now. </w:t>
            </w:r>
          </w:p>
          <w:p w14:paraId="35291824" w14:textId="77777777" w:rsidR="00B97358" w:rsidRDefault="008301B3">
            <w:pPr>
              <w:numPr>
                <w:ilvl w:val="0"/>
                <w:numId w:val="30"/>
              </w:numPr>
              <w:ind w:left="1240"/>
              <w:rPr>
                <w:rFonts w:ascii="Arial" w:hAnsi="Arial" w:cs="Arial"/>
                <w:sz w:val="16"/>
                <w:lang w:eastAsia="zh-CN"/>
              </w:rPr>
            </w:pPr>
            <w:r>
              <w:rPr>
                <w:rFonts w:ascii="Arial" w:hAnsi="Arial" w:cs="Arial"/>
                <w:iCs/>
                <w:sz w:val="16"/>
                <w:lang w:eastAsia="zh-CN"/>
              </w:rPr>
              <w:t>It seems</w:t>
            </w:r>
            <w:r>
              <w:rPr>
                <w:rFonts w:ascii="Arial" w:hAnsi="Arial" w:cs="Arial"/>
                <w:sz w:val="16"/>
                <w:lang w:eastAsia="zh-CN"/>
              </w:rPr>
              <w:t xml:space="preserve">, from the text in HW’s </w:t>
            </w:r>
            <w:proofErr w:type="spellStart"/>
            <w:r>
              <w:rPr>
                <w:rFonts w:ascii="Arial" w:hAnsi="Arial" w:cs="Arial"/>
                <w:sz w:val="16"/>
                <w:lang w:eastAsia="zh-CN"/>
              </w:rPr>
              <w:t>Tdoc</w:t>
            </w:r>
            <w:proofErr w:type="spellEnd"/>
            <w:r>
              <w:rPr>
                <w:rFonts w:ascii="Arial" w:hAnsi="Arial" w:cs="Arial"/>
                <w:sz w:val="16"/>
                <w:lang w:eastAsia="zh-CN"/>
              </w:rPr>
              <w:t>, that their proposal is that we can use the “</w:t>
            </w:r>
            <w:proofErr w:type="spellStart"/>
            <w:r>
              <w:rPr>
                <w:rFonts w:ascii="Arial" w:hAnsi="Arial" w:cs="Arial"/>
                <w:sz w:val="16"/>
                <w:lang w:eastAsia="zh-CN"/>
              </w:rPr>
              <w:t>T_last</w:t>
            </w:r>
            <w:proofErr w:type="spellEnd"/>
            <w:r>
              <w:rPr>
                <w:rFonts w:ascii="Arial" w:hAnsi="Arial" w:cs="Arial"/>
                <w:sz w:val="16"/>
                <w:lang w:eastAsia="zh-CN"/>
              </w:rPr>
              <w:t>” as the time the UE needs to finish the processing. But, “</w:t>
            </w:r>
            <w:proofErr w:type="spellStart"/>
            <w:r>
              <w:rPr>
                <w:rFonts w:ascii="Arial" w:hAnsi="Arial" w:cs="Arial"/>
                <w:sz w:val="16"/>
                <w:lang w:eastAsia="zh-CN"/>
              </w:rPr>
              <w:t>T_last</w:t>
            </w:r>
            <w:proofErr w:type="spellEnd"/>
            <w:r>
              <w:rPr>
                <w:rFonts w:ascii="Arial" w:hAnsi="Arial" w:cs="Arial"/>
                <w:sz w:val="16"/>
                <w:lang w:eastAsia="zh-CN"/>
              </w:rPr>
              <w:t xml:space="preserve">” is a function of PRS periodicity; </w:t>
            </w:r>
            <w:proofErr w:type="gramStart"/>
            <w:r>
              <w:rPr>
                <w:rFonts w:ascii="Arial" w:hAnsi="Arial" w:cs="Arial"/>
                <w:sz w:val="16"/>
                <w:lang w:eastAsia="zh-CN"/>
              </w:rPr>
              <w:t>so</w:t>
            </w:r>
            <w:proofErr w:type="gramEnd"/>
            <w:r>
              <w:rPr>
                <w:rFonts w:ascii="Arial" w:hAnsi="Arial" w:cs="Arial"/>
                <w:sz w:val="16"/>
                <w:lang w:eastAsia="zh-CN"/>
              </w:rPr>
              <w:t xml:space="preserve"> the minimum requirements will be, </w:t>
            </w:r>
            <w:proofErr w:type="spellStart"/>
            <w:r>
              <w:rPr>
                <w:rFonts w:ascii="Arial" w:hAnsi="Arial" w:cs="Arial"/>
                <w:sz w:val="16"/>
                <w:lang w:eastAsia="zh-CN"/>
              </w:rPr>
              <w:t>lets</w:t>
            </w:r>
            <w:proofErr w:type="spellEnd"/>
            <w:r>
              <w:rPr>
                <w:rFonts w:ascii="Arial" w:hAnsi="Arial" w:cs="Arial"/>
                <w:sz w:val="16"/>
                <w:lang w:eastAsia="zh-CN"/>
              </w:rPr>
              <w:t xml:space="preserve"> say, 160 msec, if T_PRS=160 msec. How is that addressing the low-latency positioning which is supposed to be the scope of all this </w:t>
            </w:r>
            <w:proofErr w:type="spellStart"/>
            <w:r>
              <w:rPr>
                <w:rFonts w:ascii="Arial" w:hAnsi="Arial" w:cs="Arial"/>
                <w:sz w:val="16"/>
                <w:lang w:eastAsia="zh-CN"/>
              </w:rPr>
              <w:t>subagenda</w:t>
            </w:r>
            <w:proofErr w:type="spellEnd"/>
            <w:r>
              <w:rPr>
                <w:rFonts w:ascii="Arial" w:hAnsi="Arial" w:cs="Arial"/>
                <w:sz w:val="16"/>
                <w:lang w:eastAsia="zh-CN"/>
              </w:rPr>
              <w:t>?</w:t>
            </w:r>
          </w:p>
          <w:p w14:paraId="048FE77C" w14:textId="77777777" w:rsidR="00B97358" w:rsidRDefault="008301B3">
            <w:pPr>
              <w:pStyle w:val="B1"/>
              <w:rPr>
                <w:sz w:val="16"/>
                <w:szCs w:val="16"/>
                <w:lang w:eastAsia="zh-CN"/>
              </w:rPr>
            </w:pPr>
            <w:r>
              <w:rPr>
                <w:rFonts w:eastAsia="MS Mincho" w:cs="v4.2.0"/>
                <w:sz w:val="16"/>
                <w:szCs w:val="16"/>
              </w:rPr>
              <w:tab/>
            </w:r>
            <m:oMath>
              <m:sSub>
                <m:sSubPr>
                  <m:ctrlPr>
                    <w:rPr>
                      <w:rFonts w:ascii="Cambria Math" w:hAnsi="Cambria Math"/>
                      <w:i/>
                      <w:sz w:val="16"/>
                      <w:szCs w:val="16"/>
                    </w:rPr>
                  </m:ctrlPr>
                </m:sSubPr>
                <m:e>
                  <w:proofErr w:type="spellStart"/>
                  <m:r>
                    <m:rPr>
                      <m:nor/>
                    </m:rPr>
                    <w:rPr>
                      <w:rFonts w:ascii="Cambria Math" w:hAnsi="Cambria Math"/>
                      <w:i/>
                      <w:sz w:val="16"/>
                      <w:szCs w:val="16"/>
                    </w:rPr>
                    <m:t>T</m:t>
                  </m:r>
                  <w:proofErr w:type="spellEnd"/>
                </m:e>
                <m:sub>
                  <w:proofErr w:type="spellStart"/>
                  <m:r>
                    <m:rPr>
                      <m:nor/>
                    </m:rPr>
                    <w:rPr>
                      <w:rFonts w:ascii="Cambria Math" w:hAnsi="Cambria Math"/>
                      <w:i/>
                      <w:sz w:val="16"/>
                      <w:szCs w:val="16"/>
                    </w:rPr>
                    <m:t>last,i</m:t>
                  </m:r>
                  <w:proofErr w:type="spellEnd"/>
                </m:sub>
              </m:sSub>
            </m:oMath>
            <w:r>
              <w:rPr>
                <w:rFonts w:ascii="Cambria Math" w:hAnsi="Cambria Math"/>
                <w:i/>
                <w:sz w:val="16"/>
                <w:szCs w:val="16"/>
              </w:rPr>
              <w:t xml:space="preserve"> </w:t>
            </w:r>
            <w:r>
              <w:rPr>
                <w:sz w:val="16"/>
                <w:szCs w:val="16"/>
              </w:rPr>
              <w:t>is the measurement duration for the last PRS RSTD sample in positioning frequency layer</w:t>
            </w:r>
            <w:r>
              <w:rPr>
                <w:i/>
                <w:iCs/>
                <w:sz w:val="16"/>
                <w:szCs w:val="16"/>
              </w:rPr>
              <w:t xml:space="preserve"> </w:t>
            </w:r>
            <w:proofErr w:type="spellStart"/>
            <w:r>
              <w:rPr>
                <w:i/>
                <w:iCs/>
                <w:sz w:val="16"/>
                <w:szCs w:val="16"/>
              </w:rPr>
              <w:t>i</w:t>
            </w:r>
            <w:proofErr w:type="spellEnd"/>
            <w:r>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Pr>
                <w:sz w:val="16"/>
                <w:szCs w:val="16"/>
              </w:rPr>
              <w:t xml:space="preserve"> ,</w:t>
            </w:r>
          </w:p>
          <w:p w14:paraId="1FB041B0" w14:textId="77777777" w:rsidR="00B97358" w:rsidRDefault="008301B3">
            <w:pPr>
              <w:pStyle w:val="B1"/>
              <w:rPr>
                <w:sz w:val="16"/>
                <w:szCs w:val="16"/>
              </w:rPr>
            </w:pPr>
            <w:r>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available_PRS,i</m:t>
                  </m: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Pr>
                <w:rFonts w:ascii="Cambria Math" w:hAnsi="Cambria Math"/>
                <w:i/>
                <w:sz w:val="16"/>
                <w:szCs w:val="16"/>
              </w:rPr>
              <w:t xml:space="preserve">, </w:t>
            </w:r>
            <w:r>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Pr>
                <w:sz w:val="16"/>
                <w:szCs w:val="16"/>
              </w:rPr>
              <w:t>.</w:t>
            </w:r>
          </w:p>
          <w:p w14:paraId="47D4B4E9" w14:textId="77777777" w:rsidR="00B97358" w:rsidRDefault="008301B3">
            <w:pPr>
              <w:pStyle w:val="B1"/>
              <w:numPr>
                <w:ilvl w:val="0"/>
                <w:numId w:val="30"/>
              </w:numPr>
              <w:rPr>
                <w:sz w:val="16"/>
                <w:szCs w:val="16"/>
                <w:lang w:eastAsia="zh-CN"/>
              </w:rPr>
            </w:pPr>
            <w:r>
              <w:rPr>
                <w:sz w:val="16"/>
                <w:szCs w:val="16"/>
                <w:lang w:eastAsia="zh-CN"/>
              </w:rPr>
              <w:t>If their proposal is to change “</w:t>
            </w:r>
            <w:proofErr w:type="spellStart"/>
            <w:r>
              <w:rPr>
                <w:sz w:val="16"/>
                <w:szCs w:val="16"/>
                <w:lang w:eastAsia="zh-CN"/>
              </w:rPr>
              <w:t>T_last</w:t>
            </w:r>
            <w:proofErr w:type="spellEnd"/>
            <w:r>
              <w:rPr>
                <w:sz w:val="16"/>
                <w:szCs w:val="16"/>
                <w:lang w:eastAsia="zh-CN"/>
              </w:rPr>
              <w:t xml:space="preserve">” to “T”, then still this doesn’t address the fact that the UE is required a period of time after the “N PRS symbols” to finish the processing; which is the reason we agreed on the </w:t>
            </w:r>
            <w:r>
              <w:rPr>
                <w:b/>
                <w:bCs/>
                <w:sz w:val="16"/>
                <w:szCs w:val="16"/>
                <w:u w:val="single"/>
                <w:lang w:eastAsia="zh-CN"/>
              </w:rPr>
              <w:t>following</w:t>
            </w:r>
            <w:r>
              <w:rPr>
                <w:sz w:val="16"/>
                <w:szCs w:val="16"/>
                <w:lang w:eastAsia="zh-CN"/>
              </w:rPr>
              <w:t xml:space="preserve">. </w:t>
            </w:r>
          </w:p>
          <w:p w14:paraId="462D1C6C" w14:textId="77777777" w:rsidR="00B97358" w:rsidRDefault="008301B3">
            <w:pPr>
              <w:numPr>
                <w:ilvl w:val="1"/>
                <w:numId w:val="30"/>
              </w:numPr>
              <w:tabs>
                <w:tab w:val="left" w:pos="144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Capability 1: PRS prioritization over all other DL signals/channels </w:t>
            </w:r>
            <w:r>
              <w:rPr>
                <w:rFonts w:ascii="Times" w:eastAsia="Batang" w:hAnsi="Times"/>
                <w:b/>
                <w:bCs/>
                <w:sz w:val="14"/>
                <w:szCs w:val="18"/>
                <w:u w:val="single"/>
                <w:lang w:val="en-GB" w:eastAsia="zh-CN"/>
              </w:rPr>
              <w:t>in all symbols inside the window</w:t>
            </w:r>
            <w:r>
              <w:rPr>
                <w:rFonts w:ascii="Times" w:eastAsia="Batang" w:hAnsi="Times"/>
                <w:sz w:val="14"/>
                <w:szCs w:val="18"/>
                <w:lang w:val="en-GB" w:eastAsia="zh-CN"/>
              </w:rPr>
              <w:t xml:space="preserve">. </w:t>
            </w:r>
          </w:p>
          <w:p w14:paraId="4BA8238A" w14:textId="77777777" w:rsidR="00B97358" w:rsidRDefault="008301B3">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1A: The DL signals/channels from all DL CCs (per UE) are affected. </w:t>
            </w:r>
          </w:p>
          <w:p w14:paraId="0C6849D7" w14:textId="77777777" w:rsidR="00B97358" w:rsidRDefault="008301B3">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1B: Only the DL signals/channels from a certain band/CC are affected. </w:t>
            </w:r>
          </w:p>
          <w:p w14:paraId="17E57561" w14:textId="77777777" w:rsidR="00B97358" w:rsidRDefault="008301B3">
            <w:pPr>
              <w:numPr>
                <w:ilvl w:val="3"/>
                <w:numId w:val="30"/>
              </w:numPr>
              <w:tabs>
                <w:tab w:val="left" w:pos="288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FFS: band or CC</w:t>
            </w:r>
          </w:p>
          <w:p w14:paraId="58D4CD86" w14:textId="77777777" w:rsidR="00B97358" w:rsidRDefault="008301B3">
            <w:pPr>
              <w:pStyle w:val="B1"/>
              <w:ind w:left="709"/>
              <w:rPr>
                <w:sz w:val="16"/>
                <w:szCs w:val="16"/>
                <w:lang w:eastAsia="zh-CN"/>
              </w:rPr>
            </w:pPr>
            <w:r>
              <w:rPr>
                <w:sz w:val="16"/>
                <w:szCs w:val="16"/>
                <w:lang w:eastAsia="zh-CN"/>
              </w:rPr>
              <w:t>So, if want to make Alt.3 to work, we would have to say something like: “</w:t>
            </w:r>
            <w:proofErr w:type="spellStart"/>
            <w:r>
              <w:rPr>
                <w:sz w:val="16"/>
                <w:szCs w:val="16"/>
                <w:lang w:eastAsia="zh-CN"/>
              </w:rPr>
              <w:t>T_last</w:t>
            </w:r>
            <w:proofErr w:type="spellEnd"/>
            <w:r>
              <w:rPr>
                <w:sz w:val="16"/>
                <w:szCs w:val="16"/>
                <w:lang w:eastAsia="zh-CN"/>
              </w:rPr>
              <w:t xml:space="preserve"> = T”, or even more aggressive, “</w:t>
            </w:r>
            <w:proofErr w:type="spellStart"/>
            <w:r>
              <w:rPr>
                <w:sz w:val="16"/>
                <w:szCs w:val="16"/>
                <w:lang w:eastAsia="zh-CN"/>
              </w:rPr>
              <w:t>T_last</w:t>
            </w:r>
            <w:proofErr w:type="spellEnd"/>
            <w:r>
              <w:rPr>
                <w:sz w:val="16"/>
                <w:szCs w:val="16"/>
                <w:lang w:eastAsia="zh-CN"/>
              </w:rPr>
              <w:t xml:space="preserve"> = T-N”, and the UE, in Type 1A/1B requires this time to be within the PPW. </w:t>
            </w:r>
          </w:p>
          <w:p w14:paraId="76DD6BDD" w14:textId="77777777" w:rsidR="00B97358" w:rsidRDefault="008301B3">
            <w:pPr>
              <w:pStyle w:val="B1"/>
              <w:spacing w:after="0"/>
              <w:ind w:left="0" w:firstLine="0"/>
              <w:rPr>
                <w:sz w:val="16"/>
                <w:szCs w:val="16"/>
                <w:lang w:eastAsia="zh-CN"/>
              </w:rPr>
            </w:pPr>
            <w:r>
              <w:rPr>
                <w:sz w:val="16"/>
                <w:szCs w:val="16"/>
                <w:lang w:eastAsia="zh-CN"/>
              </w:rPr>
              <w:lastRenderedPageBreak/>
              <w:t>In other words, using simple principles, Alt. 3 converges to Alt 1/2 by noting that, in Alt. 3 we need add:</w:t>
            </w:r>
          </w:p>
          <w:p w14:paraId="277FE37D" w14:textId="77777777" w:rsidR="00B97358" w:rsidRDefault="008301B3">
            <w:pPr>
              <w:pStyle w:val="B1"/>
              <w:numPr>
                <w:ilvl w:val="0"/>
                <w:numId w:val="31"/>
              </w:numPr>
              <w:spacing w:after="0"/>
              <w:rPr>
                <w:sz w:val="16"/>
                <w:szCs w:val="16"/>
                <w:lang w:eastAsia="zh-CN"/>
              </w:rPr>
            </w:pPr>
            <w:r>
              <w:rPr>
                <w:sz w:val="16"/>
                <w:szCs w:val="16"/>
                <w:lang w:eastAsia="zh-CN"/>
              </w:rPr>
              <w:t xml:space="preserve">At most N </w:t>
            </w:r>
            <w:proofErr w:type="spellStart"/>
            <w:r>
              <w:rPr>
                <w:sz w:val="16"/>
                <w:szCs w:val="16"/>
                <w:lang w:eastAsia="zh-CN"/>
              </w:rPr>
              <w:t>ms</w:t>
            </w:r>
            <w:proofErr w:type="spellEnd"/>
            <w:r>
              <w:rPr>
                <w:sz w:val="16"/>
                <w:szCs w:val="16"/>
                <w:lang w:eastAsia="zh-CN"/>
              </w:rPr>
              <w:t xml:space="preserve"> earliest symbols are received within the PRS processing window</w:t>
            </w:r>
          </w:p>
          <w:p w14:paraId="704702F5" w14:textId="77777777" w:rsidR="00B97358" w:rsidRDefault="008301B3">
            <w:pPr>
              <w:pStyle w:val="B1"/>
              <w:numPr>
                <w:ilvl w:val="0"/>
                <w:numId w:val="31"/>
              </w:numPr>
              <w:spacing w:after="0"/>
              <w:rPr>
                <w:sz w:val="16"/>
                <w:szCs w:val="16"/>
                <w:lang w:eastAsia="zh-CN"/>
              </w:rPr>
            </w:pPr>
            <w:r>
              <w:rPr>
                <w:sz w:val="16"/>
                <w:szCs w:val="16"/>
                <w:lang w:eastAsia="zh-CN"/>
              </w:rPr>
              <w:t xml:space="preserve">The measurement duration of the last sample is </w:t>
            </w:r>
            <w:proofErr w:type="spellStart"/>
            <w:r>
              <w:rPr>
                <w:sz w:val="16"/>
                <w:szCs w:val="16"/>
                <w:lang w:eastAsia="zh-CN"/>
              </w:rPr>
              <w:t>T_last</w:t>
            </w:r>
            <w:proofErr w:type="spellEnd"/>
            <w:r>
              <w:rPr>
                <w:sz w:val="16"/>
                <w:szCs w:val="16"/>
                <w:lang w:eastAsia="zh-CN"/>
              </w:rPr>
              <w:t xml:space="preserve"> = T or </w:t>
            </w:r>
            <w:proofErr w:type="spellStart"/>
            <w:r>
              <w:rPr>
                <w:sz w:val="16"/>
                <w:szCs w:val="16"/>
                <w:lang w:eastAsia="zh-CN"/>
              </w:rPr>
              <w:t>T_last</w:t>
            </w:r>
            <w:proofErr w:type="spellEnd"/>
            <w:r>
              <w:rPr>
                <w:sz w:val="16"/>
                <w:szCs w:val="16"/>
                <w:lang w:eastAsia="zh-CN"/>
              </w:rPr>
              <w:t xml:space="preserve"> = T-N; For processing type 1A and 1</w:t>
            </w:r>
            <w:proofErr w:type="gramStart"/>
            <w:r>
              <w:rPr>
                <w:sz w:val="16"/>
                <w:szCs w:val="16"/>
                <w:lang w:eastAsia="zh-CN"/>
              </w:rPr>
              <w:t>B,UE</w:t>
            </w:r>
            <w:proofErr w:type="gramEnd"/>
            <w:r>
              <w:rPr>
                <w:sz w:val="16"/>
                <w:szCs w:val="16"/>
                <w:lang w:eastAsia="zh-CN"/>
              </w:rPr>
              <w:t xml:space="preserve"> expects that the PRS processing window covers the </w:t>
            </w:r>
            <w:proofErr w:type="spellStart"/>
            <w:r>
              <w:rPr>
                <w:sz w:val="16"/>
                <w:szCs w:val="16"/>
                <w:lang w:eastAsia="zh-CN"/>
              </w:rPr>
              <w:t>T_last</w:t>
            </w:r>
            <w:proofErr w:type="spellEnd"/>
            <w:r>
              <w:rPr>
                <w:sz w:val="16"/>
                <w:szCs w:val="16"/>
                <w:lang w:eastAsia="zh-CN"/>
              </w:rPr>
              <w:t xml:space="preserve"> </w:t>
            </w:r>
            <w:proofErr w:type="spellStart"/>
            <w:r>
              <w:rPr>
                <w:sz w:val="16"/>
                <w:szCs w:val="16"/>
                <w:lang w:eastAsia="zh-CN"/>
              </w:rPr>
              <w:t>ms</w:t>
            </w:r>
            <w:proofErr w:type="spellEnd"/>
            <w:r>
              <w:rPr>
                <w:sz w:val="16"/>
                <w:szCs w:val="16"/>
                <w:lang w:eastAsia="zh-CN"/>
              </w:rPr>
              <w:t xml:space="preserve"> after the last symbol of the first N </w:t>
            </w:r>
            <w:proofErr w:type="spellStart"/>
            <w:r>
              <w:rPr>
                <w:sz w:val="16"/>
                <w:szCs w:val="16"/>
                <w:lang w:eastAsia="zh-CN"/>
              </w:rPr>
              <w:t>ms</w:t>
            </w:r>
            <w:proofErr w:type="spellEnd"/>
            <w:r>
              <w:rPr>
                <w:sz w:val="16"/>
                <w:szCs w:val="16"/>
                <w:lang w:eastAsia="zh-CN"/>
              </w:rPr>
              <w:t xml:space="preserve"> PRS </w:t>
            </w:r>
          </w:p>
          <w:p w14:paraId="6F4954F5" w14:textId="77777777" w:rsidR="00B97358" w:rsidRDefault="00B97358">
            <w:pPr>
              <w:pStyle w:val="B1"/>
              <w:spacing w:after="0"/>
              <w:ind w:left="0" w:firstLine="0"/>
              <w:rPr>
                <w:sz w:val="16"/>
                <w:szCs w:val="16"/>
                <w:lang w:eastAsia="zh-CN"/>
              </w:rPr>
            </w:pPr>
          </w:p>
          <w:p w14:paraId="6B4D20D4" w14:textId="77777777" w:rsidR="00B97358" w:rsidRDefault="008301B3">
            <w:pPr>
              <w:pStyle w:val="B1"/>
              <w:spacing w:after="0"/>
              <w:ind w:left="0" w:firstLine="0"/>
              <w:rPr>
                <w:sz w:val="16"/>
                <w:szCs w:val="16"/>
                <w:lang w:eastAsia="zh-CN"/>
              </w:rPr>
            </w:pPr>
            <w:r>
              <w:rPr>
                <w:sz w:val="16"/>
                <w:szCs w:val="16"/>
                <w:lang w:eastAsia="zh-CN"/>
              </w:rPr>
              <w:t xml:space="preserve">Then, there is the question of the values of “T”. How can a large value of “T”, be useful here? We cannot block the medium for 160 msec for example obviously. </w:t>
            </w:r>
          </w:p>
        </w:tc>
      </w:tr>
      <w:tr w:rsidR="00B97358" w14:paraId="4546DF7C" w14:textId="77777777">
        <w:tc>
          <w:tcPr>
            <w:tcW w:w="1838" w:type="dxa"/>
          </w:tcPr>
          <w:p w14:paraId="2EEA70EC"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2FACE05"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1ABE902D"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the compromise, we support Alt.2, meaning that this is added as optional-optional UE capability, </w:t>
            </w:r>
            <w:proofErr w:type="gramStart"/>
            <w:r>
              <w:rPr>
                <w:rFonts w:ascii="Arial" w:hAnsi="Arial" w:cs="Arial"/>
                <w:iCs/>
                <w:sz w:val="16"/>
                <w:lang w:eastAsia="zh-CN"/>
              </w:rPr>
              <w:t>i.e.</w:t>
            </w:r>
            <w:proofErr w:type="gramEnd"/>
            <w:r>
              <w:rPr>
                <w:rFonts w:ascii="Arial" w:hAnsi="Arial" w:cs="Arial"/>
                <w:iCs/>
                <w:sz w:val="16"/>
                <w:lang w:eastAsia="zh-CN"/>
              </w:rPr>
              <w:t xml:space="preserve"> not in the basic FG of PRS measurement outside MG.</w:t>
            </w:r>
          </w:p>
          <w:p w14:paraId="1BADD9A7" w14:textId="77777777" w:rsidR="00B97358" w:rsidRDefault="008301B3">
            <w:pPr>
              <w:rPr>
                <w:rFonts w:ascii="Arial" w:hAnsi="Arial" w:cs="Arial"/>
                <w:iCs/>
                <w:sz w:val="16"/>
                <w:lang w:eastAsia="zh-CN"/>
              </w:rPr>
            </w:pPr>
            <w:r>
              <w:rPr>
                <w:rFonts w:ascii="Arial" w:hAnsi="Arial" w:cs="Arial"/>
                <w:iCs/>
                <w:sz w:val="16"/>
                <w:lang w:eastAsia="zh-CN"/>
              </w:rPr>
              <w:t>On the bullets of Alt.1</w:t>
            </w:r>
          </w:p>
          <w:p w14:paraId="7783A432" w14:textId="77777777" w:rsidR="00B97358" w:rsidRDefault="008301B3">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103F0BC7" w14:textId="77777777" w:rsidR="00B97358" w:rsidRDefault="008301B3">
            <w:pPr>
              <w:rPr>
                <w:rFonts w:ascii="Arial" w:hAnsi="Arial" w:cs="Arial"/>
                <w:iCs/>
                <w:sz w:val="16"/>
                <w:lang w:eastAsia="zh-CN"/>
              </w:rPr>
            </w:pPr>
            <w:r>
              <w:rPr>
                <w:rFonts w:ascii="Arial" w:hAnsi="Arial" w:cs="Arial"/>
                <w:iCs/>
                <w:sz w:val="16"/>
                <w:lang w:eastAsia="zh-CN"/>
              </w:rPr>
              <w:t>The timeline of being able to report the measurements relies on higher layer signaling processing, number of samples, number of Rx beam, and even the PRS resources in a slot. The factors cannot be simply by-passed by the statement in the bullet.</w:t>
            </w:r>
          </w:p>
          <w:p w14:paraId="5DB37D46" w14:textId="77777777" w:rsidR="00B97358" w:rsidRDefault="008301B3">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49D9D82C"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rsidR="00B97358" w14:paraId="0D035056" w14:textId="77777777">
        <w:tc>
          <w:tcPr>
            <w:tcW w:w="1838" w:type="dxa"/>
          </w:tcPr>
          <w:p w14:paraId="4AF8672C"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tcPr>
          <w:p w14:paraId="369AD5A2" w14:textId="77777777" w:rsidR="00B97358" w:rsidRDefault="00B97358">
            <w:pPr>
              <w:rPr>
                <w:rFonts w:ascii="Arial" w:hAnsi="Arial" w:cs="Arial"/>
                <w:iCs/>
                <w:sz w:val="16"/>
                <w:lang w:eastAsia="zh-CN"/>
              </w:rPr>
            </w:pPr>
          </w:p>
        </w:tc>
        <w:tc>
          <w:tcPr>
            <w:tcW w:w="6379" w:type="dxa"/>
          </w:tcPr>
          <w:p w14:paraId="6D0268BD" w14:textId="77777777" w:rsidR="00B97358" w:rsidRDefault="008301B3">
            <w:pPr>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in order to achieve the purpose of quick reporting? The value of T is already serving the purpose that let network now how much time UE needs to process the N </w:t>
            </w:r>
            <w:proofErr w:type="spellStart"/>
            <w:r>
              <w:rPr>
                <w:rFonts w:ascii="Arial" w:hAnsi="Arial" w:cs="Arial"/>
                <w:iCs/>
                <w:sz w:val="16"/>
                <w:lang w:eastAsia="zh-CN"/>
              </w:rPr>
              <w:t>ms</w:t>
            </w:r>
            <w:proofErr w:type="spellEnd"/>
            <w:r>
              <w:rPr>
                <w:rFonts w:ascii="Arial" w:hAnsi="Arial" w:cs="Arial"/>
                <w:iCs/>
                <w:sz w:val="16"/>
                <w:lang w:eastAsia="zh-CN"/>
              </w:rPr>
              <w:t xml:space="preserve"> PRS. There is no point of say UE is expected to capable of reporting the measurements after N-T from the end of the first part in the window. besides, whether UE is capable of reporting the results should also be </w:t>
            </w:r>
            <w:proofErr w:type="spellStart"/>
            <w:r>
              <w:rPr>
                <w:rFonts w:ascii="Arial" w:hAnsi="Arial" w:cs="Arial"/>
                <w:iCs/>
                <w:sz w:val="16"/>
                <w:lang w:eastAsia="zh-CN"/>
              </w:rPr>
              <w:t>statisfying</w:t>
            </w:r>
            <w:proofErr w:type="spellEnd"/>
            <w:r>
              <w:rPr>
                <w:rFonts w:ascii="Arial" w:hAnsi="Arial" w:cs="Arial"/>
                <w:iCs/>
                <w:sz w:val="16"/>
                <w:lang w:eastAsia="zh-CN"/>
              </w:rPr>
              <w:t xml:space="preserve"> RAN4 requirement on the quality. </w:t>
            </w:r>
          </w:p>
          <w:p w14:paraId="1079000B" w14:textId="77777777" w:rsidR="00B97358" w:rsidRDefault="008301B3">
            <w:pPr>
              <w:rPr>
                <w:rFonts w:ascii="Arial" w:hAnsi="Arial" w:cs="Arial"/>
                <w:iCs/>
                <w:sz w:val="16"/>
                <w:lang w:eastAsia="zh-CN"/>
              </w:rPr>
            </w:pPr>
            <w:r>
              <w:rPr>
                <w:rFonts w:ascii="Arial" w:hAnsi="Arial" w:cs="Arial"/>
                <w:iCs/>
                <w:sz w:val="16"/>
                <w:lang w:eastAsia="zh-CN"/>
              </w:rPr>
              <w:t xml:space="preserve">More importantly, for low latency reporting, what a network can see as for “real” latency, from the PRS is transmitted to the measurement results are actually received. The UL resource are actually needed for the report. Assume you have the measurement after T, but you don’t have the resource to send the report, this will be counted as “real” latency. </w:t>
            </w:r>
            <w:proofErr w:type="gramStart"/>
            <w:r>
              <w:rPr>
                <w:rFonts w:ascii="Arial" w:hAnsi="Arial" w:cs="Arial"/>
                <w:iCs/>
                <w:sz w:val="16"/>
                <w:lang w:eastAsia="zh-CN"/>
              </w:rPr>
              <w:t>So</w:t>
            </w:r>
            <w:proofErr w:type="gramEnd"/>
            <w:r>
              <w:rPr>
                <w:rFonts w:ascii="Arial" w:hAnsi="Arial" w:cs="Arial"/>
                <w:iCs/>
                <w:sz w:val="16"/>
                <w:lang w:eastAsia="zh-CN"/>
              </w:rPr>
              <w:t xml:space="preserve"> what PHY design can do? Having a configured PUSCH resource can help reducing the real latency. </w:t>
            </w:r>
          </w:p>
        </w:tc>
      </w:tr>
      <w:tr w:rsidR="00B97358" w14:paraId="51506DB7" w14:textId="77777777">
        <w:tc>
          <w:tcPr>
            <w:tcW w:w="1838" w:type="dxa"/>
          </w:tcPr>
          <w:p w14:paraId="532D9868"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173CAB38" w14:textId="77777777" w:rsidR="00B97358" w:rsidRDefault="00B97358">
            <w:pPr>
              <w:rPr>
                <w:rFonts w:ascii="Arial" w:hAnsi="Arial" w:cs="Arial"/>
                <w:iCs/>
                <w:sz w:val="16"/>
                <w:lang w:eastAsia="zh-CN"/>
              </w:rPr>
            </w:pPr>
          </w:p>
        </w:tc>
        <w:tc>
          <w:tcPr>
            <w:tcW w:w="6379" w:type="dxa"/>
          </w:tcPr>
          <w:p w14:paraId="0D814A3B" w14:textId="77777777" w:rsidR="00B97358" w:rsidRDefault="008301B3">
            <w:pPr>
              <w:rPr>
                <w:rFonts w:ascii="Arial" w:hAnsi="Arial" w:cs="Arial"/>
                <w:iCs/>
                <w:sz w:val="16"/>
                <w:lang w:eastAsia="zh-CN"/>
              </w:rPr>
            </w:pPr>
            <w:r>
              <w:rPr>
                <w:rFonts w:ascii="Arial" w:hAnsi="Arial" w:cs="Arial"/>
                <w:iCs/>
                <w:sz w:val="16"/>
                <w:lang w:eastAsia="zh-CN"/>
              </w:rPr>
              <w:t xml:space="preserve">To Samsung: But the available T values are very large to really meet the latency requirements. Also, the way RAN4 defines the latency, it depends on the </w:t>
            </w:r>
            <w:proofErr w:type="spellStart"/>
            <w:r>
              <w:rPr>
                <w:rFonts w:ascii="Arial" w:hAnsi="Arial" w:cs="Arial"/>
                <w:iCs/>
                <w:sz w:val="16"/>
                <w:lang w:eastAsia="zh-CN"/>
              </w:rPr>
              <w:t>T_last</w:t>
            </w:r>
            <w:proofErr w:type="spellEnd"/>
            <w:r>
              <w:rPr>
                <w:rFonts w:ascii="Arial" w:hAnsi="Arial" w:cs="Arial"/>
                <w:iCs/>
                <w:sz w:val="16"/>
                <w:lang w:eastAsia="zh-CN"/>
              </w:rPr>
              <w:t xml:space="preserve"> which is related to the T_PRS. So, no, the value “T” doesn’t really provide what is needed to the network. </w:t>
            </w:r>
          </w:p>
          <w:p w14:paraId="34096677" w14:textId="77777777" w:rsidR="00B97358" w:rsidRDefault="008301B3">
            <w:pPr>
              <w:rPr>
                <w:rFonts w:ascii="Arial" w:hAnsi="Arial" w:cs="Arial"/>
                <w:iCs/>
                <w:sz w:val="16"/>
                <w:lang w:eastAsia="zh-CN"/>
              </w:rPr>
            </w:pPr>
            <w:r>
              <w:rPr>
                <w:rFonts w:ascii="Arial" w:hAnsi="Arial" w:cs="Arial"/>
                <w:iCs/>
                <w:sz w:val="16"/>
                <w:lang w:eastAsia="zh-CN"/>
              </w:rPr>
              <w:t>To HW/</w:t>
            </w:r>
            <w:proofErr w:type="spellStart"/>
            <w:r>
              <w:rPr>
                <w:rFonts w:ascii="Arial" w:hAnsi="Arial" w:cs="Arial"/>
                <w:iCs/>
                <w:sz w:val="16"/>
                <w:lang w:eastAsia="zh-CN"/>
              </w:rPr>
              <w:t>HiSi</w:t>
            </w:r>
            <w:proofErr w:type="spellEnd"/>
            <w:r>
              <w:rPr>
                <w:rFonts w:ascii="Arial" w:hAnsi="Arial" w:cs="Arial"/>
                <w:iCs/>
                <w:sz w:val="16"/>
                <w:lang w:eastAsia="zh-CN"/>
              </w:rPr>
              <w:t xml:space="preserve">/All, lets then focus on Type-1A/1B only, and decouple Type-2 UEs. What about the following: </w:t>
            </w:r>
          </w:p>
          <w:p w14:paraId="67ACC370" w14:textId="77777777" w:rsidR="00B97358" w:rsidRDefault="008301B3">
            <w:pPr>
              <w:pStyle w:val="3GPPAgreements"/>
              <w:spacing w:after="0"/>
              <w:rPr>
                <w:rFonts w:ascii="Arial" w:hAnsi="Arial" w:cs="Arial"/>
                <w:b/>
                <w:bCs/>
                <w:i/>
                <w:sz w:val="16"/>
                <w:lang w:eastAsia="zh-CN"/>
              </w:rPr>
            </w:pPr>
            <w:r>
              <w:rPr>
                <w:rFonts w:ascii="Arial" w:hAnsi="Arial" w:cs="Arial"/>
                <w:b/>
                <w:bCs/>
                <w:i/>
                <w:sz w:val="16"/>
                <w:lang w:eastAsia="zh-CN"/>
              </w:rPr>
              <w:t>For Type-1A/1B PRS processing without MG and within a PRS processing window, introduce an additional per-band UE capability as follows:</w:t>
            </w:r>
          </w:p>
          <w:p w14:paraId="69D28237" w14:textId="77777777" w:rsidR="00B97358" w:rsidRDefault="008301B3">
            <w:pPr>
              <w:pStyle w:val="3GPPAgreements"/>
              <w:numPr>
                <w:ilvl w:val="1"/>
                <w:numId w:val="3"/>
              </w:numPr>
              <w:spacing w:after="0"/>
              <w:rPr>
                <w:rFonts w:ascii="Arial" w:hAnsi="Arial" w:cs="Arial"/>
                <w:b/>
                <w:bCs/>
                <w:i/>
                <w:sz w:val="16"/>
                <w:lang w:eastAsia="zh-CN"/>
              </w:rPr>
            </w:pPr>
            <w:r>
              <w:rPr>
                <w:rFonts w:ascii="Arial" w:hAnsi="Arial" w:cs="Arial"/>
                <w:b/>
                <w:bCs/>
                <w:i/>
                <w:sz w:val="16"/>
                <w:lang w:eastAsia="zh-CN"/>
              </w:rPr>
              <w:t>A UE reports {N</w:t>
            </w:r>
            <w:proofErr w:type="gramStart"/>
            <w:r>
              <w:rPr>
                <w:rFonts w:ascii="Arial" w:hAnsi="Arial" w:cs="Arial"/>
                <w:b/>
                <w:bCs/>
                <w:i/>
                <w:sz w:val="16"/>
                <w:lang w:eastAsia="zh-CN"/>
              </w:rPr>
              <w:t>2,T</w:t>
            </w:r>
            <w:proofErr w:type="gramEnd"/>
            <w:r>
              <w:rPr>
                <w:rFonts w:ascii="Arial" w:hAnsi="Arial" w:cs="Arial"/>
                <w:b/>
                <w:bCs/>
                <w:i/>
                <w:sz w:val="16"/>
                <w:lang w:eastAsia="zh-CN"/>
              </w:rPr>
              <w:t>2} for a band which correspond to the following capability</w:t>
            </w:r>
          </w:p>
          <w:p w14:paraId="4BDA72B6" w14:textId="77777777" w:rsidR="00B97358" w:rsidRDefault="008301B3">
            <w:pPr>
              <w:pStyle w:val="3GPPAgreements"/>
              <w:numPr>
                <w:ilvl w:val="2"/>
                <w:numId w:val="3"/>
              </w:numPr>
              <w:spacing w:after="0"/>
              <w:rPr>
                <w:rFonts w:ascii="Arial" w:hAnsi="Arial" w:cs="Arial"/>
                <w:iCs/>
                <w:sz w:val="16"/>
                <w:lang w:eastAsia="zh-CN"/>
              </w:rPr>
            </w:pPr>
            <w:r>
              <w:rPr>
                <w:rFonts w:ascii="Arial" w:hAnsi="Arial" w:cs="Arial"/>
                <w:b/>
                <w:bCs/>
                <w:i/>
                <w:sz w:val="16"/>
                <w:lang w:eastAsia="zh-CN"/>
              </w:rPr>
              <w:t xml:space="preserve">A UE is expected to measure only the first 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PRS within a PRS processing window, when it is configured with a PRS processing window that covers T2-N2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after the last symbol of the last PRS symbol of the 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PRS.</w:t>
            </w:r>
            <w:r>
              <w:rPr>
                <w:rFonts w:ascii="Arial" w:hAnsi="Arial" w:cs="Arial"/>
                <w:iCs/>
                <w:sz w:val="16"/>
                <w:lang w:eastAsia="zh-CN"/>
              </w:rPr>
              <w:t xml:space="preserve"> </w:t>
            </w:r>
          </w:p>
          <w:p w14:paraId="166F9E31" w14:textId="77777777" w:rsidR="00B97358" w:rsidRDefault="008301B3">
            <w:pPr>
              <w:pStyle w:val="3GPPAgreements"/>
              <w:numPr>
                <w:ilvl w:val="2"/>
                <w:numId w:val="3"/>
              </w:numPr>
              <w:spacing w:after="0"/>
              <w:rPr>
                <w:rFonts w:ascii="Arial" w:hAnsi="Arial" w:cs="Arial"/>
                <w:b/>
                <w:bCs/>
                <w:i/>
                <w:sz w:val="16"/>
                <w:lang w:eastAsia="zh-CN"/>
              </w:rPr>
            </w:pPr>
            <w:r>
              <w:rPr>
                <w:rFonts w:ascii="Arial" w:hAnsi="Arial" w:cs="Arial"/>
                <w:b/>
                <w:bCs/>
                <w:i/>
                <w:sz w:val="16"/>
                <w:lang w:eastAsia="zh-CN"/>
              </w:rPr>
              <w:t>Discuss in the UE feature session the values {N</w:t>
            </w:r>
            <w:proofErr w:type="gramStart"/>
            <w:r>
              <w:rPr>
                <w:rFonts w:ascii="Arial" w:hAnsi="Arial" w:cs="Arial"/>
                <w:b/>
                <w:bCs/>
                <w:i/>
                <w:sz w:val="16"/>
                <w:lang w:eastAsia="zh-CN"/>
              </w:rPr>
              <w:t>2,T</w:t>
            </w:r>
            <w:proofErr w:type="gramEnd"/>
            <w:r>
              <w:rPr>
                <w:rFonts w:ascii="Arial" w:hAnsi="Arial" w:cs="Arial"/>
                <w:b/>
                <w:bCs/>
                <w:i/>
                <w:sz w:val="16"/>
                <w:lang w:eastAsia="zh-CN"/>
              </w:rPr>
              <w:t xml:space="preserve">2} </w:t>
            </w:r>
          </w:p>
          <w:p w14:paraId="53146AC2" w14:textId="77777777" w:rsidR="00B97358" w:rsidRDefault="00B97358">
            <w:pPr>
              <w:rPr>
                <w:rFonts w:ascii="Arial" w:hAnsi="Arial" w:cs="Arial"/>
                <w:iCs/>
                <w:sz w:val="16"/>
                <w:lang w:eastAsia="zh-CN"/>
              </w:rPr>
            </w:pPr>
          </w:p>
        </w:tc>
      </w:tr>
      <w:tr w:rsidR="00B97358" w14:paraId="34FA3AE0" w14:textId="77777777">
        <w:tc>
          <w:tcPr>
            <w:tcW w:w="1838" w:type="dxa"/>
          </w:tcPr>
          <w:p w14:paraId="158DEC23"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tcPr>
          <w:p w14:paraId="00A8A85A"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tcPr>
          <w:p w14:paraId="614F298F" w14:textId="77777777" w:rsidR="00B97358" w:rsidRDefault="008301B3">
            <w:pPr>
              <w:rPr>
                <w:rFonts w:ascii="Arial" w:hAnsi="Arial" w:cs="Arial"/>
                <w:iCs/>
                <w:sz w:val="16"/>
                <w:lang w:eastAsia="zh-CN"/>
              </w:rPr>
            </w:pPr>
            <w:r>
              <w:rPr>
                <w:rFonts w:ascii="Arial" w:hAnsi="Arial" w:cs="Arial"/>
                <w:iCs/>
                <w:sz w:val="16"/>
                <w:lang w:eastAsia="zh-CN"/>
              </w:rPr>
              <w:t>The use of “L” is not clear to us. We think the “</w:t>
            </w:r>
            <w:proofErr w:type="gramStart"/>
            <w:r>
              <w:rPr>
                <w:rFonts w:ascii="Arial" w:hAnsi="Arial" w:cs="Arial"/>
                <w:iCs/>
                <w:sz w:val="16"/>
                <w:lang w:eastAsia="zh-CN"/>
              </w:rPr>
              <w:t>N,T</w:t>
            </w:r>
            <w:proofErr w:type="gramEnd"/>
            <w:r>
              <w:rPr>
                <w:rFonts w:ascii="Arial" w:hAnsi="Arial" w:cs="Arial"/>
                <w:iCs/>
                <w:sz w:val="16"/>
                <w:lang w:eastAsia="zh-CN"/>
              </w:rPr>
              <w:t xml:space="preserve">” model for PPW is enough to know when the UE is ready to resume normal data reception. </w:t>
            </w:r>
          </w:p>
        </w:tc>
      </w:tr>
      <w:tr w:rsidR="00B97358" w14:paraId="4D97FDD2" w14:textId="77777777">
        <w:tc>
          <w:tcPr>
            <w:tcW w:w="1838" w:type="dxa"/>
          </w:tcPr>
          <w:p w14:paraId="7EB18634"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7B766921" w14:textId="77777777" w:rsidR="00B97358" w:rsidRDefault="008301B3">
            <w:pPr>
              <w:rPr>
                <w:rFonts w:ascii="Arial" w:hAnsi="Arial" w:cs="Arial"/>
                <w:iCs/>
                <w:sz w:val="16"/>
                <w:lang w:eastAsia="zh-CN"/>
              </w:rPr>
            </w:pPr>
            <w:r>
              <w:rPr>
                <w:rFonts w:ascii="Arial" w:hAnsi="Arial" w:cs="Arial"/>
                <w:iCs/>
                <w:sz w:val="16"/>
                <w:lang w:eastAsia="zh-CN"/>
              </w:rPr>
              <w:t>Alt3</w:t>
            </w:r>
          </w:p>
        </w:tc>
        <w:tc>
          <w:tcPr>
            <w:tcW w:w="6379" w:type="dxa"/>
          </w:tcPr>
          <w:p w14:paraId="08AC1B17" w14:textId="77777777" w:rsidR="00B97358" w:rsidRDefault="008301B3">
            <w:pPr>
              <w:rPr>
                <w:rFonts w:ascii="Arial" w:hAnsi="Arial" w:cs="Arial"/>
                <w:iCs/>
                <w:sz w:val="16"/>
                <w:lang w:eastAsia="zh-CN"/>
              </w:rPr>
            </w:pPr>
            <w:r>
              <w:rPr>
                <w:rFonts w:ascii="Arial" w:hAnsi="Arial" w:cs="Arial"/>
                <w:iCs/>
                <w:sz w:val="16"/>
                <w:lang w:eastAsia="zh-CN"/>
              </w:rPr>
              <w:t xml:space="preserve">The priority rule configured for PRS can sufficiently do the job. Why do we need to restrict the UE to the first part of L of the PPW </w:t>
            </w:r>
            <w:proofErr w:type="gramStart"/>
            <w:r>
              <w:rPr>
                <w:rFonts w:ascii="Arial" w:hAnsi="Arial" w:cs="Arial"/>
                <w:iCs/>
                <w:sz w:val="16"/>
                <w:lang w:eastAsia="zh-CN"/>
              </w:rPr>
              <w:t>N.</w:t>
            </w:r>
            <w:proofErr w:type="gramEnd"/>
            <w:r>
              <w:rPr>
                <w:rFonts w:ascii="Arial" w:hAnsi="Arial" w:cs="Arial"/>
                <w:iCs/>
                <w:sz w:val="16"/>
                <w:lang w:eastAsia="zh-CN"/>
              </w:rPr>
              <w:t xml:space="preserve"> If that happens, the means the configuration of N and L is not proper. The system should choose more proper values for L and N. Given a configuration of PPW, a reasonable UE will process the PRS as soon as possible whenever the configured </w:t>
            </w:r>
            <w:proofErr w:type="spellStart"/>
            <w:r>
              <w:rPr>
                <w:rFonts w:ascii="Arial" w:hAnsi="Arial" w:cs="Arial"/>
                <w:iCs/>
                <w:sz w:val="16"/>
                <w:lang w:eastAsia="zh-CN"/>
              </w:rPr>
              <w:t>prioroity</w:t>
            </w:r>
            <w:proofErr w:type="spellEnd"/>
            <w:r>
              <w:rPr>
                <w:rFonts w:ascii="Arial" w:hAnsi="Arial" w:cs="Arial"/>
                <w:iCs/>
                <w:sz w:val="16"/>
                <w:lang w:eastAsia="zh-CN"/>
              </w:rPr>
              <w:t xml:space="preserve"> allows it.  Alt1 is just to specify something </w:t>
            </w:r>
            <w:r>
              <w:rPr>
                <w:rFonts w:ascii="Arial" w:hAnsi="Arial" w:cs="Arial"/>
                <w:iCs/>
                <w:sz w:val="16"/>
                <w:lang w:eastAsia="zh-CN"/>
              </w:rPr>
              <w:lastRenderedPageBreak/>
              <w:t xml:space="preserve">that is totally UE implementation. </w:t>
            </w:r>
          </w:p>
        </w:tc>
      </w:tr>
    </w:tbl>
    <w:p w14:paraId="5AF15188" w14:textId="77777777" w:rsidR="00B97358" w:rsidRDefault="00B97358">
      <w:pPr>
        <w:rPr>
          <w:lang w:eastAsia="zh-CN"/>
        </w:rPr>
      </w:pPr>
    </w:p>
    <w:p w14:paraId="76D1ABFD" w14:textId="77777777" w:rsidR="00B97358" w:rsidRDefault="008301B3">
      <w:pPr>
        <w:rPr>
          <w:b/>
          <w:lang w:eastAsia="zh-CN"/>
        </w:rPr>
      </w:pPr>
      <w:r>
        <w:rPr>
          <w:rFonts w:hint="eastAsia"/>
          <w:b/>
          <w:lang w:eastAsia="zh-CN"/>
        </w:rPr>
        <w:t>F</w:t>
      </w:r>
      <w:r>
        <w:rPr>
          <w:b/>
          <w:lang w:eastAsia="zh-CN"/>
        </w:rPr>
        <w:t>L comment</w:t>
      </w:r>
    </w:p>
    <w:p w14:paraId="64C00417" w14:textId="77777777" w:rsidR="00B97358" w:rsidRDefault="008301B3">
      <w:pPr>
        <w:rPr>
          <w:lang w:eastAsia="zh-CN"/>
        </w:rPr>
      </w:pPr>
      <w:r>
        <w:rPr>
          <w:lang w:eastAsia="zh-CN"/>
        </w:rPr>
        <w:t>It appears that companies are trying to understand each other, and low latency processing is indeed required to be enabled.</w:t>
      </w:r>
    </w:p>
    <w:p w14:paraId="3569D7DF" w14:textId="77777777" w:rsidR="00B97358" w:rsidRDefault="008301B3">
      <w:pPr>
        <w:rPr>
          <w:lang w:eastAsia="zh-CN"/>
        </w:rPr>
      </w:pPr>
      <w:r>
        <w:rPr>
          <w:lang w:eastAsia="zh-CN"/>
        </w:rPr>
        <w:t>The answer from Qualcomm in the second reply seems to offer a compromise solution, but my understanding is that the first half of the first bullet should also be applied to Type 2.</w:t>
      </w:r>
    </w:p>
    <w:p w14:paraId="388B66F8" w14:textId="77777777" w:rsidR="00B97358" w:rsidRDefault="00B97358">
      <w:pPr>
        <w:rPr>
          <w:lang w:eastAsia="zh-CN"/>
        </w:rPr>
      </w:pPr>
    </w:p>
    <w:p w14:paraId="56FA1395" w14:textId="77777777" w:rsidR="00B97358" w:rsidRDefault="008301B3">
      <w:pPr>
        <w:pStyle w:val="Heading3"/>
        <w:rPr>
          <w:lang w:eastAsia="zh-CN"/>
        </w:rPr>
      </w:pPr>
      <w:r>
        <w:rPr>
          <w:rFonts w:hint="eastAsia"/>
          <w:lang w:eastAsia="zh-CN"/>
        </w:rPr>
        <w:t>R</w:t>
      </w:r>
      <w:r>
        <w:rPr>
          <w:lang w:eastAsia="zh-CN"/>
        </w:rPr>
        <w:t>ound 2</w:t>
      </w:r>
    </w:p>
    <w:p w14:paraId="52CE0CA6" w14:textId="77777777" w:rsidR="00B97358" w:rsidRDefault="008301B3">
      <w:pPr>
        <w:rPr>
          <w:lang w:eastAsia="zh-CN"/>
        </w:rPr>
      </w:pPr>
      <w:r>
        <w:rPr>
          <w:rFonts w:hint="eastAsia"/>
          <w:lang w:eastAsia="zh-CN"/>
        </w:rPr>
        <w:t>T</w:t>
      </w:r>
      <w:r>
        <w:rPr>
          <w:lang w:eastAsia="zh-CN"/>
        </w:rPr>
        <w:t xml:space="preserve">he FL has the following </w:t>
      </w:r>
      <w:proofErr w:type="spellStart"/>
      <w:r>
        <w:rPr>
          <w:lang w:eastAsia="zh-CN"/>
        </w:rPr>
        <w:t>prossal</w:t>
      </w:r>
      <w:proofErr w:type="spellEnd"/>
      <w:r>
        <w:rPr>
          <w:lang w:eastAsia="zh-CN"/>
        </w:rPr>
        <w:t xml:space="preserve"> based on the latest version from Qualcomm.</w:t>
      </w:r>
    </w:p>
    <w:p w14:paraId="45C82E1F" w14:textId="77777777" w:rsidR="00B97358" w:rsidRDefault="008301B3">
      <w:pPr>
        <w:rPr>
          <w:b/>
          <w:lang w:eastAsia="zh-CN"/>
        </w:rPr>
      </w:pPr>
      <w:r>
        <w:rPr>
          <w:rFonts w:hint="eastAsia"/>
          <w:b/>
          <w:lang w:eastAsia="zh-CN"/>
        </w:rPr>
        <w:t>P</w:t>
      </w:r>
      <w:r>
        <w:rPr>
          <w:b/>
          <w:lang w:eastAsia="zh-CN"/>
        </w:rPr>
        <w:t>roposal 3.5.2-1</w:t>
      </w:r>
    </w:p>
    <w:p w14:paraId="2B9E31BB" w14:textId="77777777" w:rsidR="00B97358" w:rsidRDefault="008301B3">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an additional per-band UE capability as follows:</w:t>
      </w:r>
    </w:p>
    <w:p w14:paraId="6EE69DEF" w14:textId="77777777" w:rsidR="00B97358" w:rsidRDefault="008301B3">
      <w:pPr>
        <w:pStyle w:val="3GPPAgreements"/>
        <w:numPr>
          <w:ilvl w:val="1"/>
          <w:numId w:val="3"/>
        </w:numPr>
        <w:rPr>
          <w:lang w:eastAsia="zh-CN"/>
        </w:rPr>
      </w:pPr>
      <w:r>
        <w:rPr>
          <w:rFonts w:hint="eastAsia"/>
          <w:lang w:eastAsia="zh-CN"/>
        </w:rPr>
        <w:t>A UE reports {N</w:t>
      </w:r>
      <w:proofErr w:type="gramStart"/>
      <w:r>
        <w:rPr>
          <w:rFonts w:hint="eastAsia"/>
          <w:lang w:eastAsia="zh-CN"/>
        </w:rPr>
        <w:t>2,T</w:t>
      </w:r>
      <w:proofErr w:type="gramEnd"/>
      <w:r>
        <w:rPr>
          <w:rFonts w:hint="eastAsia"/>
          <w:lang w:eastAsia="zh-CN"/>
        </w:rPr>
        <w:t>2}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2045D336" w14:textId="77777777" w:rsidR="00B97358" w:rsidRDefault="008301B3">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 when it is configured with a PRS processing window that covers T2-N2 </w:t>
      </w:r>
      <w:proofErr w:type="spellStart"/>
      <w:r>
        <w:rPr>
          <w:lang w:eastAsia="zh-CN"/>
        </w:rPr>
        <w:t>ms</w:t>
      </w:r>
      <w:proofErr w:type="spellEnd"/>
      <w:r>
        <w:rPr>
          <w:lang w:eastAsia="zh-CN"/>
        </w:rPr>
        <w:t xml:space="preserve"> after the last symbol of the last PRS symbol of the N2 </w:t>
      </w:r>
      <w:proofErr w:type="spellStart"/>
      <w:r>
        <w:rPr>
          <w:lang w:eastAsia="zh-CN"/>
        </w:rPr>
        <w:t>ms</w:t>
      </w:r>
      <w:proofErr w:type="spellEnd"/>
      <w:r>
        <w:rPr>
          <w:lang w:eastAsia="zh-CN"/>
        </w:rPr>
        <w:t xml:space="preserve"> PRS. </w:t>
      </w:r>
    </w:p>
    <w:p w14:paraId="31C47BFC" w14:textId="77777777" w:rsidR="00B97358" w:rsidRDefault="008301B3">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59D54351" w14:textId="77777777" w:rsidR="00B97358" w:rsidRDefault="008301B3">
      <w:pPr>
        <w:pStyle w:val="3GPPAgreements"/>
        <w:numPr>
          <w:ilvl w:val="1"/>
          <w:numId w:val="3"/>
        </w:numPr>
        <w:rPr>
          <w:lang w:eastAsia="zh-CN"/>
        </w:rPr>
      </w:pPr>
      <w:r>
        <w:rPr>
          <w:lang w:eastAsia="zh-CN"/>
        </w:rPr>
        <w:t>A UE reports {N2, T2} for a band, which corresponds to the following capability</w:t>
      </w:r>
    </w:p>
    <w:p w14:paraId="65847348" w14:textId="77777777" w:rsidR="00B97358" w:rsidRDefault="008301B3">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w:t>
      </w:r>
    </w:p>
    <w:p w14:paraId="254790D6" w14:textId="77777777" w:rsidR="00B97358" w:rsidRDefault="008301B3">
      <w:pPr>
        <w:pStyle w:val="3GPPAgreements"/>
        <w:rPr>
          <w:lang w:eastAsia="zh-CN"/>
        </w:rPr>
      </w:pPr>
      <w:r>
        <w:rPr>
          <w:lang w:eastAsia="zh-CN"/>
        </w:rPr>
        <w:t>Discuss in the UE feature session the values {N</w:t>
      </w:r>
      <w:proofErr w:type="gramStart"/>
      <w:r>
        <w:rPr>
          <w:lang w:eastAsia="zh-CN"/>
        </w:rPr>
        <w:t>2,T</w:t>
      </w:r>
      <w:proofErr w:type="gramEnd"/>
      <w:r>
        <w:rPr>
          <w:lang w:eastAsia="zh-CN"/>
        </w:rPr>
        <w:t>2} for all types.</w:t>
      </w:r>
    </w:p>
    <w:tbl>
      <w:tblPr>
        <w:tblStyle w:val="TableGrid"/>
        <w:tblW w:w="9351" w:type="dxa"/>
        <w:tblLayout w:type="fixed"/>
        <w:tblLook w:val="04A0" w:firstRow="1" w:lastRow="0" w:firstColumn="1" w:lastColumn="0" w:noHBand="0" w:noVBand="1"/>
      </w:tblPr>
      <w:tblGrid>
        <w:gridCol w:w="1838"/>
        <w:gridCol w:w="1134"/>
        <w:gridCol w:w="6379"/>
      </w:tblGrid>
      <w:tr w:rsidR="00B97358" w14:paraId="26581B3A" w14:textId="77777777">
        <w:tc>
          <w:tcPr>
            <w:tcW w:w="1838" w:type="dxa"/>
            <w:vAlign w:val="center"/>
          </w:tcPr>
          <w:p w14:paraId="458C2900"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0DB4E0"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E0C0F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C122CB4" w14:textId="77777777">
        <w:tc>
          <w:tcPr>
            <w:tcW w:w="1838" w:type="dxa"/>
            <w:vAlign w:val="center"/>
          </w:tcPr>
          <w:p w14:paraId="1D1942D6"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D25D026" w14:textId="77777777" w:rsidR="00B97358" w:rsidRDefault="00B97358">
            <w:pPr>
              <w:rPr>
                <w:rFonts w:ascii="Arial" w:hAnsi="Arial" w:cs="Arial"/>
                <w:iCs/>
                <w:sz w:val="16"/>
                <w:lang w:eastAsia="zh-CN"/>
              </w:rPr>
            </w:pPr>
          </w:p>
        </w:tc>
        <w:tc>
          <w:tcPr>
            <w:tcW w:w="6379" w:type="dxa"/>
            <w:vAlign w:val="center"/>
          </w:tcPr>
          <w:p w14:paraId="5EAF3BC9" w14:textId="77777777" w:rsidR="00B97358" w:rsidRDefault="008301B3">
            <w:r>
              <w:rPr>
                <w:noProof/>
              </w:rPr>
              <w:object w:dxaOrig="6163" w:dyaOrig="2765" w14:anchorId="2FB3E0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8.05pt;height:138.35pt;mso-width-percent:0;mso-height-percent:0;mso-width-percent:0;mso-height-percent:0" o:ole="">
                  <v:imagedata r:id="rId23" o:title=""/>
                </v:shape>
                <o:OLEObject Type="Embed" ProgID="Visio.Drawing.15" ShapeID="_x0000_i1025" DrawAspect="Content" ObjectID="_1707564292" r:id="rId24"/>
              </w:object>
            </w:r>
          </w:p>
          <w:p w14:paraId="03958323" w14:textId="77777777" w:rsidR="00B97358" w:rsidRDefault="008301B3">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 xml:space="preserve">et us further clarify our concern, we acknowledge the latency will be extended if </w:t>
            </w:r>
            <w:proofErr w:type="spellStart"/>
            <w:r>
              <w:rPr>
                <w:rFonts w:ascii="Arial" w:hAnsi="Arial" w:cs="Arial"/>
                <w:iCs/>
                <w:sz w:val="16"/>
                <w:lang w:eastAsia="zh-CN"/>
              </w:rPr>
              <w:t>Nms</w:t>
            </w:r>
            <w:proofErr w:type="spellEnd"/>
            <w:r>
              <w:rPr>
                <w:rFonts w:ascii="Arial" w:hAnsi="Arial" w:cs="Arial"/>
                <w:iCs/>
                <w:sz w:val="16"/>
                <w:lang w:eastAsia="zh-CN"/>
              </w:rPr>
              <w:t xml:space="preserve"> PRS is not at the beginning of PPW and if more PRS needs to be processed than N </w:t>
            </w:r>
            <w:proofErr w:type="spellStart"/>
            <w:r>
              <w:rPr>
                <w:rFonts w:ascii="Arial" w:hAnsi="Arial" w:cs="Arial"/>
                <w:iCs/>
                <w:sz w:val="16"/>
                <w:lang w:eastAsia="zh-CN"/>
              </w:rPr>
              <w:t>ms</w:t>
            </w:r>
            <w:proofErr w:type="spellEnd"/>
            <w:r>
              <w:rPr>
                <w:rFonts w:ascii="Arial" w:hAnsi="Arial" w:cs="Arial"/>
                <w:iCs/>
                <w:sz w:val="16"/>
                <w:lang w:eastAsia="zh-CN"/>
              </w:rPr>
              <w:t xml:space="preserve"> in a sample. But considering N can be 0.25 </w:t>
            </w:r>
            <w:proofErr w:type="spellStart"/>
            <w:r>
              <w:rPr>
                <w:rFonts w:ascii="Arial" w:hAnsi="Arial" w:cs="Arial"/>
                <w:iCs/>
                <w:sz w:val="16"/>
                <w:lang w:eastAsia="zh-CN"/>
              </w:rPr>
              <w:t>ms</w:t>
            </w:r>
            <w:proofErr w:type="spellEnd"/>
            <w:r>
              <w:rPr>
                <w:rFonts w:ascii="Arial" w:hAnsi="Arial" w:cs="Arial"/>
                <w:iCs/>
                <w:sz w:val="16"/>
                <w:lang w:eastAsia="zh-CN"/>
              </w:rPr>
              <w:t xml:space="preserve">, we wonder only measuring the PRS within the first N </w:t>
            </w:r>
            <w:proofErr w:type="spellStart"/>
            <w:r>
              <w:rPr>
                <w:rFonts w:ascii="Arial" w:hAnsi="Arial" w:cs="Arial"/>
                <w:iCs/>
                <w:sz w:val="16"/>
                <w:lang w:eastAsia="zh-CN"/>
              </w:rPr>
              <w:t>ms</w:t>
            </w:r>
            <w:proofErr w:type="spellEnd"/>
            <w:r>
              <w:rPr>
                <w:rFonts w:ascii="Arial" w:hAnsi="Arial" w:cs="Arial"/>
                <w:iCs/>
                <w:sz w:val="16"/>
                <w:lang w:eastAsia="zh-CN"/>
              </w:rPr>
              <w:t xml:space="preserve"> can satisfy the positioning requirement.</w:t>
            </w:r>
          </w:p>
          <w:p w14:paraId="19D48586" w14:textId="77777777" w:rsidR="00B97358" w:rsidRDefault="008301B3">
            <w:pPr>
              <w:rPr>
                <w:ins w:id="26" w:author="Huawei - Huangsu" w:date="2022-02-24T10:05:00Z"/>
                <w:rFonts w:ascii="Arial" w:hAnsi="Arial" w:cs="Arial"/>
                <w:iCs/>
                <w:sz w:val="16"/>
                <w:lang w:eastAsia="zh-CN"/>
              </w:rPr>
            </w:pPr>
            <w:r>
              <w:rPr>
                <w:rFonts w:ascii="Arial" w:hAnsi="Arial" w:cs="Arial"/>
                <w:iCs/>
                <w:sz w:val="16"/>
                <w:lang w:eastAsia="zh-CN"/>
              </w:rPr>
              <w:t xml:space="preserve">In addition, if there is no appropriate PUSCH adjacent to the PPW to report location information, the reduced latency of enhancement </w:t>
            </w:r>
            <w:proofErr w:type="gramStart"/>
            <w:r>
              <w:rPr>
                <w:rFonts w:ascii="Arial" w:hAnsi="Arial" w:cs="Arial"/>
                <w:iCs/>
                <w:sz w:val="16"/>
                <w:lang w:eastAsia="zh-CN"/>
              </w:rPr>
              <w:t>PPW(</w:t>
            </w:r>
            <w:proofErr w:type="spellStart"/>
            <w:proofErr w:type="gramEnd"/>
            <w:r>
              <w:rPr>
                <w:rFonts w:ascii="Arial" w:hAnsi="Arial" w:cs="Arial"/>
                <w:iCs/>
                <w:sz w:val="16"/>
                <w:lang w:eastAsia="zh-CN"/>
              </w:rPr>
              <w:t>ie</w:t>
            </w:r>
            <w:proofErr w:type="spellEnd"/>
            <w:r>
              <w:rPr>
                <w:rFonts w:ascii="Arial" w:hAnsi="Arial" w:cs="Arial"/>
                <w:iCs/>
                <w:sz w:val="16"/>
                <w:lang w:eastAsia="zh-CN"/>
              </w:rPr>
              <w:t xml:space="preserve">, low latency PRS processing capability) is also meaningless. But companies think the reporting issue can be solved by </w:t>
            </w:r>
            <w:proofErr w:type="spellStart"/>
            <w:r>
              <w:rPr>
                <w:rFonts w:ascii="Arial" w:hAnsi="Arial" w:cs="Arial"/>
                <w:iCs/>
                <w:sz w:val="16"/>
                <w:lang w:eastAsia="zh-CN"/>
              </w:rPr>
              <w:t>gNB</w:t>
            </w:r>
            <w:proofErr w:type="spellEnd"/>
            <w:r>
              <w:rPr>
                <w:rFonts w:ascii="Arial" w:hAnsi="Arial" w:cs="Arial"/>
                <w:iCs/>
                <w:sz w:val="16"/>
                <w:lang w:eastAsia="zh-CN"/>
              </w:rPr>
              <w:t xml:space="preserve"> implementation, so we think, a similar idea can be used for PPW</w:t>
            </w:r>
            <w:r>
              <w:rPr>
                <w:rFonts w:ascii="Arial" w:hAnsi="Arial" w:cs="Arial" w:hint="eastAsia"/>
                <w:iCs/>
                <w:sz w:val="16"/>
                <w:lang w:eastAsia="zh-CN"/>
              </w:rPr>
              <w:t>.</w:t>
            </w:r>
          </w:p>
          <w:p w14:paraId="091314D0" w14:textId="77777777" w:rsidR="00B97358" w:rsidRDefault="008301B3">
            <w:pPr>
              <w:rPr>
                <w:rFonts w:ascii="Arial" w:hAnsi="Arial" w:cs="Arial"/>
                <w:iCs/>
                <w:sz w:val="16"/>
                <w:lang w:eastAsia="zh-CN"/>
              </w:rPr>
            </w:pPr>
            <w:ins w:id="27" w:author="Huawei - Huangsu" w:date="2022-02-24T10:05:00Z">
              <w:r>
                <w:rPr>
                  <w:rFonts w:ascii="Arial" w:hAnsi="Arial" w:cs="Arial"/>
                  <w:iCs/>
                  <w:sz w:val="16"/>
                  <w:lang w:eastAsia="zh-CN"/>
                </w:rPr>
                <w:t>FL: My understanding is that network may still decide to switch on/off this operation, then it should fallback similar to Rel-16 but without MG.</w:t>
              </w:r>
            </w:ins>
          </w:p>
        </w:tc>
      </w:tr>
      <w:tr w:rsidR="00B97358" w14:paraId="77B76825" w14:textId="77777777">
        <w:tc>
          <w:tcPr>
            <w:tcW w:w="1838" w:type="dxa"/>
            <w:vAlign w:val="center"/>
          </w:tcPr>
          <w:p w14:paraId="2049D7A0"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E1CD9F" w14:textId="77777777" w:rsidR="00B97358" w:rsidRDefault="00B97358">
            <w:pPr>
              <w:rPr>
                <w:rFonts w:ascii="Arial" w:hAnsi="Arial" w:cs="Arial"/>
                <w:iCs/>
                <w:sz w:val="16"/>
                <w:lang w:eastAsia="zh-CN"/>
              </w:rPr>
            </w:pPr>
          </w:p>
        </w:tc>
        <w:tc>
          <w:tcPr>
            <w:tcW w:w="6379" w:type="dxa"/>
            <w:vAlign w:val="center"/>
          </w:tcPr>
          <w:p w14:paraId="309A24F4" w14:textId="77777777" w:rsidR="00B97358" w:rsidRDefault="008301B3">
            <w:pPr>
              <w:rPr>
                <w:rFonts w:ascii="Arial" w:hAnsi="Arial" w:cs="Arial"/>
                <w:iCs/>
                <w:sz w:val="16"/>
                <w:lang w:eastAsia="zh-CN"/>
              </w:rPr>
            </w:pPr>
            <w:r>
              <w:rPr>
                <w:rFonts w:ascii="Arial" w:hAnsi="Arial" w:cs="Arial"/>
                <w:iCs/>
                <w:sz w:val="16"/>
                <w:lang w:eastAsia="zh-CN"/>
              </w:rPr>
              <w:t xml:space="preserve">To vivo: We are fine to increase “N” and not start from 0.25 msec. We also think that this value was already too small from rel-16, but was added under the context of FR2, and a </w:t>
            </w:r>
            <w:r>
              <w:rPr>
                <w:rFonts w:ascii="Arial" w:hAnsi="Arial" w:cs="Arial"/>
                <w:iCs/>
                <w:sz w:val="16"/>
                <w:lang w:eastAsia="zh-CN"/>
              </w:rPr>
              <w:lastRenderedPageBreak/>
              <w:t xml:space="preserve">UE buffering a single slot. In theory, even within a single slot, in FR2, one could receive 14 PRS resources orthogonally (comb-2/2-symbols), so it is not so restrictive. </w:t>
            </w:r>
          </w:p>
          <w:p w14:paraId="24887677" w14:textId="77777777" w:rsidR="00B97358" w:rsidRDefault="008301B3">
            <w:pPr>
              <w:rPr>
                <w:rFonts w:ascii="Arial" w:hAnsi="Arial" w:cs="Arial"/>
                <w:iCs/>
                <w:sz w:val="16"/>
                <w:lang w:eastAsia="zh-CN"/>
              </w:rPr>
            </w:pPr>
            <w:r>
              <w:rPr>
                <w:rFonts w:ascii="Arial" w:hAnsi="Arial" w:cs="Arial"/>
                <w:iCs/>
                <w:sz w:val="16"/>
                <w:lang w:eastAsia="zh-CN"/>
              </w:rPr>
              <w:t>To the 2</w:t>
            </w:r>
            <w:r>
              <w:rPr>
                <w:rFonts w:ascii="Arial" w:hAnsi="Arial" w:cs="Arial"/>
                <w:iCs/>
                <w:sz w:val="16"/>
                <w:vertAlign w:val="superscript"/>
                <w:lang w:eastAsia="zh-CN"/>
              </w:rPr>
              <w:t>nd</w:t>
            </w:r>
            <w:r>
              <w:rPr>
                <w:rFonts w:ascii="Arial" w:hAnsi="Arial" w:cs="Arial"/>
                <w:iCs/>
                <w:sz w:val="16"/>
                <w:lang w:eastAsia="zh-CN"/>
              </w:rPr>
              <w:t xml:space="preserve"> comment from vivo: the relation of PUSCH close to the PRS was discussed before (both in RAN1 </w:t>
            </w:r>
            <w:proofErr w:type="spellStart"/>
            <w:r>
              <w:rPr>
                <w:rFonts w:ascii="Arial" w:hAnsi="Arial" w:cs="Arial"/>
                <w:iCs/>
                <w:sz w:val="16"/>
                <w:lang w:eastAsia="zh-CN"/>
              </w:rPr>
              <w:t>nd</w:t>
            </w:r>
            <w:proofErr w:type="spellEnd"/>
            <w:r>
              <w:rPr>
                <w:rFonts w:ascii="Arial" w:hAnsi="Arial" w:cs="Arial"/>
                <w:iCs/>
                <w:sz w:val="16"/>
                <w:lang w:eastAsia="zh-CN"/>
              </w:rPr>
              <w:t xml:space="preserve"> RAN2). Now that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is responsible for setting up the PPW, it can make sure, by implementation, to schedule a PUSCH (grant-free or grant-based) after the PPW. However, a similar idea cannot be used for PPW. The </w:t>
            </w:r>
            <w:proofErr w:type="spellStart"/>
            <w:r>
              <w:rPr>
                <w:rFonts w:ascii="Arial" w:hAnsi="Arial" w:cs="Arial"/>
                <w:iCs/>
                <w:sz w:val="16"/>
                <w:lang w:eastAsia="zh-CN"/>
              </w:rPr>
              <w:t>gNB</w:t>
            </w:r>
            <w:proofErr w:type="spellEnd"/>
            <w:r>
              <w:rPr>
                <w:rFonts w:ascii="Arial" w:hAnsi="Arial" w:cs="Arial"/>
                <w:iCs/>
                <w:sz w:val="16"/>
                <w:lang w:eastAsia="zh-CN"/>
              </w:rPr>
              <w:t xml:space="preserve"> needs to know how long the PPW needs to be. If it is too short, then the UE will be dropping the measurement. Note that for PPW, the UE cannot request a length, only the network configures it. So, how would the network know what is the appropriate length for the PPW, if the UE cannot request a specific length? We have to use a UE capability. What UE capability can now say what should be the PPW length? There is no such capability unless we introduce one.</w:t>
            </w:r>
          </w:p>
          <w:p w14:paraId="22357432" w14:textId="77777777" w:rsidR="00B97358" w:rsidRDefault="008301B3">
            <w:pPr>
              <w:rPr>
                <w:rFonts w:ascii="Arial" w:hAnsi="Arial" w:cs="Arial"/>
                <w:iCs/>
                <w:sz w:val="16"/>
                <w:lang w:eastAsia="zh-CN"/>
              </w:rPr>
            </w:pPr>
            <w:r>
              <w:rPr>
                <w:rFonts w:ascii="Arial" w:hAnsi="Arial" w:cs="Arial"/>
                <w:iCs/>
                <w:sz w:val="16"/>
                <w:lang w:eastAsia="zh-CN"/>
              </w:rPr>
              <w:t xml:space="preserve">To FL: The proposed compromise shown above is OK for us. </w:t>
            </w:r>
          </w:p>
        </w:tc>
      </w:tr>
      <w:tr w:rsidR="00B97358" w14:paraId="09EDEAC7" w14:textId="77777777">
        <w:tc>
          <w:tcPr>
            <w:tcW w:w="1838" w:type="dxa"/>
            <w:vAlign w:val="center"/>
          </w:tcPr>
          <w:p w14:paraId="5223464E" w14:textId="77777777" w:rsidR="00B97358" w:rsidRDefault="008301B3">
            <w:pPr>
              <w:rPr>
                <w:rFonts w:ascii="Arial" w:hAnsi="Arial" w:cs="Arial"/>
                <w:iCs/>
                <w:sz w:val="16"/>
                <w:lang w:eastAsia="zh-CN"/>
              </w:rPr>
            </w:pPr>
            <w:r>
              <w:rPr>
                <w:rFonts w:ascii="Arial" w:hAnsi="Arial" w:cs="Arial"/>
                <w:iCs/>
                <w:sz w:val="16"/>
                <w:lang w:eastAsia="zh-CN"/>
              </w:rPr>
              <w:lastRenderedPageBreak/>
              <w:t>ZTE</w:t>
            </w:r>
          </w:p>
        </w:tc>
        <w:tc>
          <w:tcPr>
            <w:tcW w:w="1134" w:type="dxa"/>
            <w:vAlign w:val="center"/>
          </w:tcPr>
          <w:p w14:paraId="2E4D09B6"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gree </w:t>
            </w:r>
          </w:p>
        </w:tc>
        <w:tc>
          <w:tcPr>
            <w:tcW w:w="6379" w:type="dxa"/>
            <w:vAlign w:val="center"/>
          </w:tcPr>
          <w:p w14:paraId="5C7A49C1" w14:textId="77777777" w:rsidR="00B97358" w:rsidRDefault="008301B3">
            <w:pPr>
              <w:rPr>
                <w:rFonts w:ascii="Arial" w:hAnsi="Arial" w:cs="Arial"/>
                <w:iCs/>
                <w:sz w:val="16"/>
                <w:lang w:eastAsia="zh-CN"/>
              </w:rPr>
            </w:pPr>
            <w:r>
              <w:rPr>
                <w:rFonts w:ascii="Arial" w:hAnsi="Arial" w:cs="Arial"/>
                <w:iCs/>
                <w:sz w:val="16"/>
                <w:lang w:eastAsia="zh-CN"/>
              </w:rPr>
              <w:t xml:space="preserve">Regarding the first </w:t>
            </w:r>
            <w:proofErr w:type="spellStart"/>
            <w:r>
              <w:rPr>
                <w:rFonts w:ascii="Arial" w:hAnsi="Arial" w:cs="Arial"/>
                <w:iCs/>
                <w:sz w:val="16"/>
                <w:lang w:eastAsia="zh-CN"/>
              </w:rPr>
              <w:t>subbullet</w:t>
            </w:r>
            <w:proofErr w:type="spellEnd"/>
            <w:r>
              <w:rPr>
                <w:rFonts w:ascii="Arial" w:hAnsi="Arial" w:cs="Arial"/>
                <w:iCs/>
                <w:sz w:val="16"/>
                <w:lang w:eastAsia="zh-CN"/>
              </w:rPr>
              <w:t xml:space="preserve"> for type 1A/1B, we think the wording should be polished as </w:t>
            </w:r>
          </w:p>
          <w:p w14:paraId="5A6C6B9F" w14:textId="77777777" w:rsidR="00B97358" w:rsidRDefault="008301B3">
            <w:pPr>
              <w:pStyle w:val="3GPPAgreements"/>
              <w:numPr>
                <w:ilvl w:val="2"/>
                <w:numId w:val="3"/>
              </w:numPr>
              <w:rPr>
                <w:ins w:id="28" w:author="ZTE-Chuangxin2" w:date="2022-02-24T13:51:00Z"/>
                <w:lang w:eastAsia="zh-CN"/>
              </w:rPr>
              <w:pPrChange w:id="29" w:author="Unknown" w:date="2022-02-24T13:51:00Z">
                <w:pPr/>
              </w:pPrChange>
            </w:pPr>
            <w:r>
              <w:rPr>
                <w:lang w:eastAsia="zh-CN"/>
              </w:rPr>
              <w:t xml:space="preserve">A UE is expected to measure only </w:t>
            </w:r>
            <w:ins w:id="30" w:author="ZTE-Chuangxin2" w:date="2022-02-24T13:47:00Z">
              <w:r>
                <w:rPr>
                  <w:lang w:eastAsia="zh-CN"/>
                </w:rPr>
                <w:t xml:space="preserve">up to </w:t>
              </w:r>
            </w:ins>
            <w:del w:id="31" w:author="ZTE-Chuangxin2" w:date="2022-02-24T13:47:00Z">
              <w:r>
                <w:rPr>
                  <w:lang w:eastAsia="zh-CN"/>
                </w:rPr>
                <w:delText xml:space="preserve">the first </w:delText>
              </w:r>
            </w:del>
            <w:r>
              <w:rPr>
                <w:lang w:eastAsia="zh-CN"/>
              </w:rPr>
              <w:t xml:space="preserve">N2 </w:t>
            </w:r>
            <w:proofErr w:type="spellStart"/>
            <w:r>
              <w:rPr>
                <w:lang w:eastAsia="zh-CN"/>
              </w:rPr>
              <w:t>ms</w:t>
            </w:r>
            <w:proofErr w:type="spellEnd"/>
            <w:r>
              <w:rPr>
                <w:lang w:eastAsia="zh-CN"/>
              </w:rPr>
              <w:t xml:space="preserve"> </w:t>
            </w:r>
            <w:proofErr w:type="gramStart"/>
            <w:r>
              <w:rPr>
                <w:lang w:eastAsia="zh-CN"/>
              </w:rPr>
              <w:t>PRS</w:t>
            </w:r>
            <w:ins w:id="32" w:author="ZTE-Chuangxin2" w:date="2022-02-24T13:47:00Z">
              <w:r>
                <w:rPr>
                  <w:lang w:eastAsia="zh-CN"/>
                </w:rPr>
                <w:t xml:space="preserve"> </w:t>
              </w:r>
            </w:ins>
            <w:r>
              <w:rPr>
                <w:lang w:eastAsia="zh-CN"/>
              </w:rPr>
              <w:t xml:space="preserve"> within</w:t>
            </w:r>
            <w:proofErr w:type="gramEnd"/>
            <w:ins w:id="33" w:author="ZTE-Chuangxin2" w:date="2022-02-24T13:47:00Z">
              <w:r>
                <w:rPr>
                  <w:lang w:eastAsia="zh-CN"/>
                </w:rPr>
                <w:t xml:space="preserve"> the first part of</w:t>
              </w:r>
            </w:ins>
            <w:r>
              <w:rPr>
                <w:lang w:eastAsia="zh-CN"/>
              </w:rPr>
              <w:t xml:space="preserve"> a PRS processing window, when it is configured with a PRS processing window that covers T2-N2 </w:t>
            </w:r>
            <w:proofErr w:type="spellStart"/>
            <w:r>
              <w:rPr>
                <w:lang w:eastAsia="zh-CN"/>
              </w:rPr>
              <w:t>ms</w:t>
            </w:r>
            <w:proofErr w:type="spellEnd"/>
            <w:r>
              <w:rPr>
                <w:lang w:eastAsia="zh-CN"/>
              </w:rPr>
              <w:t xml:space="preserve"> after the last symbol of the last PRS </w:t>
            </w:r>
            <w:del w:id="34" w:author="ZTE-Chuangxin2" w:date="2022-02-24T13:48:00Z">
              <w:r>
                <w:rPr>
                  <w:lang w:eastAsia="zh-CN"/>
                </w:rPr>
                <w:delText xml:space="preserve">symbol </w:delText>
              </w:r>
            </w:del>
            <w:ins w:id="35" w:author="ZTE-Chuangxin2" w:date="2022-02-24T13:48:00Z">
              <w:r>
                <w:rPr>
                  <w:lang w:eastAsia="zh-CN"/>
                </w:rPr>
                <w:t xml:space="preserve">resource </w:t>
              </w:r>
            </w:ins>
            <w:r>
              <w:rPr>
                <w:lang w:eastAsia="zh-CN"/>
              </w:rPr>
              <w:t>of the</w:t>
            </w:r>
            <w:ins w:id="36" w:author="ZTE-Chuangxin2" w:date="2022-02-24T13:48:00Z">
              <w:r>
                <w:rPr>
                  <w:lang w:eastAsia="zh-CN"/>
                </w:rPr>
                <w:t xml:space="preserve"> up to</w:t>
              </w:r>
            </w:ins>
            <w:r>
              <w:rPr>
                <w:lang w:eastAsia="zh-CN"/>
              </w:rPr>
              <w:t xml:space="preserve"> N2 </w:t>
            </w:r>
            <w:proofErr w:type="spellStart"/>
            <w:r>
              <w:rPr>
                <w:lang w:eastAsia="zh-CN"/>
              </w:rPr>
              <w:t>ms</w:t>
            </w:r>
            <w:proofErr w:type="spellEnd"/>
            <w:r>
              <w:rPr>
                <w:lang w:eastAsia="zh-CN"/>
              </w:rPr>
              <w:t xml:space="preserve"> PRS. </w:t>
            </w:r>
          </w:p>
          <w:p w14:paraId="0C698BEE" w14:textId="77777777" w:rsidR="00B97358" w:rsidRDefault="008301B3">
            <w:pPr>
              <w:pStyle w:val="3GPPAgreements"/>
              <w:numPr>
                <w:ilvl w:val="3"/>
                <w:numId w:val="3"/>
              </w:numPr>
              <w:rPr>
                <w:ins w:id="37" w:author="ZTE-Chuangxin2" w:date="2022-02-24T13:51:00Z"/>
                <w:lang w:eastAsia="zh-CN"/>
              </w:rPr>
              <w:pPrChange w:id="38" w:author="Unknown" w:date="2022-02-24T13:51:00Z">
                <w:pPr/>
              </w:pPrChange>
            </w:pPr>
            <w:ins w:id="39" w:author="ZTE-Chuangxin2" w:date="2022-02-24T13:51:00Z">
              <w:r>
                <w:rPr>
                  <w:rFonts w:hint="eastAsia"/>
                  <w:lang w:eastAsia="zh-CN"/>
                </w:rPr>
                <w:t xml:space="preserve">The time duration from the last symbol of the last PRS resource of the up to N2 </w:t>
              </w:r>
              <w:proofErr w:type="spellStart"/>
              <w:r>
                <w:rPr>
                  <w:rFonts w:hint="eastAsia"/>
                  <w:lang w:eastAsia="zh-CN"/>
                </w:rPr>
                <w:t>ms</w:t>
              </w:r>
              <w:proofErr w:type="spellEnd"/>
              <w:r>
                <w:rPr>
                  <w:rFonts w:hint="eastAsia"/>
                  <w:lang w:eastAsia="zh-CN"/>
                </w:rPr>
                <w:t xml:space="preserve"> PRS to the end of the </w:t>
              </w:r>
              <w:r>
                <w:rPr>
                  <w:lang w:eastAsia="zh-CN"/>
                </w:rPr>
                <w:t>PRS processing window</w:t>
              </w:r>
              <w:r>
                <w:rPr>
                  <w:rFonts w:hint="eastAsia"/>
                  <w:lang w:eastAsia="zh-CN"/>
                </w:rPr>
                <w:t xml:space="preserve"> is not expected to be smaller than T2-N2 </w:t>
              </w:r>
              <w:proofErr w:type="spellStart"/>
              <w:r>
                <w:rPr>
                  <w:rFonts w:hint="eastAsia"/>
                  <w:lang w:eastAsia="zh-CN"/>
                </w:rPr>
                <w:t>ms</w:t>
              </w:r>
              <w:proofErr w:type="spellEnd"/>
            </w:ins>
          </w:p>
          <w:p w14:paraId="4829E2C8" w14:textId="77777777" w:rsidR="00B97358" w:rsidRDefault="00B97358">
            <w:pPr>
              <w:rPr>
                <w:rFonts w:ascii="Arial" w:hAnsi="Arial" w:cs="Arial"/>
                <w:iCs/>
                <w:sz w:val="16"/>
                <w:lang w:eastAsia="zh-CN"/>
              </w:rPr>
            </w:pPr>
          </w:p>
        </w:tc>
      </w:tr>
      <w:tr w:rsidR="00B97358" w14:paraId="62AEB7B2" w14:textId="77777777">
        <w:tc>
          <w:tcPr>
            <w:tcW w:w="1838" w:type="dxa"/>
            <w:vAlign w:val="center"/>
          </w:tcPr>
          <w:p w14:paraId="075478C9"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EAA7C1A" w14:textId="77777777" w:rsidR="00B97358" w:rsidRDefault="00B97358">
            <w:pPr>
              <w:rPr>
                <w:rFonts w:ascii="Arial" w:hAnsi="Arial" w:cs="Arial"/>
                <w:iCs/>
                <w:sz w:val="16"/>
                <w:lang w:eastAsia="zh-CN"/>
              </w:rPr>
            </w:pPr>
          </w:p>
        </w:tc>
        <w:tc>
          <w:tcPr>
            <w:tcW w:w="6379" w:type="dxa"/>
            <w:vAlign w:val="center"/>
          </w:tcPr>
          <w:p w14:paraId="7D67DD6A" w14:textId="77777777" w:rsidR="00B97358" w:rsidRDefault="008301B3">
            <w:pPr>
              <w:rPr>
                <w:rFonts w:ascii="Arial" w:hAnsi="Arial" w:cs="Arial"/>
                <w:iCs/>
                <w:sz w:val="16"/>
                <w:lang w:eastAsia="zh-CN"/>
              </w:rPr>
            </w:pPr>
            <w:r>
              <w:rPr>
                <w:rFonts w:ascii="Arial" w:hAnsi="Arial" w:cs="Arial"/>
                <w:iCs/>
                <w:sz w:val="16"/>
                <w:lang w:eastAsia="zh-CN"/>
              </w:rPr>
              <w:t>To clarify:</w:t>
            </w:r>
          </w:p>
          <w:p w14:paraId="14A621E6" w14:textId="77777777" w:rsidR="00B97358" w:rsidRDefault="008301B3">
            <w:pPr>
              <w:rPr>
                <w:rFonts w:ascii="Arial" w:hAnsi="Arial" w:cs="Arial"/>
                <w:iCs/>
                <w:sz w:val="16"/>
                <w:lang w:eastAsia="zh-CN"/>
              </w:rPr>
            </w:pPr>
            <w:r>
              <w:rPr>
                <w:rFonts w:ascii="Arial" w:hAnsi="Arial" w:cs="Arial"/>
                <w:iCs/>
                <w:sz w:val="16"/>
                <w:lang w:eastAsia="zh-CN"/>
              </w:rPr>
              <w:t>N2 is the time for UE to buffer the PRS within it;</w:t>
            </w:r>
          </w:p>
          <w:p w14:paraId="446F27BB" w14:textId="77777777" w:rsidR="00B97358" w:rsidRDefault="008301B3">
            <w:pPr>
              <w:rPr>
                <w:rFonts w:ascii="Arial" w:hAnsi="Arial" w:cs="Arial"/>
                <w:iCs/>
                <w:sz w:val="16"/>
                <w:lang w:eastAsia="zh-CN"/>
              </w:rPr>
            </w:pPr>
            <w:r>
              <w:rPr>
                <w:rFonts w:ascii="Arial" w:hAnsi="Arial" w:cs="Arial"/>
                <w:iCs/>
                <w:sz w:val="16"/>
                <w:lang w:eastAsia="zh-CN"/>
              </w:rPr>
              <w:t>T2-N2 is the time for UE to process the PRS from the above N2;</w:t>
            </w:r>
          </w:p>
          <w:p w14:paraId="77540D18" w14:textId="77777777" w:rsidR="00B97358" w:rsidRDefault="008301B3">
            <w:pPr>
              <w:rPr>
                <w:rFonts w:ascii="Arial" w:hAnsi="Arial" w:cs="Arial"/>
                <w:iCs/>
                <w:sz w:val="16"/>
                <w:lang w:eastAsia="zh-CN"/>
              </w:rPr>
            </w:pPr>
            <w:r>
              <w:rPr>
                <w:rFonts w:ascii="Arial" w:hAnsi="Arial" w:cs="Arial"/>
                <w:iCs/>
                <w:sz w:val="16"/>
                <w:lang w:eastAsia="zh-CN"/>
              </w:rPr>
              <w:t>Is this concept any different from the legacy (</w:t>
            </w:r>
            <w:proofErr w:type="gramStart"/>
            <w:r>
              <w:rPr>
                <w:rFonts w:ascii="Arial" w:hAnsi="Arial" w:cs="Arial"/>
                <w:iCs/>
                <w:sz w:val="16"/>
                <w:lang w:eastAsia="zh-CN"/>
              </w:rPr>
              <w:t>N,T</w:t>
            </w:r>
            <w:proofErr w:type="gramEnd"/>
            <w:r>
              <w:rPr>
                <w:rFonts w:ascii="Arial" w:hAnsi="Arial" w:cs="Arial"/>
                <w:iCs/>
                <w:sz w:val="16"/>
                <w:lang w:eastAsia="zh-CN"/>
              </w:rPr>
              <w:t>)? we assume it is not.</w:t>
            </w:r>
          </w:p>
          <w:p w14:paraId="6E873B97" w14:textId="77777777" w:rsidR="00B97358" w:rsidRDefault="008301B3">
            <w:pPr>
              <w:rPr>
                <w:rFonts w:ascii="Arial" w:hAnsi="Arial" w:cs="Arial"/>
                <w:iCs/>
                <w:sz w:val="16"/>
                <w:lang w:eastAsia="zh-CN"/>
              </w:rPr>
            </w:pPr>
            <w:r>
              <w:rPr>
                <w:rFonts w:ascii="Arial" w:hAnsi="Arial" w:cs="Arial"/>
                <w:iCs/>
                <w:sz w:val="16"/>
                <w:lang w:eastAsia="zh-CN"/>
              </w:rPr>
              <w:t xml:space="preserve">Now company seems to worry, even when a UE has provided such information to </w:t>
            </w:r>
            <w:proofErr w:type="spellStart"/>
            <w:r>
              <w:rPr>
                <w:rFonts w:ascii="Arial" w:hAnsi="Arial" w:cs="Arial"/>
                <w:iCs/>
                <w:sz w:val="16"/>
                <w:lang w:eastAsia="zh-CN"/>
              </w:rPr>
              <w:t>gNB</w:t>
            </w:r>
            <w:proofErr w:type="spellEnd"/>
            <w:r>
              <w:rPr>
                <w:rFonts w:ascii="Arial" w:hAnsi="Arial" w:cs="Arial"/>
                <w:iCs/>
                <w:sz w:val="16"/>
                <w:lang w:eastAsia="zh-CN"/>
              </w:rPr>
              <w:t xml:space="preserve">/LMF, </w:t>
            </w:r>
            <w:proofErr w:type="spellStart"/>
            <w:r>
              <w:rPr>
                <w:rFonts w:ascii="Arial" w:hAnsi="Arial" w:cs="Arial"/>
                <w:iCs/>
                <w:sz w:val="16"/>
                <w:lang w:eastAsia="zh-CN"/>
              </w:rPr>
              <w:t>gNB</w:t>
            </w:r>
            <w:proofErr w:type="spellEnd"/>
            <w:r>
              <w:rPr>
                <w:rFonts w:ascii="Arial" w:hAnsi="Arial" w:cs="Arial"/>
                <w:iCs/>
                <w:sz w:val="16"/>
                <w:lang w:eastAsia="zh-CN"/>
              </w:rPr>
              <w:t xml:space="preserve">/LMF is still unable to configure a suitable length for UE to processing the PRS received in N2 time. In which, we think this is the over consideration assuming a non-reasonable </w:t>
            </w:r>
            <w:proofErr w:type="spellStart"/>
            <w:r>
              <w:rPr>
                <w:rFonts w:ascii="Arial" w:hAnsi="Arial" w:cs="Arial"/>
                <w:iCs/>
                <w:sz w:val="16"/>
                <w:lang w:eastAsia="zh-CN"/>
              </w:rPr>
              <w:t>gNB</w:t>
            </w:r>
            <w:proofErr w:type="spellEnd"/>
            <w:r>
              <w:rPr>
                <w:rFonts w:ascii="Arial" w:hAnsi="Arial" w:cs="Arial"/>
                <w:iCs/>
                <w:sz w:val="16"/>
                <w:lang w:eastAsia="zh-CN"/>
              </w:rPr>
              <w:t xml:space="preserve"> configuration. </w:t>
            </w:r>
          </w:p>
          <w:p w14:paraId="55060305" w14:textId="77777777" w:rsidR="00B97358" w:rsidRDefault="008301B3">
            <w:pPr>
              <w:rPr>
                <w:rFonts w:ascii="Arial" w:hAnsi="Arial" w:cs="Arial"/>
                <w:iCs/>
                <w:sz w:val="16"/>
                <w:lang w:eastAsia="zh-CN"/>
              </w:rPr>
            </w:pPr>
            <w:r>
              <w:rPr>
                <w:rFonts w:ascii="Arial" w:hAnsi="Arial" w:cs="Arial"/>
                <w:iCs/>
                <w:sz w:val="16"/>
                <w:lang w:eastAsia="zh-CN"/>
              </w:rPr>
              <w:t xml:space="preserve">Besides, now the PPW may have low priority indicated for PRS, the actual latency could be so uncertain due to some of the PRS might be dropped. We did not see the benefits by having this additional reported UE capability. </w:t>
            </w:r>
          </w:p>
        </w:tc>
      </w:tr>
      <w:tr w:rsidR="00B97358" w14:paraId="1754370B" w14:textId="77777777">
        <w:tc>
          <w:tcPr>
            <w:tcW w:w="1838" w:type="dxa"/>
            <w:vAlign w:val="center"/>
          </w:tcPr>
          <w:p w14:paraId="63CA228B"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C9C2A80" w14:textId="77777777" w:rsidR="00B97358" w:rsidRDefault="00B97358">
            <w:pPr>
              <w:rPr>
                <w:rFonts w:ascii="Arial" w:hAnsi="Arial" w:cs="Arial"/>
                <w:iCs/>
                <w:sz w:val="16"/>
                <w:lang w:eastAsia="zh-CN"/>
              </w:rPr>
            </w:pPr>
          </w:p>
        </w:tc>
        <w:tc>
          <w:tcPr>
            <w:tcW w:w="6379" w:type="dxa"/>
            <w:vAlign w:val="center"/>
          </w:tcPr>
          <w:p w14:paraId="6E1761F0" w14:textId="77777777" w:rsidR="00B97358" w:rsidRDefault="008301B3">
            <w:pPr>
              <w:rPr>
                <w:rFonts w:ascii="Arial" w:hAnsi="Arial" w:cs="Arial"/>
                <w:iCs/>
                <w:sz w:val="16"/>
                <w:lang w:eastAsia="zh-CN"/>
              </w:rPr>
            </w:pPr>
            <w:r>
              <w:rPr>
                <w:rFonts w:ascii="Arial" w:hAnsi="Arial" w:cs="Arial"/>
                <w:iCs/>
                <w:sz w:val="16"/>
                <w:lang w:eastAsia="zh-CN"/>
              </w:rPr>
              <w:t xml:space="preserve">For type-2 why does the UE need to report T2? What information does this tell the network? </w:t>
            </w:r>
          </w:p>
          <w:p w14:paraId="1215348B" w14:textId="77777777" w:rsidR="00B97358" w:rsidRDefault="00B97358">
            <w:pPr>
              <w:rPr>
                <w:rFonts w:ascii="Arial" w:hAnsi="Arial" w:cs="Arial"/>
                <w:iCs/>
                <w:sz w:val="16"/>
                <w:lang w:eastAsia="zh-CN"/>
              </w:rPr>
            </w:pPr>
          </w:p>
          <w:p w14:paraId="528D71D1" w14:textId="77777777" w:rsidR="00B97358" w:rsidRDefault="008301B3">
            <w:pPr>
              <w:rPr>
                <w:rFonts w:ascii="Arial" w:hAnsi="Arial" w:cs="Arial"/>
                <w:iCs/>
                <w:sz w:val="16"/>
                <w:lang w:eastAsia="zh-CN"/>
              </w:rPr>
            </w:pPr>
            <w:proofErr w:type="gramStart"/>
            <w:r>
              <w:rPr>
                <w:rFonts w:ascii="Arial" w:hAnsi="Arial" w:cs="Arial"/>
                <w:iCs/>
                <w:sz w:val="16"/>
                <w:lang w:eastAsia="zh-CN"/>
              </w:rPr>
              <w:t>Also</w:t>
            </w:r>
            <w:proofErr w:type="gramEnd"/>
            <w:r>
              <w:rPr>
                <w:rFonts w:ascii="Arial" w:hAnsi="Arial" w:cs="Arial"/>
                <w:iCs/>
                <w:sz w:val="16"/>
                <w:lang w:eastAsia="zh-CN"/>
              </w:rPr>
              <w:t xml:space="preserve"> we keep mixing the terms of “type-2 or capability-2” in different agreements/proposals. Suggest to pick one and stick to it. </w:t>
            </w:r>
          </w:p>
        </w:tc>
      </w:tr>
      <w:tr w:rsidR="00B97358" w14:paraId="50FA293A" w14:textId="77777777">
        <w:tc>
          <w:tcPr>
            <w:tcW w:w="1838" w:type="dxa"/>
          </w:tcPr>
          <w:p w14:paraId="14D06BDA"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1AC64F48" w14:textId="77777777" w:rsidR="00B97358" w:rsidRDefault="00B97358">
            <w:pPr>
              <w:rPr>
                <w:rFonts w:ascii="Arial" w:hAnsi="Arial" w:cs="Arial"/>
                <w:iCs/>
                <w:sz w:val="16"/>
                <w:lang w:eastAsia="zh-CN"/>
              </w:rPr>
            </w:pPr>
          </w:p>
        </w:tc>
        <w:tc>
          <w:tcPr>
            <w:tcW w:w="6379" w:type="dxa"/>
          </w:tcPr>
          <w:p w14:paraId="44DC42C4" w14:textId="77777777" w:rsidR="00B97358" w:rsidRDefault="008301B3">
            <w:pPr>
              <w:rPr>
                <w:rFonts w:ascii="Arial" w:hAnsi="Arial" w:cs="Arial"/>
                <w:iCs/>
                <w:sz w:val="16"/>
                <w:lang w:eastAsia="zh-CN"/>
              </w:rPr>
            </w:pPr>
            <w:r>
              <w:rPr>
                <w:rFonts w:ascii="Arial" w:hAnsi="Arial" w:cs="Arial"/>
                <w:iCs/>
                <w:sz w:val="16"/>
                <w:lang w:eastAsia="zh-CN"/>
              </w:rPr>
              <w:t xml:space="preserve">We share the similar view as Samsung. Let us assume UE reports its capability {N, T} and another capability {N2, T2} with N=N2, and T&gt;T2. What does it mean? Does it mean the UE may process N PRS within T seconds, and </w:t>
            </w:r>
            <w:proofErr w:type="gramStart"/>
            <w:r>
              <w:rPr>
                <w:rFonts w:ascii="Arial" w:hAnsi="Arial" w:cs="Arial"/>
                <w:iCs/>
                <w:sz w:val="16"/>
                <w:lang w:eastAsia="zh-CN"/>
              </w:rPr>
              <w:t>it</w:t>
            </w:r>
            <w:proofErr w:type="gramEnd"/>
            <w:r>
              <w:rPr>
                <w:rFonts w:ascii="Arial" w:hAnsi="Arial" w:cs="Arial"/>
                <w:iCs/>
                <w:sz w:val="16"/>
                <w:lang w:eastAsia="zh-CN"/>
              </w:rPr>
              <w:t xml:space="preserve"> man also process N PRS within T2 seconds depending on the applications or different requests from LMF?</w:t>
            </w:r>
          </w:p>
        </w:tc>
      </w:tr>
      <w:tr w:rsidR="00B97358" w14:paraId="5937761D" w14:textId="77777777">
        <w:tc>
          <w:tcPr>
            <w:tcW w:w="1838" w:type="dxa"/>
          </w:tcPr>
          <w:p w14:paraId="280C6F9D"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00228FD7" w14:textId="77777777" w:rsidR="00B97358" w:rsidRDefault="00B97358">
            <w:pPr>
              <w:rPr>
                <w:rFonts w:ascii="Arial" w:hAnsi="Arial" w:cs="Arial"/>
                <w:iCs/>
                <w:sz w:val="16"/>
                <w:lang w:eastAsia="zh-CN"/>
              </w:rPr>
            </w:pPr>
          </w:p>
        </w:tc>
        <w:tc>
          <w:tcPr>
            <w:tcW w:w="6379" w:type="dxa"/>
          </w:tcPr>
          <w:p w14:paraId="48F4C841" w14:textId="77777777" w:rsidR="00B97358" w:rsidRDefault="008301B3">
            <w:pPr>
              <w:rPr>
                <w:rFonts w:ascii="Arial" w:hAnsi="Arial" w:cs="Arial"/>
                <w:iCs/>
                <w:sz w:val="16"/>
                <w:lang w:eastAsia="zh-CN"/>
              </w:rPr>
            </w:pPr>
            <w:r>
              <w:rPr>
                <w:rFonts w:ascii="Arial" w:hAnsi="Arial" w:cs="Arial"/>
                <w:iCs/>
                <w:sz w:val="16"/>
                <w:lang w:eastAsia="zh-CN"/>
              </w:rPr>
              <w:t xml:space="preserve">TO SS/CATT: Yes T2-N2 is different than the </w:t>
            </w:r>
            <w:proofErr w:type="spellStart"/>
            <w:r>
              <w:rPr>
                <w:rFonts w:ascii="Arial" w:hAnsi="Arial" w:cs="Arial"/>
                <w:iCs/>
                <w:sz w:val="16"/>
                <w:lang w:eastAsia="zh-CN"/>
              </w:rPr>
              <w:t>legac</w:t>
            </w:r>
            <w:proofErr w:type="spellEnd"/>
            <w:r>
              <w:rPr>
                <w:rFonts w:ascii="Arial" w:hAnsi="Arial" w:cs="Arial"/>
                <w:iCs/>
                <w:sz w:val="16"/>
                <w:lang w:eastAsia="zh-CN"/>
              </w:rPr>
              <w:t xml:space="preserve"> (</w:t>
            </w:r>
            <w:proofErr w:type="gramStart"/>
            <w:r>
              <w:rPr>
                <w:rFonts w:ascii="Arial" w:hAnsi="Arial" w:cs="Arial"/>
                <w:iCs/>
                <w:sz w:val="16"/>
                <w:lang w:eastAsia="zh-CN"/>
              </w:rPr>
              <w:t>N,T</w:t>
            </w:r>
            <w:proofErr w:type="gramEnd"/>
            <w:r>
              <w:rPr>
                <w:rFonts w:ascii="Arial" w:hAnsi="Arial" w:cs="Arial"/>
                <w:iCs/>
                <w:sz w:val="16"/>
                <w:lang w:eastAsia="zh-CN"/>
              </w:rPr>
              <w:t>). The T2-N2 says that the UE should get a PRS processing window that is long enough after the last PRS symbol, otherwise the UE cannot commit that it will finish the processing on time. The UE needs this time so that it can finish the processing at the end of the window.</w:t>
            </w:r>
          </w:p>
          <w:p w14:paraId="71B33257" w14:textId="77777777" w:rsidR="00B97358" w:rsidRDefault="008301B3">
            <w:pPr>
              <w:rPr>
                <w:rFonts w:ascii="Arial" w:hAnsi="Arial" w:cs="Arial"/>
                <w:iCs/>
                <w:sz w:val="16"/>
                <w:lang w:eastAsia="zh-CN"/>
              </w:rPr>
            </w:pPr>
            <w:r>
              <w:rPr>
                <w:rFonts w:ascii="Arial" w:hAnsi="Arial" w:cs="Arial"/>
                <w:iCs/>
                <w:sz w:val="16"/>
                <w:lang w:eastAsia="zh-CN"/>
              </w:rPr>
              <w:t>There is NO such UE behavior for the legacy (</w:t>
            </w:r>
            <w:proofErr w:type="gramStart"/>
            <w:r>
              <w:rPr>
                <w:rFonts w:ascii="Arial" w:hAnsi="Arial" w:cs="Arial"/>
                <w:iCs/>
                <w:sz w:val="16"/>
                <w:lang w:eastAsia="zh-CN"/>
              </w:rPr>
              <w:t>N,T</w:t>
            </w:r>
            <w:proofErr w:type="gramEnd"/>
            <w:r>
              <w:rPr>
                <w:rFonts w:ascii="Arial" w:hAnsi="Arial" w:cs="Arial"/>
                <w:iCs/>
                <w:sz w:val="16"/>
                <w:lang w:eastAsia="zh-CN"/>
              </w:rPr>
              <w:t>). If the UE reports the legacy (</w:t>
            </w:r>
            <w:proofErr w:type="gramStart"/>
            <w:r>
              <w:rPr>
                <w:rFonts w:ascii="Arial" w:hAnsi="Arial" w:cs="Arial"/>
                <w:iCs/>
                <w:sz w:val="16"/>
                <w:lang w:eastAsia="zh-CN"/>
              </w:rPr>
              <w:t>N,T</w:t>
            </w:r>
            <w:proofErr w:type="gramEnd"/>
            <w:r>
              <w:rPr>
                <w:rFonts w:ascii="Arial" w:hAnsi="Arial" w:cs="Arial"/>
                <w:iCs/>
                <w:sz w:val="16"/>
                <w:lang w:eastAsia="zh-CN"/>
              </w:rPr>
              <w:t xml:space="preserve">), and single-sample processing, it is required to finish the processing </w:t>
            </w:r>
            <w:proofErr w:type="spellStart"/>
            <w:r>
              <w:rPr>
                <w:rFonts w:ascii="Arial" w:hAnsi="Arial" w:cs="Arial"/>
                <w:iCs/>
                <w:sz w:val="16"/>
                <w:lang w:eastAsia="zh-CN"/>
              </w:rPr>
              <w:t>T_last</w:t>
            </w:r>
            <w:proofErr w:type="spellEnd"/>
            <w:r>
              <w:rPr>
                <w:rFonts w:ascii="Arial" w:hAnsi="Arial" w:cs="Arial"/>
                <w:iCs/>
                <w:sz w:val="16"/>
                <w:lang w:eastAsia="zh-CN"/>
              </w:rPr>
              <w:t xml:space="preserve"> time after the PRS instance (</w:t>
            </w:r>
            <w:proofErr w:type="spellStart"/>
            <w:r>
              <w:rPr>
                <w:rFonts w:ascii="Arial" w:hAnsi="Arial" w:cs="Arial"/>
                <w:iCs/>
                <w:sz w:val="16"/>
                <w:lang w:eastAsia="zh-CN"/>
              </w:rPr>
              <w:t>T_last</w:t>
            </w:r>
            <w:proofErr w:type="spellEnd"/>
            <w:r>
              <w:rPr>
                <w:rFonts w:ascii="Arial" w:hAnsi="Arial" w:cs="Arial"/>
                <w:iCs/>
                <w:sz w:val="16"/>
                <w:lang w:eastAsia="zh-CN"/>
              </w:rPr>
              <w:t xml:space="preserve"> &gt;= T_PRS); in other words, RAN4, went ahead and said: When the UE reports (N,T), for the last sample it processes, we assume that it needs one more whole period. During that period, the UE ramps up the processing. </w:t>
            </w:r>
          </w:p>
          <w:p w14:paraId="029F1BD6" w14:textId="77777777" w:rsidR="00B97358" w:rsidRDefault="008301B3">
            <w:pPr>
              <w:rPr>
                <w:rFonts w:ascii="Arial" w:hAnsi="Arial" w:cs="Arial"/>
                <w:iCs/>
                <w:sz w:val="16"/>
                <w:lang w:eastAsia="zh-CN"/>
              </w:rPr>
            </w:pPr>
            <w:r>
              <w:rPr>
                <w:rFonts w:ascii="Arial" w:hAnsi="Arial" w:cs="Arial"/>
                <w:iCs/>
                <w:sz w:val="16"/>
                <w:lang w:eastAsia="zh-CN"/>
              </w:rPr>
              <w:t xml:space="preserve">However, for low-latency, we cannot assume that the UE will have that whole period, and we need to </w:t>
            </w:r>
            <w:proofErr w:type="spellStart"/>
            <w:r>
              <w:rPr>
                <w:rFonts w:ascii="Arial" w:hAnsi="Arial" w:cs="Arial"/>
                <w:iCs/>
                <w:sz w:val="16"/>
                <w:lang w:eastAsia="zh-CN"/>
              </w:rPr>
              <w:t>squizze</w:t>
            </w:r>
            <w:proofErr w:type="spellEnd"/>
            <w:r>
              <w:rPr>
                <w:rFonts w:ascii="Arial" w:hAnsi="Arial" w:cs="Arial"/>
                <w:iCs/>
                <w:sz w:val="16"/>
                <w:lang w:eastAsia="zh-CN"/>
              </w:rPr>
              <w:t xml:space="preserve"> all the processing inside the </w:t>
            </w:r>
            <w:proofErr w:type="spellStart"/>
            <w:r>
              <w:rPr>
                <w:rFonts w:ascii="Arial" w:hAnsi="Arial" w:cs="Arial"/>
                <w:iCs/>
                <w:sz w:val="16"/>
                <w:lang w:eastAsia="zh-CN"/>
              </w:rPr>
              <w:t>proessing</w:t>
            </w:r>
            <w:proofErr w:type="spellEnd"/>
            <w:r>
              <w:rPr>
                <w:rFonts w:ascii="Arial" w:hAnsi="Arial" w:cs="Arial"/>
                <w:iCs/>
                <w:sz w:val="16"/>
                <w:lang w:eastAsia="zh-CN"/>
              </w:rPr>
              <w:t xml:space="preserve"> window. To do so, a UE </w:t>
            </w:r>
            <w:r>
              <w:rPr>
                <w:rFonts w:ascii="Arial" w:hAnsi="Arial" w:cs="Arial"/>
                <w:iCs/>
                <w:sz w:val="16"/>
                <w:lang w:eastAsia="zh-CN"/>
              </w:rPr>
              <w:lastRenderedPageBreak/>
              <w:t xml:space="preserve">needs to report how much time is needed after the last PRS symbol. </w:t>
            </w:r>
          </w:p>
          <w:p w14:paraId="2CFB8755" w14:textId="77777777" w:rsidR="00B97358" w:rsidRDefault="008301B3">
            <w:pPr>
              <w:rPr>
                <w:rFonts w:ascii="Arial" w:hAnsi="Arial" w:cs="Arial"/>
                <w:iCs/>
                <w:sz w:val="16"/>
                <w:lang w:eastAsia="zh-CN"/>
              </w:rPr>
            </w:pPr>
            <w:r>
              <w:rPr>
                <w:rFonts w:ascii="Arial" w:hAnsi="Arial" w:cs="Arial"/>
                <w:iCs/>
                <w:sz w:val="16"/>
                <w:lang w:eastAsia="zh-CN"/>
              </w:rPr>
              <w:t>To CATT:</w:t>
            </w:r>
          </w:p>
          <w:p w14:paraId="48839043" w14:textId="77777777" w:rsidR="00B97358" w:rsidRDefault="008301B3">
            <w:pPr>
              <w:pStyle w:val="ListParagraph"/>
              <w:numPr>
                <w:ilvl w:val="0"/>
                <w:numId w:val="32"/>
              </w:numPr>
              <w:ind w:firstLineChars="0"/>
              <w:rPr>
                <w:rFonts w:ascii="Arial" w:hAnsi="Arial" w:cs="Arial"/>
                <w:iCs/>
                <w:sz w:val="16"/>
                <w:lang w:eastAsia="zh-CN"/>
              </w:rPr>
            </w:pPr>
            <w:r>
              <w:rPr>
                <w:rFonts w:ascii="Arial" w:hAnsi="Arial" w:cs="Arial"/>
                <w:iCs/>
                <w:sz w:val="16"/>
                <w:lang w:eastAsia="zh-CN"/>
              </w:rPr>
              <w:t>If (N</w:t>
            </w:r>
            <w:proofErr w:type="gramStart"/>
            <w:r>
              <w:rPr>
                <w:rFonts w:ascii="Arial" w:hAnsi="Arial" w:cs="Arial"/>
                <w:iCs/>
                <w:sz w:val="16"/>
                <w:lang w:eastAsia="zh-CN"/>
              </w:rPr>
              <w:t>2,T</w:t>
            </w:r>
            <w:proofErr w:type="gramEnd"/>
            <w:r>
              <w:rPr>
                <w:rFonts w:ascii="Arial" w:hAnsi="Arial" w:cs="Arial"/>
                <w:iCs/>
                <w:sz w:val="16"/>
                <w:lang w:eastAsia="zh-CN"/>
              </w:rPr>
              <w:t xml:space="preserve">2) is reported, it means: If the UE gets a Processing window that has N2 PRS inside, it requires a post-PRS buffer of T2-N2 inside the PRS window.  This will lead to a new formulation in measurement period in RAN4, wherein there is no need of a </w:t>
            </w:r>
            <w:proofErr w:type="spellStart"/>
            <w:r>
              <w:rPr>
                <w:rFonts w:ascii="Arial" w:hAnsi="Arial" w:cs="Arial"/>
                <w:iCs/>
                <w:sz w:val="16"/>
                <w:lang w:eastAsia="zh-CN"/>
              </w:rPr>
              <w:t>T_last</w:t>
            </w:r>
            <w:proofErr w:type="spellEnd"/>
            <w:r>
              <w:rPr>
                <w:rFonts w:ascii="Arial" w:hAnsi="Arial" w:cs="Arial"/>
                <w:iCs/>
                <w:sz w:val="16"/>
                <w:lang w:eastAsia="zh-CN"/>
              </w:rPr>
              <w:t xml:space="preserve"> buffering time. If the PRS window is long enough, then the UE will be ready to report by the end of the window. </w:t>
            </w:r>
          </w:p>
          <w:p w14:paraId="7A4236A6" w14:textId="77777777" w:rsidR="00B97358" w:rsidRDefault="008301B3">
            <w:pPr>
              <w:pStyle w:val="ListParagraph"/>
              <w:numPr>
                <w:ilvl w:val="0"/>
                <w:numId w:val="32"/>
              </w:numPr>
              <w:ind w:firstLineChars="0"/>
              <w:rPr>
                <w:rFonts w:ascii="Arial" w:hAnsi="Arial" w:cs="Arial"/>
                <w:iCs/>
                <w:sz w:val="16"/>
                <w:lang w:eastAsia="zh-CN"/>
              </w:rPr>
            </w:pPr>
            <w:r>
              <w:rPr>
                <w:rFonts w:ascii="Arial" w:hAnsi="Arial" w:cs="Arial"/>
                <w:iCs/>
                <w:sz w:val="16"/>
                <w:lang w:eastAsia="zh-CN"/>
              </w:rPr>
              <w:t>The legacy (</w:t>
            </w:r>
            <w:proofErr w:type="gramStart"/>
            <w:r>
              <w:rPr>
                <w:rFonts w:ascii="Arial" w:hAnsi="Arial" w:cs="Arial"/>
                <w:iCs/>
                <w:sz w:val="16"/>
                <w:lang w:eastAsia="zh-CN"/>
              </w:rPr>
              <w:t>N,T</w:t>
            </w:r>
            <w:proofErr w:type="gramEnd"/>
            <w:r>
              <w:rPr>
                <w:rFonts w:ascii="Arial" w:hAnsi="Arial" w:cs="Arial"/>
                <w:iCs/>
                <w:sz w:val="16"/>
                <w:lang w:eastAsia="zh-CN"/>
              </w:rPr>
              <w:t xml:space="preserve">) are associated with the legacy measurement period formulation in RAN4 which does not assume the need of a long post-PRS buffer, and assumes that a whole </w:t>
            </w:r>
            <w:proofErr w:type="spellStart"/>
            <w:r>
              <w:rPr>
                <w:rFonts w:ascii="Arial" w:hAnsi="Arial" w:cs="Arial"/>
                <w:iCs/>
                <w:sz w:val="16"/>
                <w:lang w:eastAsia="zh-CN"/>
              </w:rPr>
              <w:t>T_last</w:t>
            </w:r>
            <w:proofErr w:type="spellEnd"/>
            <w:r>
              <w:rPr>
                <w:rFonts w:ascii="Arial" w:hAnsi="Arial" w:cs="Arial"/>
                <w:iCs/>
                <w:sz w:val="16"/>
                <w:lang w:eastAsia="zh-CN"/>
              </w:rPr>
              <w:t xml:space="preserve"> is always added after the measurement instance. </w:t>
            </w:r>
          </w:p>
        </w:tc>
      </w:tr>
      <w:tr w:rsidR="00B97358" w14:paraId="28B6FBB5" w14:textId="77777777">
        <w:tc>
          <w:tcPr>
            <w:tcW w:w="1838" w:type="dxa"/>
          </w:tcPr>
          <w:p w14:paraId="3FBB2175" w14:textId="77777777" w:rsidR="00B97358" w:rsidRDefault="008301B3">
            <w:pPr>
              <w:rPr>
                <w:rFonts w:ascii="Arial" w:hAnsi="Arial" w:cs="Arial"/>
                <w:iCs/>
                <w:sz w:val="16"/>
                <w:lang w:eastAsia="zh-CN"/>
              </w:rPr>
            </w:pPr>
            <w:r>
              <w:rPr>
                <w:rFonts w:ascii="Arial" w:hAnsi="Arial" w:cs="Arial"/>
                <w:iCs/>
                <w:sz w:val="16"/>
                <w:lang w:eastAsia="zh-CN"/>
              </w:rPr>
              <w:lastRenderedPageBreak/>
              <w:t>OPPO</w:t>
            </w:r>
          </w:p>
        </w:tc>
        <w:tc>
          <w:tcPr>
            <w:tcW w:w="1134" w:type="dxa"/>
          </w:tcPr>
          <w:p w14:paraId="08FF6710" w14:textId="77777777" w:rsidR="00B97358" w:rsidRDefault="00B97358">
            <w:pPr>
              <w:rPr>
                <w:rFonts w:ascii="Arial" w:hAnsi="Arial" w:cs="Arial"/>
                <w:iCs/>
                <w:sz w:val="16"/>
                <w:lang w:eastAsia="zh-CN"/>
              </w:rPr>
            </w:pPr>
          </w:p>
        </w:tc>
        <w:tc>
          <w:tcPr>
            <w:tcW w:w="6379" w:type="dxa"/>
          </w:tcPr>
          <w:p w14:paraId="49219752" w14:textId="77777777" w:rsidR="00B97358" w:rsidRDefault="008301B3">
            <w:pPr>
              <w:rPr>
                <w:rFonts w:ascii="Arial" w:hAnsi="Arial" w:cs="Arial"/>
                <w:iCs/>
                <w:sz w:val="16"/>
                <w:lang w:eastAsia="zh-CN"/>
              </w:rPr>
            </w:pPr>
            <w:r>
              <w:rPr>
                <w:rFonts w:ascii="Arial" w:hAnsi="Arial" w:cs="Arial"/>
                <w:iCs/>
                <w:sz w:val="16"/>
                <w:lang w:eastAsia="zh-CN"/>
              </w:rPr>
              <w:t xml:space="preserve">We share the similar view as Samsung and CATT. Reporting (N, T) and (N2, T2) seem to have no difference. As long as the UE is configured with a length T, the UE will do its best to measure N or N2 PRS according to the indicated priority rule.  If the </w:t>
            </w:r>
            <w:proofErr w:type="spellStart"/>
            <w:r>
              <w:rPr>
                <w:rFonts w:ascii="Arial" w:hAnsi="Arial" w:cs="Arial"/>
                <w:iCs/>
                <w:sz w:val="16"/>
                <w:lang w:eastAsia="zh-CN"/>
              </w:rPr>
              <w:t>T_last</w:t>
            </w:r>
            <w:proofErr w:type="spellEnd"/>
            <w:r>
              <w:rPr>
                <w:rFonts w:ascii="Arial" w:hAnsi="Arial" w:cs="Arial"/>
                <w:iCs/>
                <w:sz w:val="16"/>
                <w:lang w:eastAsia="zh-CN"/>
              </w:rPr>
              <w:t xml:space="preserve"> is the concern, the system can implement to configure a T value so that the </w:t>
            </w:r>
            <w:proofErr w:type="spellStart"/>
            <w:r>
              <w:rPr>
                <w:rFonts w:ascii="Arial" w:hAnsi="Arial" w:cs="Arial"/>
                <w:iCs/>
                <w:sz w:val="16"/>
                <w:lang w:eastAsia="zh-CN"/>
              </w:rPr>
              <w:t>T_last</w:t>
            </w:r>
            <w:proofErr w:type="spellEnd"/>
            <w:r>
              <w:rPr>
                <w:rFonts w:ascii="Arial" w:hAnsi="Arial" w:cs="Arial"/>
                <w:iCs/>
                <w:sz w:val="16"/>
                <w:lang w:eastAsia="zh-CN"/>
              </w:rPr>
              <w:t xml:space="preserve"> can be considered. No need to introduce new UE capability. </w:t>
            </w:r>
          </w:p>
        </w:tc>
      </w:tr>
      <w:tr w:rsidR="00B97358" w14:paraId="7D3BB9FE" w14:textId="77777777">
        <w:tc>
          <w:tcPr>
            <w:tcW w:w="1838" w:type="dxa"/>
          </w:tcPr>
          <w:p w14:paraId="0EE31D35"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tcPr>
          <w:p w14:paraId="39E4348C" w14:textId="77777777" w:rsidR="00B97358" w:rsidRDefault="00B97358">
            <w:pPr>
              <w:rPr>
                <w:rFonts w:ascii="Arial" w:hAnsi="Arial" w:cs="Arial"/>
                <w:iCs/>
                <w:sz w:val="16"/>
                <w:lang w:eastAsia="zh-CN"/>
              </w:rPr>
            </w:pPr>
          </w:p>
        </w:tc>
        <w:tc>
          <w:tcPr>
            <w:tcW w:w="6379" w:type="dxa"/>
          </w:tcPr>
          <w:p w14:paraId="02C0C4D7" w14:textId="77777777" w:rsidR="00B97358" w:rsidRDefault="008301B3">
            <w:pPr>
              <w:rPr>
                <w:rFonts w:ascii="Arial" w:hAnsi="Arial" w:cs="Arial"/>
                <w:iCs/>
                <w:sz w:val="16"/>
                <w:lang w:eastAsia="zh-CN"/>
              </w:rPr>
            </w:pPr>
            <w:r>
              <w:rPr>
                <w:rFonts w:ascii="Arial" w:hAnsi="Arial" w:cs="Arial"/>
                <w:iCs/>
                <w:sz w:val="16"/>
                <w:lang w:eastAsia="zh-CN"/>
              </w:rPr>
              <w:t xml:space="preserve">To QC, </w:t>
            </w:r>
          </w:p>
          <w:p w14:paraId="384C27C0" w14:textId="77777777" w:rsidR="00B97358" w:rsidRDefault="008301B3">
            <w:pPr>
              <w:pStyle w:val="ListParagraph"/>
              <w:numPr>
                <w:ilvl w:val="6"/>
                <w:numId w:val="3"/>
              </w:numPr>
              <w:ind w:left="461" w:firstLineChars="0"/>
              <w:rPr>
                <w:rFonts w:ascii="Arial" w:hAnsi="Arial" w:cs="Arial"/>
                <w:iCs/>
                <w:sz w:val="16"/>
                <w:lang w:eastAsia="zh-CN"/>
              </w:rPr>
            </w:pPr>
            <w:r>
              <w:rPr>
                <w:rFonts w:ascii="Arial" w:hAnsi="Arial" w:cs="Arial"/>
                <w:iCs/>
                <w:sz w:val="16"/>
                <w:lang w:eastAsia="zh-CN"/>
              </w:rPr>
              <w:t>It seems you have strong assumption that “it can finish the processing at the end of the window.” Is there a requirement saying a UE has to be ready to report measurements at the end of the window? We would be happy about it, since we propose the same thing. We would appreciate so much you can point that agreement out.</w:t>
            </w:r>
          </w:p>
          <w:p w14:paraId="5C9DBAB5" w14:textId="77777777" w:rsidR="00B97358" w:rsidRDefault="008301B3">
            <w:pPr>
              <w:pStyle w:val="ListParagraph"/>
              <w:numPr>
                <w:ilvl w:val="6"/>
                <w:numId w:val="3"/>
              </w:numPr>
              <w:ind w:left="461" w:firstLineChars="0"/>
              <w:rPr>
                <w:rFonts w:ascii="Arial" w:hAnsi="Arial" w:cs="Arial"/>
                <w:iCs/>
                <w:sz w:val="16"/>
                <w:lang w:eastAsia="zh-CN"/>
              </w:rPr>
            </w:pPr>
            <w:r>
              <w:rPr>
                <w:rFonts w:ascii="Arial" w:hAnsi="Arial" w:cs="Arial"/>
                <w:iCs/>
                <w:sz w:val="16"/>
                <w:lang w:eastAsia="zh-CN"/>
              </w:rPr>
              <w:t xml:space="preserve">Let’s assume UE has to satisfy that, we wonder doesn’t </w:t>
            </w:r>
            <w:proofErr w:type="spellStart"/>
            <w:r>
              <w:rPr>
                <w:rFonts w:ascii="Arial" w:hAnsi="Arial" w:cs="Arial"/>
                <w:iCs/>
                <w:sz w:val="16"/>
                <w:lang w:eastAsia="zh-CN"/>
              </w:rPr>
              <w:t>gNB</w:t>
            </w:r>
            <w:proofErr w:type="spellEnd"/>
            <w:r>
              <w:rPr>
                <w:rFonts w:ascii="Arial" w:hAnsi="Arial" w:cs="Arial"/>
                <w:iCs/>
                <w:sz w:val="16"/>
                <w:lang w:eastAsia="zh-CN"/>
              </w:rPr>
              <w:t xml:space="preserve">/LMF know such information? Why should not they consider it when configure/activate the PPW and the PRS within it? Given the goal for latency is the same for both sides at network and UE. Simply, you want to build a clear explicit limitation on the configuration to avoid some silly </w:t>
            </w:r>
            <w:proofErr w:type="spellStart"/>
            <w:r>
              <w:rPr>
                <w:rFonts w:ascii="Arial" w:hAnsi="Arial" w:cs="Arial"/>
                <w:iCs/>
                <w:sz w:val="16"/>
                <w:lang w:eastAsia="zh-CN"/>
              </w:rPr>
              <w:t>gNB</w:t>
            </w:r>
            <w:proofErr w:type="spellEnd"/>
            <w:r>
              <w:rPr>
                <w:rFonts w:ascii="Arial" w:hAnsi="Arial" w:cs="Arial"/>
                <w:iCs/>
                <w:sz w:val="16"/>
                <w:lang w:eastAsia="zh-CN"/>
              </w:rPr>
              <w:t xml:space="preserve"> configuration, which cannot achieve latency that network wanted. </w:t>
            </w:r>
          </w:p>
          <w:p w14:paraId="2A1086F3" w14:textId="77777777" w:rsidR="00B97358" w:rsidRDefault="008301B3">
            <w:pPr>
              <w:pStyle w:val="ListParagraph"/>
              <w:numPr>
                <w:ilvl w:val="6"/>
                <w:numId w:val="3"/>
              </w:numPr>
              <w:ind w:left="461" w:firstLineChars="0"/>
              <w:rPr>
                <w:rFonts w:ascii="Arial" w:hAnsi="Arial" w:cs="Arial"/>
                <w:iCs/>
                <w:sz w:val="16"/>
                <w:lang w:eastAsia="zh-CN"/>
              </w:rPr>
            </w:pPr>
            <w:r>
              <w:rPr>
                <w:rFonts w:ascii="Arial" w:hAnsi="Arial" w:cs="Arial"/>
                <w:iCs/>
                <w:sz w:val="16"/>
                <w:lang w:eastAsia="zh-CN"/>
              </w:rPr>
              <w:t xml:space="preserve">As we commented before, to achieve the actual latency, there is much more </w:t>
            </w:r>
            <w:proofErr w:type="spellStart"/>
            <w:r>
              <w:rPr>
                <w:rFonts w:ascii="Arial" w:hAnsi="Arial" w:cs="Arial"/>
                <w:iCs/>
                <w:sz w:val="16"/>
                <w:lang w:eastAsia="zh-CN"/>
              </w:rPr>
              <w:t>gNB</w:t>
            </w:r>
            <w:proofErr w:type="spellEnd"/>
            <w:r>
              <w:rPr>
                <w:rFonts w:ascii="Arial" w:hAnsi="Arial" w:cs="Arial"/>
                <w:iCs/>
                <w:sz w:val="16"/>
                <w:lang w:eastAsia="zh-CN"/>
              </w:rPr>
              <w:t xml:space="preserve"> should do, configuring a suitable PPW length is only one small part of it and can be handled by its implementation. The others like more frequency UL resource for reporting is much more important </w:t>
            </w:r>
            <w:proofErr w:type="spellStart"/>
            <w:r>
              <w:rPr>
                <w:rFonts w:ascii="Arial" w:hAnsi="Arial" w:cs="Arial"/>
                <w:iCs/>
                <w:sz w:val="16"/>
                <w:lang w:eastAsia="zh-CN"/>
              </w:rPr>
              <w:t>that</w:t>
            </w:r>
            <w:proofErr w:type="spellEnd"/>
            <w:r>
              <w:rPr>
                <w:rFonts w:ascii="Arial" w:hAnsi="Arial" w:cs="Arial"/>
                <w:iCs/>
                <w:sz w:val="16"/>
                <w:lang w:eastAsia="zh-CN"/>
              </w:rPr>
              <w:t xml:space="preserve"> this.   </w:t>
            </w:r>
          </w:p>
          <w:p w14:paraId="5715DFE8" w14:textId="77777777" w:rsidR="00B97358" w:rsidRDefault="008301B3">
            <w:pPr>
              <w:rPr>
                <w:rFonts w:ascii="Arial" w:hAnsi="Arial" w:cs="Arial"/>
                <w:iCs/>
                <w:sz w:val="16"/>
                <w:lang w:eastAsia="zh-CN"/>
              </w:rPr>
            </w:pPr>
            <w:r>
              <w:rPr>
                <w:rFonts w:ascii="Arial" w:hAnsi="Arial" w:cs="Arial"/>
                <w:iCs/>
                <w:sz w:val="16"/>
                <w:lang w:eastAsia="zh-CN"/>
              </w:rPr>
              <w:t xml:space="preserve">If as HW suggested during the FG discussion, N2, T2 seems just a superior UE </w:t>
            </w:r>
            <w:proofErr w:type="spellStart"/>
            <w:r>
              <w:rPr>
                <w:rFonts w:ascii="Arial" w:hAnsi="Arial" w:cs="Arial"/>
                <w:iCs/>
                <w:sz w:val="16"/>
                <w:lang w:eastAsia="zh-CN"/>
              </w:rPr>
              <w:t>capabiitlity</w:t>
            </w:r>
            <w:proofErr w:type="spellEnd"/>
            <w:r>
              <w:rPr>
                <w:rFonts w:ascii="Arial" w:hAnsi="Arial" w:cs="Arial"/>
                <w:iCs/>
                <w:sz w:val="16"/>
                <w:lang w:eastAsia="zh-CN"/>
              </w:rPr>
              <w:t xml:space="preserve"> that UE could do it much shorter time. Smaller T value could be helpful. But we did not see the need to build the strong limitation/connection for the PPW length on it.</w:t>
            </w:r>
          </w:p>
        </w:tc>
      </w:tr>
      <w:tr w:rsidR="00B97358" w14:paraId="06386BA4" w14:textId="77777777">
        <w:tc>
          <w:tcPr>
            <w:tcW w:w="1838" w:type="dxa"/>
          </w:tcPr>
          <w:p w14:paraId="775B48FF"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040C4511" w14:textId="77777777" w:rsidR="00B97358" w:rsidRDefault="00B97358">
            <w:pPr>
              <w:rPr>
                <w:rFonts w:ascii="Arial" w:hAnsi="Arial" w:cs="Arial"/>
                <w:iCs/>
                <w:sz w:val="16"/>
                <w:lang w:eastAsia="zh-CN"/>
              </w:rPr>
            </w:pPr>
          </w:p>
        </w:tc>
        <w:tc>
          <w:tcPr>
            <w:tcW w:w="6379" w:type="dxa"/>
          </w:tcPr>
          <w:p w14:paraId="65C25C57" w14:textId="77777777" w:rsidR="00B97358" w:rsidRDefault="008301B3">
            <w:pPr>
              <w:rPr>
                <w:rFonts w:ascii="Arial" w:hAnsi="Arial" w:cs="Arial"/>
                <w:iCs/>
                <w:sz w:val="16"/>
                <w:lang w:eastAsia="zh-CN"/>
              </w:rPr>
            </w:pPr>
            <w:r>
              <w:rPr>
                <w:rFonts w:ascii="Arial" w:hAnsi="Arial" w:cs="Arial"/>
                <w:iCs/>
                <w:sz w:val="16"/>
                <w:lang w:eastAsia="zh-CN"/>
              </w:rPr>
              <w:t xml:space="preserve">To SS: For 1, that’s what we are trying to specify; a feature that the UE can do low latency. If you agree on the intention, so we are good to go. </w:t>
            </w:r>
          </w:p>
          <w:p w14:paraId="6C5D542A" w14:textId="77777777" w:rsidR="00B97358" w:rsidRDefault="008301B3">
            <w:pPr>
              <w:rPr>
                <w:rFonts w:ascii="Arial" w:hAnsi="Arial" w:cs="Arial"/>
                <w:iCs/>
                <w:sz w:val="16"/>
                <w:lang w:eastAsia="zh-CN"/>
              </w:rPr>
            </w:pPr>
            <w:r>
              <w:rPr>
                <w:rFonts w:ascii="Arial" w:hAnsi="Arial" w:cs="Arial"/>
                <w:iCs/>
                <w:sz w:val="16"/>
                <w:lang w:eastAsia="zh-CN"/>
              </w:rPr>
              <w:t xml:space="preserve">For 2, how does the </w:t>
            </w:r>
            <w:proofErr w:type="spellStart"/>
            <w:r>
              <w:rPr>
                <w:rFonts w:ascii="Arial" w:hAnsi="Arial" w:cs="Arial"/>
                <w:iCs/>
                <w:sz w:val="16"/>
                <w:lang w:eastAsia="zh-CN"/>
              </w:rPr>
              <w:t>gNB</w:t>
            </w:r>
            <w:proofErr w:type="spellEnd"/>
            <w:r>
              <w:rPr>
                <w:rFonts w:ascii="Arial" w:hAnsi="Arial" w:cs="Arial"/>
                <w:iCs/>
                <w:sz w:val="16"/>
                <w:lang w:eastAsia="zh-CN"/>
              </w:rPr>
              <w:t>/LMF would know about it, unless the UE reports it?</w:t>
            </w:r>
          </w:p>
          <w:p w14:paraId="5372B1F0" w14:textId="77777777" w:rsidR="00B97358" w:rsidRDefault="008301B3">
            <w:pPr>
              <w:rPr>
                <w:rFonts w:ascii="Arial" w:hAnsi="Arial" w:cs="Arial"/>
                <w:iCs/>
                <w:sz w:val="16"/>
                <w:lang w:eastAsia="zh-CN"/>
              </w:rPr>
            </w:pPr>
            <w:r>
              <w:rPr>
                <w:rFonts w:ascii="Arial" w:hAnsi="Arial" w:cs="Arial"/>
                <w:iCs/>
                <w:sz w:val="16"/>
                <w:lang w:eastAsia="zh-CN"/>
              </w:rPr>
              <w:t xml:space="preserve">For 3, Yes OK the UL resources has been discussed, </w:t>
            </w:r>
            <w:proofErr w:type="spellStart"/>
            <w:r>
              <w:rPr>
                <w:rFonts w:ascii="Arial" w:hAnsi="Arial" w:cs="Arial"/>
                <w:iCs/>
                <w:sz w:val="16"/>
                <w:lang w:eastAsia="zh-CN"/>
              </w:rPr>
              <w:t>its</w:t>
            </w:r>
            <w:proofErr w:type="spellEnd"/>
            <w:r>
              <w:rPr>
                <w:rFonts w:ascii="Arial" w:hAnsi="Arial" w:cs="Arial"/>
                <w:iCs/>
                <w:sz w:val="16"/>
                <w:lang w:eastAsia="zh-CN"/>
              </w:rPr>
              <w:t xml:space="preserve"> another </w:t>
            </w:r>
            <w:proofErr w:type="spellStart"/>
            <w:r>
              <w:rPr>
                <w:rFonts w:ascii="Arial" w:hAnsi="Arial" w:cs="Arial"/>
                <w:iCs/>
                <w:sz w:val="16"/>
                <w:lang w:eastAsia="zh-CN"/>
              </w:rPr>
              <w:t>rtopic</w:t>
            </w:r>
            <w:proofErr w:type="spellEnd"/>
            <w:r>
              <w:rPr>
                <w:rFonts w:ascii="Arial" w:hAnsi="Arial" w:cs="Arial"/>
                <w:iCs/>
                <w:sz w:val="16"/>
                <w:lang w:eastAsia="zh-CN"/>
              </w:rPr>
              <w:t xml:space="preserve">. We are talking about the processing window and the initial intention of having Type-1A/Type-1B. The intention was mainly to have the UE free from any other type of processing so that it can finish ASAP. Otherwise, we would just support Type-2. That was the reason behind the WA 4 meetings ago. Type-1A will do the Lowest latency since the UE will drop anything else across LTE/NR. Type-1B, the UE will do low but not lowest latency, since it has to worry about processing across bands, and Type-2 is not a low-latency feature; it will be even worse than MG-based processing, but some companies wanted to have for other purposes; we were OK with it. </w:t>
            </w:r>
          </w:p>
          <w:p w14:paraId="72212691" w14:textId="77777777" w:rsidR="00B97358" w:rsidRDefault="008301B3">
            <w:pPr>
              <w:rPr>
                <w:rFonts w:ascii="Arial" w:hAnsi="Arial" w:cs="Arial"/>
                <w:iCs/>
                <w:sz w:val="16"/>
                <w:lang w:eastAsia="zh-CN"/>
              </w:rPr>
            </w:pPr>
            <w:r>
              <w:rPr>
                <w:rFonts w:ascii="Arial" w:hAnsi="Arial" w:cs="Arial"/>
                <w:iCs/>
                <w:sz w:val="16"/>
                <w:lang w:eastAsia="zh-CN"/>
              </w:rPr>
              <w:t>It seems your concern is that we are saying to introduce a new capability, and why not reuse the (</w:t>
            </w:r>
            <w:proofErr w:type="gramStart"/>
            <w:r>
              <w:rPr>
                <w:rFonts w:ascii="Arial" w:hAnsi="Arial" w:cs="Arial"/>
                <w:iCs/>
                <w:sz w:val="16"/>
                <w:lang w:eastAsia="zh-CN"/>
              </w:rPr>
              <w:t>N,T</w:t>
            </w:r>
            <w:proofErr w:type="gramEnd"/>
            <w:r>
              <w:rPr>
                <w:rFonts w:ascii="Arial" w:hAnsi="Arial" w:cs="Arial"/>
                <w:iCs/>
                <w:sz w:val="16"/>
                <w:lang w:eastAsia="zh-CN"/>
              </w:rPr>
              <w:t xml:space="preserve">). So, </w:t>
            </w:r>
            <w:proofErr w:type="spellStart"/>
            <w:r>
              <w:rPr>
                <w:rFonts w:ascii="Arial" w:hAnsi="Arial" w:cs="Arial"/>
                <w:iCs/>
                <w:sz w:val="16"/>
                <w:lang w:eastAsia="zh-CN"/>
              </w:rPr>
              <w:t>lets</w:t>
            </w:r>
            <w:proofErr w:type="spellEnd"/>
            <w:r>
              <w:rPr>
                <w:rFonts w:ascii="Arial" w:hAnsi="Arial" w:cs="Arial"/>
                <w:iCs/>
                <w:sz w:val="16"/>
                <w:lang w:eastAsia="zh-CN"/>
              </w:rPr>
              <w:t xml:space="preserve"> forget about N2, T2, and </w:t>
            </w:r>
            <w:proofErr w:type="spellStart"/>
            <w:r>
              <w:rPr>
                <w:rFonts w:ascii="Arial" w:hAnsi="Arial" w:cs="Arial"/>
                <w:iCs/>
                <w:sz w:val="16"/>
                <w:lang w:eastAsia="zh-CN"/>
              </w:rPr>
              <w:t>lets</w:t>
            </w:r>
            <w:proofErr w:type="spellEnd"/>
            <w:r>
              <w:rPr>
                <w:rFonts w:ascii="Arial" w:hAnsi="Arial" w:cs="Arial"/>
                <w:iCs/>
                <w:sz w:val="16"/>
                <w:lang w:eastAsia="zh-CN"/>
              </w:rPr>
              <w:t xml:space="preserve"> call it again </w:t>
            </w:r>
            <w:proofErr w:type="gramStart"/>
            <w:r>
              <w:rPr>
                <w:rFonts w:ascii="Arial" w:hAnsi="Arial" w:cs="Arial"/>
                <w:iCs/>
                <w:sz w:val="16"/>
                <w:lang w:eastAsia="zh-CN"/>
              </w:rPr>
              <w:t>N,T.</w:t>
            </w:r>
            <w:proofErr w:type="gramEnd"/>
            <w:r>
              <w:rPr>
                <w:rFonts w:ascii="Arial" w:hAnsi="Arial" w:cs="Arial"/>
                <w:iCs/>
                <w:sz w:val="16"/>
                <w:lang w:eastAsia="zh-CN"/>
              </w:rPr>
              <w:t xml:space="preserve"> However, as some companies pointed out, we may have to discuss the values again, since some T values are too large. </w:t>
            </w:r>
          </w:p>
          <w:p w14:paraId="7CD17578" w14:textId="77777777" w:rsidR="00B97358" w:rsidRDefault="008301B3">
            <w:pPr>
              <w:pStyle w:val="ListParagraph"/>
              <w:numPr>
                <w:ilvl w:val="0"/>
                <w:numId w:val="33"/>
              </w:numPr>
              <w:ind w:firstLineChars="0"/>
              <w:rPr>
                <w:rFonts w:ascii="Arial" w:hAnsi="Arial" w:cs="Arial"/>
                <w:iCs/>
                <w:sz w:val="16"/>
                <w:lang w:eastAsia="zh-CN"/>
              </w:rPr>
            </w:pPr>
            <w:r>
              <w:rPr>
                <w:rFonts w:ascii="Arial" w:hAnsi="Arial" w:cs="Arial"/>
                <w:iCs/>
                <w:sz w:val="16"/>
                <w:lang w:eastAsia="zh-CN"/>
              </w:rPr>
              <w:t>So, we reuse the concept of legacy (</w:t>
            </w:r>
            <w:proofErr w:type="gramStart"/>
            <w:r>
              <w:rPr>
                <w:rFonts w:ascii="Arial" w:hAnsi="Arial" w:cs="Arial"/>
                <w:iCs/>
                <w:sz w:val="16"/>
                <w:lang w:eastAsia="zh-CN"/>
              </w:rPr>
              <w:t>N,T</w:t>
            </w:r>
            <w:proofErr w:type="gramEnd"/>
            <w:r>
              <w:rPr>
                <w:rFonts w:ascii="Arial" w:hAnsi="Arial" w:cs="Arial"/>
                <w:iCs/>
                <w:sz w:val="16"/>
                <w:lang w:eastAsia="zh-CN"/>
              </w:rPr>
              <w:t>) for Type-2, without any constraint on “post-buffer” gap in the PPW. That’s the same as NR rle-16.</w:t>
            </w:r>
          </w:p>
          <w:p w14:paraId="0A9472E9" w14:textId="77777777" w:rsidR="00B97358" w:rsidRDefault="008301B3">
            <w:pPr>
              <w:pStyle w:val="ListParagraph"/>
              <w:numPr>
                <w:ilvl w:val="0"/>
                <w:numId w:val="33"/>
              </w:numPr>
              <w:ind w:firstLineChars="0"/>
              <w:rPr>
                <w:rFonts w:ascii="Arial" w:hAnsi="Arial" w:cs="Arial"/>
                <w:iCs/>
                <w:sz w:val="16"/>
                <w:lang w:eastAsia="zh-CN"/>
              </w:rPr>
            </w:pPr>
            <w:r>
              <w:rPr>
                <w:rFonts w:ascii="Arial" w:hAnsi="Arial" w:cs="Arial"/>
                <w:iCs/>
                <w:sz w:val="16"/>
                <w:lang w:eastAsia="zh-CN"/>
              </w:rPr>
              <w:t xml:space="preserve"> For Type-1A/1B, the reported (</w:t>
            </w:r>
            <w:proofErr w:type="gramStart"/>
            <w:r>
              <w:rPr>
                <w:rFonts w:ascii="Arial" w:hAnsi="Arial" w:cs="Arial"/>
                <w:iCs/>
                <w:sz w:val="16"/>
                <w:lang w:eastAsia="zh-CN"/>
              </w:rPr>
              <w:t>N,T</w:t>
            </w:r>
            <w:proofErr w:type="gramEnd"/>
            <w:r>
              <w:rPr>
                <w:rFonts w:ascii="Arial" w:hAnsi="Arial" w:cs="Arial"/>
                <w:iCs/>
                <w:sz w:val="16"/>
                <w:lang w:eastAsia="zh-CN"/>
              </w:rPr>
              <w:t xml:space="preserve">) also provide an indication of what is the minimum length of the “post-buffer” gap (i.e. T-N). </w:t>
            </w:r>
          </w:p>
          <w:p w14:paraId="7C0900EC" w14:textId="77777777" w:rsidR="00B97358" w:rsidRDefault="008301B3">
            <w:pPr>
              <w:pStyle w:val="ListParagraph"/>
              <w:numPr>
                <w:ilvl w:val="0"/>
                <w:numId w:val="33"/>
              </w:numPr>
              <w:ind w:firstLineChars="0"/>
              <w:rPr>
                <w:rFonts w:ascii="Arial" w:hAnsi="Arial" w:cs="Arial"/>
                <w:iCs/>
                <w:sz w:val="16"/>
                <w:lang w:eastAsia="zh-CN"/>
              </w:rPr>
            </w:pPr>
            <w:r>
              <w:rPr>
                <w:rFonts w:ascii="Arial" w:hAnsi="Arial" w:cs="Arial"/>
                <w:iCs/>
                <w:sz w:val="16"/>
                <w:lang w:eastAsia="zh-CN"/>
              </w:rPr>
              <w:t xml:space="preserve">Since Type-2 is NOT a low-latency PRS processing, it really makes sense to have the UE to report multiple Types. Type-2 is just a basic PRS processing without MG, whereas Type-1A/1B allow the UE to reuse the gap after the PRS </w:t>
            </w:r>
            <w:r>
              <w:rPr>
                <w:rFonts w:ascii="Arial" w:hAnsi="Arial" w:cs="Arial"/>
                <w:iCs/>
                <w:sz w:val="16"/>
                <w:lang w:eastAsia="zh-CN"/>
              </w:rPr>
              <w:lastRenderedPageBreak/>
              <w:t xml:space="preserve">instance to finish up the processing asap. </w:t>
            </w:r>
          </w:p>
          <w:p w14:paraId="00756B5A" w14:textId="77777777" w:rsidR="00B97358" w:rsidRDefault="008301B3">
            <w:pPr>
              <w:pStyle w:val="ListParagraph"/>
              <w:numPr>
                <w:ilvl w:val="0"/>
                <w:numId w:val="33"/>
              </w:numPr>
              <w:ind w:firstLineChars="0"/>
              <w:rPr>
                <w:rFonts w:ascii="Arial" w:hAnsi="Arial" w:cs="Arial"/>
                <w:iCs/>
                <w:sz w:val="16"/>
                <w:lang w:eastAsia="zh-CN"/>
              </w:rPr>
            </w:pPr>
            <w:r>
              <w:rPr>
                <w:rFonts w:ascii="Arial" w:hAnsi="Arial" w:cs="Arial"/>
                <w:iCs/>
                <w:sz w:val="16"/>
                <w:lang w:eastAsia="zh-CN"/>
              </w:rPr>
              <w:t xml:space="preserve">Added, the ZTE’s change also. </w:t>
            </w:r>
          </w:p>
          <w:p w14:paraId="33A41ADC" w14:textId="77777777" w:rsidR="00B97358" w:rsidRDefault="00B97358">
            <w:pPr>
              <w:rPr>
                <w:rFonts w:ascii="Arial" w:hAnsi="Arial" w:cs="Arial"/>
                <w:iCs/>
                <w:sz w:val="16"/>
                <w:lang w:eastAsia="zh-CN"/>
              </w:rPr>
            </w:pPr>
          </w:p>
          <w:p w14:paraId="39A7487C" w14:textId="77777777" w:rsidR="00B97358" w:rsidRDefault="008301B3">
            <w:pPr>
              <w:rPr>
                <w:rFonts w:ascii="Arial" w:hAnsi="Arial" w:cs="Arial"/>
                <w:iCs/>
                <w:sz w:val="16"/>
                <w:lang w:eastAsia="zh-CN"/>
              </w:rPr>
            </w:pPr>
            <w:r>
              <w:rPr>
                <w:rFonts w:ascii="Arial" w:hAnsi="Arial" w:cs="Arial"/>
                <w:iCs/>
                <w:sz w:val="16"/>
                <w:lang w:eastAsia="zh-CN"/>
              </w:rPr>
              <w:t xml:space="preserve">Modified Proposal: </w:t>
            </w:r>
          </w:p>
          <w:p w14:paraId="619484DD" w14:textId="77777777" w:rsidR="00B97358" w:rsidRDefault="008301B3">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 per-band UE</w:t>
            </w:r>
            <w:r>
              <w:rPr>
                <w:lang w:eastAsia="zh-CN"/>
              </w:rPr>
              <w:t xml:space="preserve"> PRS processing (N msec PRS within T msec)</w:t>
            </w:r>
            <w:r>
              <w:rPr>
                <w:rFonts w:hint="eastAsia"/>
                <w:lang w:eastAsia="zh-CN"/>
              </w:rPr>
              <w:t xml:space="preserve"> capability as follows:</w:t>
            </w:r>
          </w:p>
          <w:p w14:paraId="19BA0348" w14:textId="77777777" w:rsidR="00B97358" w:rsidRDefault="008301B3">
            <w:pPr>
              <w:pStyle w:val="3GPPAgreements"/>
              <w:numPr>
                <w:ilvl w:val="1"/>
                <w:numId w:val="3"/>
              </w:numPr>
              <w:rPr>
                <w:lang w:eastAsia="zh-CN"/>
              </w:rPr>
            </w:pPr>
            <w:r>
              <w:rPr>
                <w:rFonts w:hint="eastAsia"/>
                <w:lang w:eastAsia="zh-CN"/>
              </w:rPr>
              <w:t>A UE reports {</w:t>
            </w:r>
            <w:proofErr w:type="gramStart"/>
            <w:r>
              <w:rPr>
                <w:rFonts w:hint="eastAsia"/>
                <w:lang w:eastAsia="zh-CN"/>
              </w:rPr>
              <w:t>N,T</w:t>
            </w:r>
            <w:proofErr w:type="gramEnd"/>
            <w:r>
              <w:rPr>
                <w:rFonts w:hint="eastAsia"/>
                <w:lang w:eastAsia="zh-CN"/>
              </w:rPr>
              <w: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101C9157" w14:textId="77777777" w:rsidR="00B97358" w:rsidRDefault="008301B3">
            <w:pPr>
              <w:pStyle w:val="3GPPAgreements"/>
              <w:numPr>
                <w:ilvl w:val="2"/>
                <w:numId w:val="3"/>
              </w:numPr>
              <w:rPr>
                <w:ins w:id="40" w:author="ZTE-Chuangxin2" w:date="2022-02-24T13:51:00Z"/>
                <w:lang w:eastAsia="zh-CN"/>
              </w:rPr>
              <w:pPrChange w:id="41" w:author="Unknown" w:date="2022-02-24T13:51:00Z">
                <w:pPr/>
              </w:pPrChange>
            </w:pPr>
            <w:r>
              <w:rPr>
                <w:lang w:eastAsia="zh-CN"/>
              </w:rPr>
              <w:t xml:space="preserve">A UE is expected to measure only </w:t>
            </w:r>
            <w:ins w:id="42" w:author="ZTE-Chuangxin2" w:date="2022-02-24T13:47:00Z">
              <w:r>
                <w:rPr>
                  <w:lang w:eastAsia="zh-CN"/>
                </w:rPr>
                <w:t xml:space="preserve">up to </w:t>
              </w:r>
            </w:ins>
            <w:del w:id="43" w:author="ZTE-Chuangxin2" w:date="2022-02-24T13:47:00Z">
              <w:r>
                <w:rPr>
                  <w:lang w:eastAsia="zh-CN"/>
                </w:rPr>
                <w:delText xml:space="preserve">the first </w:delText>
              </w:r>
            </w:del>
            <w:r>
              <w:rPr>
                <w:lang w:eastAsia="zh-CN"/>
              </w:rPr>
              <w:t xml:space="preserve">N </w:t>
            </w:r>
            <w:proofErr w:type="spellStart"/>
            <w:r>
              <w:rPr>
                <w:lang w:eastAsia="zh-CN"/>
              </w:rPr>
              <w:t>ms</w:t>
            </w:r>
            <w:proofErr w:type="spellEnd"/>
            <w:r>
              <w:rPr>
                <w:lang w:eastAsia="zh-CN"/>
              </w:rPr>
              <w:t xml:space="preserve"> </w:t>
            </w:r>
            <w:proofErr w:type="gramStart"/>
            <w:r>
              <w:rPr>
                <w:lang w:eastAsia="zh-CN"/>
              </w:rPr>
              <w:t>PRS</w:t>
            </w:r>
            <w:ins w:id="44" w:author="ZTE-Chuangxin2" w:date="2022-02-24T13:47:00Z">
              <w:r>
                <w:rPr>
                  <w:lang w:eastAsia="zh-CN"/>
                </w:rPr>
                <w:t xml:space="preserve"> </w:t>
              </w:r>
            </w:ins>
            <w:r>
              <w:rPr>
                <w:lang w:eastAsia="zh-CN"/>
              </w:rPr>
              <w:t xml:space="preserve"> within</w:t>
            </w:r>
            <w:proofErr w:type="gramEnd"/>
            <w:ins w:id="45" w:author="ZTE-Chuangxin2" w:date="2022-02-24T13:47:00Z">
              <w:r>
                <w:rPr>
                  <w:lang w:eastAsia="zh-CN"/>
                </w:rPr>
                <w:t xml:space="preserve"> the first part of</w:t>
              </w:r>
            </w:ins>
            <w:r>
              <w:rPr>
                <w:lang w:eastAsia="zh-CN"/>
              </w:rPr>
              <w:t xml:space="preserve"> a PRS processing window, when it is configured with a PRS processing window that covers T-N </w:t>
            </w:r>
            <w:proofErr w:type="spellStart"/>
            <w:r>
              <w:rPr>
                <w:lang w:eastAsia="zh-CN"/>
              </w:rPr>
              <w:t>ms</w:t>
            </w:r>
            <w:proofErr w:type="spellEnd"/>
            <w:r>
              <w:rPr>
                <w:lang w:eastAsia="zh-CN"/>
              </w:rPr>
              <w:t xml:space="preserve"> after the last symbol of the last PRS </w:t>
            </w:r>
            <w:del w:id="46" w:author="ZTE-Chuangxin2" w:date="2022-02-24T13:48:00Z">
              <w:r>
                <w:rPr>
                  <w:lang w:eastAsia="zh-CN"/>
                </w:rPr>
                <w:delText xml:space="preserve">symbol </w:delText>
              </w:r>
            </w:del>
            <w:ins w:id="47" w:author="ZTE-Chuangxin2" w:date="2022-02-24T13:48:00Z">
              <w:r>
                <w:rPr>
                  <w:lang w:eastAsia="zh-CN"/>
                </w:rPr>
                <w:t xml:space="preserve">resource </w:t>
              </w:r>
            </w:ins>
            <w:r>
              <w:rPr>
                <w:lang w:eastAsia="zh-CN"/>
              </w:rPr>
              <w:t>of the</w:t>
            </w:r>
            <w:ins w:id="48" w:author="ZTE-Chuangxin2" w:date="2022-02-24T13:48:00Z">
              <w:r>
                <w:rPr>
                  <w:lang w:eastAsia="zh-CN"/>
                </w:rPr>
                <w:t xml:space="preserve"> up to</w:t>
              </w:r>
            </w:ins>
            <w:r>
              <w:rPr>
                <w:lang w:eastAsia="zh-CN"/>
              </w:rPr>
              <w:t xml:space="preserve"> N </w:t>
            </w:r>
            <w:proofErr w:type="spellStart"/>
            <w:r>
              <w:rPr>
                <w:lang w:eastAsia="zh-CN"/>
              </w:rPr>
              <w:t>ms</w:t>
            </w:r>
            <w:proofErr w:type="spellEnd"/>
            <w:r>
              <w:rPr>
                <w:lang w:eastAsia="zh-CN"/>
              </w:rPr>
              <w:t xml:space="preserve"> PRS. </w:t>
            </w:r>
          </w:p>
          <w:p w14:paraId="33006237" w14:textId="77777777" w:rsidR="00B97358" w:rsidRDefault="008301B3">
            <w:pPr>
              <w:pStyle w:val="3GPPAgreements"/>
              <w:numPr>
                <w:ilvl w:val="3"/>
                <w:numId w:val="3"/>
              </w:numPr>
              <w:rPr>
                <w:ins w:id="49" w:author="ZTE-Chuangxin2" w:date="2022-02-24T13:51:00Z"/>
                <w:lang w:eastAsia="zh-CN"/>
              </w:rPr>
              <w:pPrChange w:id="50" w:author="Unknown" w:date="2022-02-24T13:51:00Z">
                <w:pPr/>
              </w:pPrChange>
            </w:pPr>
            <w:ins w:id="51" w:author="ZTE-Chuangxin2" w:date="2022-02-24T13:51:00Z">
              <w:r>
                <w:rPr>
                  <w:rFonts w:hint="eastAsia"/>
                  <w:lang w:eastAsia="zh-CN"/>
                </w:rPr>
                <w:t>The time duration from the last symbol of the last PRS resource of the up</w:t>
              </w:r>
            </w:ins>
            <w:r>
              <w:rPr>
                <w:lang w:eastAsia="zh-CN"/>
              </w:rPr>
              <w:t xml:space="preserve"> </w:t>
            </w:r>
            <w:ins w:id="52" w:author="ZTE-Chuangxin2" w:date="2022-02-24T13:51:00Z">
              <w:r>
                <w:rPr>
                  <w:rFonts w:hint="eastAsia"/>
                  <w:lang w:eastAsia="zh-CN"/>
                </w:rPr>
                <w:t xml:space="preserve">to N </w:t>
              </w:r>
              <w:proofErr w:type="spellStart"/>
              <w:r>
                <w:rPr>
                  <w:rFonts w:hint="eastAsia"/>
                  <w:lang w:eastAsia="zh-CN"/>
                </w:rPr>
                <w:t>ms</w:t>
              </w:r>
              <w:proofErr w:type="spellEnd"/>
              <w:r>
                <w:rPr>
                  <w:rFonts w:hint="eastAsia"/>
                  <w:lang w:eastAsia="zh-CN"/>
                </w:rPr>
                <w:t xml:space="preserve"> PRS</w:t>
              </w:r>
            </w:ins>
            <w:r>
              <w:rPr>
                <w:lang w:eastAsia="zh-CN"/>
              </w:rPr>
              <w:t>,</w:t>
            </w:r>
            <w:ins w:id="53" w:author="ZTE-Chuangxin2" w:date="2022-02-24T13:51:00Z">
              <w:r>
                <w:rPr>
                  <w:rFonts w:hint="eastAsia"/>
                  <w:lang w:eastAsia="zh-CN"/>
                </w:rPr>
                <w:t xml:space="preserve"> to the end of the </w:t>
              </w:r>
              <w:r>
                <w:rPr>
                  <w:lang w:eastAsia="zh-CN"/>
                </w:rPr>
                <w:t>PRS processing window</w:t>
              </w:r>
              <w:r>
                <w:rPr>
                  <w:rFonts w:hint="eastAsia"/>
                  <w:lang w:eastAsia="zh-CN"/>
                </w:rPr>
                <w:t xml:space="preserve"> is not expected to be smaller than T-N </w:t>
              </w:r>
              <w:proofErr w:type="spellStart"/>
              <w:r>
                <w:rPr>
                  <w:rFonts w:hint="eastAsia"/>
                  <w:lang w:eastAsia="zh-CN"/>
                </w:rPr>
                <w:t>ms</w:t>
              </w:r>
              <w:proofErr w:type="spellEnd"/>
            </w:ins>
          </w:p>
          <w:p w14:paraId="30C4A6E2" w14:textId="77777777" w:rsidR="00B97358" w:rsidRDefault="008301B3">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0342E9D9" w14:textId="77777777" w:rsidR="00B97358" w:rsidRDefault="008301B3">
            <w:pPr>
              <w:pStyle w:val="3GPPAgreements"/>
              <w:numPr>
                <w:ilvl w:val="1"/>
                <w:numId w:val="3"/>
              </w:numPr>
              <w:rPr>
                <w:lang w:eastAsia="zh-CN"/>
              </w:rPr>
            </w:pPr>
            <w:r>
              <w:rPr>
                <w:lang w:eastAsia="zh-CN"/>
              </w:rPr>
              <w:t>A UE reports {N, T} for a band, which corresponds to the following capability</w:t>
            </w:r>
          </w:p>
          <w:p w14:paraId="3911D0B8" w14:textId="77777777" w:rsidR="00B97358" w:rsidRDefault="008301B3">
            <w:pPr>
              <w:pStyle w:val="3GPPAgreements"/>
              <w:numPr>
                <w:ilvl w:val="2"/>
                <w:numId w:val="3"/>
              </w:numPr>
              <w:rPr>
                <w:lang w:eastAsia="zh-CN"/>
              </w:rPr>
            </w:pPr>
            <w:r>
              <w:rPr>
                <w:lang w:eastAsia="zh-CN"/>
              </w:rPr>
              <w:t xml:space="preserve">A UE is expected to measure only the first N </w:t>
            </w:r>
            <w:proofErr w:type="spellStart"/>
            <w:r>
              <w:rPr>
                <w:lang w:eastAsia="zh-CN"/>
              </w:rPr>
              <w:t>ms</w:t>
            </w:r>
            <w:proofErr w:type="spellEnd"/>
            <w:r>
              <w:rPr>
                <w:lang w:eastAsia="zh-CN"/>
              </w:rPr>
              <w:t xml:space="preserve"> PRS within a PRS processing window.</w:t>
            </w:r>
          </w:p>
          <w:p w14:paraId="7B810719" w14:textId="77777777" w:rsidR="00B97358" w:rsidRDefault="008301B3">
            <w:pPr>
              <w:pStyle w:val="3GPPAgreements"/>
              <w:rPr>
                <w:lang w:eastAsia="zh-CN"/>
              </w:rPr>
            </w:pPr>
            <w:r>
              <w:rPr>
                <w:lang w:eastAsia="zh-CN"/>
              </w:rPr>
              <w:t>A UE can report multiple Types in a band</w:t>
            </w:r>
          </w:p>
          <w:p w14:paraId="1FFA3C46" w14:textId="77777777" w:rsidR="00B97358" w:rsidRDefault="008301B3">
            <w:pPr>
              <w:pStyle w:val="3GPPAgreements"/>
              <w:rPr>
                <w:lang w:eastAsia="zh-CN"/>
              </w:rPr>
            </w:pPr>
            <w:r>
              <w:rPr>
                <w:lang w:eastAsia="zh-CN"/>
              </w:rPr>
              <w:t>Note: The values of (</w:t>
            </w:r>
            <w:proofErr w:type="gramStart"/>
            <w:r>
              <w:rPr>
                <w:lang w:eastAsia="zh-CN"/>
              </w:rPr>
              <w:t>N,T</w:t>
            </w:r>
            <w:proofErr w:type="gramEnd"/>
            <w:r>
              <w:rPr>
                <w:lang w:eastAsia="zh-CN"/>
              </w:rPr>
              <w:t>) are not automatically carried over from NR rel-16 and will be discussed during the UE feature session.</w:t>
            </w:r>
          </w:p>
          <w:p w14:paraId="5DE71C60" w14:textId="77777777" w:rsidR="00B97358" w:rsidRDefault="00B97358">
            <w:pPr>
              <w:rPr>
                <w:rFonts w:ascii="Arial" w:hAnsi="Arial" w:cs="Arial"/>
                <w:iCs/>
                <w:sz w:val="16"/>
                <w:lang w:eastAsia="zh-CN"/>
              </w:rPr>
            </w:pPr>
          </w:p>
        </w:tc>
      </w:tr>
      <w:tr w:rsidR="00B97358" w14:paraId="03643C7F" w14:textId="77777777">
        <w:tc>
          <w:tcPr>
            <w:tcW w:w="1838" w:type="dxa"/>
          </w:tcPr>
          <w:p w14:paraId="3D86211C"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5DB1014B" w14:textId="77777777" w:rsidR="00B97358" w:rsidRDefault="00B97358">
            <w:pPr>
              <w:rPr>
                <w:rFonts w:ascii="Arial" w:hAnsi="Arial" w:cs="Arial"/>
                <w:iCs/>
                <w:sz w:val="16"/>
                <w:lang w:eastAsia="zh-CN"/>
              </w:rPr>
            </w:pPr>
          </w:p>
        </w:tc>
        <w:tc>
          <w:tcPr>
            <w:tcW w:w="6379" w:type="dxa"/>
          </w:tcPr>
          <w:p w14:paraId="6A8B7714" w14:textId="77777777" w:rsidR="00B97358" w:rsidRDefault="008301B3">
            <w:pPr>
              <w:rPr>
                <w:rFonts w:ascii="Arial" w:hAnsi="Arial" w:cs="Arial"/>
                <w:iCs/>
                <w:sz w:val="16"/>
                <w:lang w:eastAsia="zh-CN"/>
              </w:rPr>
            </w:pPr>
            <w:r>
              <w:rPr>
                <w:rFonts w:ascii="Arial" w:hAnsi="Arial" w:cs="Arial" w:hint="eastAsia"/>
                <w:iCs/>
                <w:sz w:val="16"/>
                <w:lang w:eastAsia="zh-CN"/>
              </w:rPr>
              <w:t>Agree with QC</w:t>
            </w:r>
            <w:r>
              <w:rPr>
                <w:rFonts w:ascii="Arial" w:hAnsi="Arial" w:cs="Arial"/>
                <w:iCs/>
                <w:sz w:val="16"/>
                <w:lang w:eastAsia="zh-CN"/>
              </w:rPr>
              <w:t>’</w:t>
            </w:r>
            <w:r>
              <w:rPr>
                <w:rFonts w:ascii="Arial" w:hAnsi="Arial" w:cs="Arial" w:hint="eastAsia"/>
                <w:iCs/>
                <w:sz w:val="16"/>
                <w:lang w:eastAsia="zh-CN"/>
              </w:rPr>
              <w:t xml:space="preserve">s revision.  </w:t>
            </w:r>
          </w:p>
        </w:tc>
      </w:tr>
      <w:tr w:rsidR="00B97358" w14:paraId="24BF9DD9" w14:textId="77777777">
        <w:tc>
          <w:tcPr>
            <w:tcW w:w="1838" w:type="dxa"/>
          </w:tcPr>
          <w:p w14:paraId="37717BC6" w14:textId="77777777" w:rsidR="00B97358" w:rsidRDefault="008301B3">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amsung</w:t>
            </w:r>
            <w:r>
              <w:rPr>
                <w:rFonts w:ascii="Arial" w:hAnsi="Arial" w:cs="Arial"/>
                <w:iCs/>
                <w:sz w:val="16"/>
                <w:lang w:eastAsia="zh-CN"/>
              </w:rPr>
              <w:t>2</w:t>
            </w:r>
          </w:p>
        </w:tc>
        <w:tc>
          <w:tcPr>
            <w:tcW w:w="1134" w:type="dxa"/>
          </w:tcPr>
          <w:p w14:paraId="17A63825" w14:textId="77777777" w:rsidR="00B97358" w:rsidRDefault="00B97358">
            <w:pPr>
              <w:rPr>
                <w:rFonts w:ascii="Arial" w:hAnsi="Arial" w:cs="Arial"/>
                <w:iCs/>
                <w:sz w:val="16"/>
                <w:lang w:eastAsia="zh-CN"/>
              </w:rPr>
            </w:pPr>
          </w:p>
        </w:tc>
        <w:tc>
          <w:tcPr>
            <w:tcW w:w="6379" w:type="dxa"/>
          </w:tcPr>
          <w:p w14:paraId="5EC4956B" w14:textId="77777777" w:rsidR="00B97358" w:rsidRDefault="008301B3">
            <w:pPr>
              <w:rPr>
                <w:rFonts w:ascii="Arial" w:hAnsi="Arial" w:cs="Arial"/>
                <w:iCs/>
                <w:sz w:val="16"/>
                <w:lang w:eastAsia="zh-CN"/>
              </w:rPr>
            </w:pPr>
            <w:r>
              <w:rPr>
                <w:rFonts w:ascii="Arial" w:hAnsi="Arial" w:cs="Arial"/>
                <w:iCs/>
                <w:sz w:val="16"/>
                <w:lang w:eastAsia="zh-CN"/>
              </w:rPr>
              <w:t>To QC:</w:t>
            </w:r>
          </w:p>
          <w:p w14:paraId="36A509A1" w14:textId="77777777" w:rsidR="00B97358" w:rsidRDefault="008301B3">
            <w:pPr>
              <w:ind w:firstLine="180"/>
              <w:rPr>
                <w:rFonts w:ascii="Arial" w:hAnsi="Arial" w:cs="Arial"/>
                <w:iCs/>
                <w:sz w:val="16"/>
                <w:lang w:eastAsia="zh-CN"/>
              </w:rPr>
            </w:pPr>
            <w:r>
              <w:rPr>
                <w:rFonts w:ascii="Arial" w:hAnsi="Arial" w:cs="Arial"/>
                <w:iCs/>
                <w:sz w:val="16"/>
                <w:lang w:eastAsia="zh-CN"/>
              </w:rPr>
              <w:t>It turns out even for a same target, different directions to achieve that could happen. Our approach is not to define a connection between the processing time and length of PPW, as we think this is belong to reasonable network configuration since the (</w:t>
            </w:r>
            <w:proofErr w:type="gramStart"/>
            <w:r>
              <w:rPr>
                <w:rFonts w:ascii="Arial" w:hAnsi="Arial" w:cs="Arial"/>
                <w:iCs/>
                <w:sz w:val="16"/>
                <w:lang w:eastAsia="zh-CN"/>
              </w:rPr>
              <w:t>N,T</w:t>
            </w:r>
            <w:proofErr w:type="gramEnd"/>
            <w:r>
              <w:rPr>
                <w:rFonts w:ascii="Arial" w:hAnsi="Arial" w:cs="Arial"/>
                <w:iCs/>
                <w:sz w:val="16"/>
                <w:lang w:eastAsia="zh-CN"/>
              </w:rPr>
              <w:t xml:space="preserve">) has been reported to it. Our think is that UE could be expected to report the measurement before the end of the window, and </w:t>
            </w:r>
            <w:proofErr w:type="spellStart"/>
            <w:r>
              <w:rPr>
                <w:rFonts w:ascii="Arial" w:hAnsi="Arial" w:cs="Arial"/>
                <w:iCs/>
                <w:sz w:val="16"/>
                <w:lang w:eastAsia="zh-CN"/>
              </w:rPr>
              <w:t>ue</w:t>
            </w:r>
            <w:proofErr w:type="spellEnd"/>
            <w:r>
              <w:rPr>
                <w:rFonts w:ascii="Arial" w:hAnsi="Arial" w:cs="Arial"/>
                <w:iCs/>
                <w:sz w:val="16"/>
                <w:lang w:eastAsia="zh-CN"/>
              </w:rPr>
              <w:t xml:space="preserve"> should be provided enough resource configuration by </w:t>
            </w:r>
            <w:proofErr w:type="spellStart"/>
            <w:r>
              <w:rPr>
                <w:rFonts w:ascii="Arial" w:hAnsi="Arial" w:cs="Arial"/>
                <w:iCs/>
                <w:sz w:val="16"/>
                <w:lang w:eastAsia="zh-CN"/>
              </w:rPr>
              <w:t>gNB</w:t>
            </w:r>
            <w:proofErr w:type="spellEnd"/>
            <w:r>
              <w:rPr>
                <w:rFonts w:ascii="Arial" w:hAnsi="Arial" w:cs="Arial"/>
                <w:iCs/>
                <w:sz w:val="16"/>
                <w:lang w:eastAsia="zh-CN"/>
              </w:rPr>
              <w:t xml:space="preserve">, especially with configured grant, but it seems that belongs to reasonable configuration as well. </w:t>
            </w:r>
          </w:p>
          <w:p w14:paraId="746F4492" w14:textId="77777777" w:rsidR="00B97358" w:rsidRDefault="008301B3">
            <w:pPr>
              <w:ind w:firstLine="180"/>
              <w:rPr>
                <w:rFonts w:ascii="Arial" w:hAnsi="Arial" w:cs="Arial"/>
                <w:iCs/>
                <w:sz w:val="16"/>
                <w:lang w:eastAsia="zh-CN"/>
              </w:rPr>
            </w:pPr>
            <w:r>
              <w:rPr>
                <w:rFonts w:cs="Arial"/>
                <w:color w:val="000000"/>
                <w:szCs w:val="18"/>
              </w:rPr>
              <w:t xml:space="preserve">Duration of DL PRS symbols N in units of </w:t>
            </w:r>
            <w:proofErr w:type="spellStart"/>
            <w:r>
              <w:rPr>
                <w:rFonts w:cs="Arial"/>
                <w:color w:val="000000"/>
                <w:szCs w:val="18"/>
              </w:rPr>
              <w:t>ms</w:t>
            </w:r>
            <w:proofErr w:type="spellEnd"/>
            <w:r>
              <w:rPr>
                <w:rFonts w:cs="Arial"/>
                <w:color w:val="000000"/>
                <w:szCs w:val="18"/>
              </w:rPr>
              <w:t xml:space="preserve"> a UE can process every T </w:t>
            </w:r>
            <w:proofErr w:type="spellStart"/>
            <w:r>
              <w:rPr>
                <w:rFonts w:cs="Arial"/>
                <w:color w:val="000000"/>
                <w:szCs w:val="18"/>
              </w:rPr>
              <w:t>ms</w:t>
            </w:r>
            <w:proofErr w:type="spellEnd"/>
            <w:r>
              <w:rPr>
                <w:rFonts w:cs="Arial"/>
                <w:color w:val="000000"/>
                <w:szCs w:val="18"/>
              </w:rPr>
              <w:t xml:space="preserve"> assuming maximum DL PRS bandwidth in MHz, which is supported and reported by UE</w:t>
            </w:r>
          </w:p>
          <w:p w14:paraId="6BA68222" w14:textId="77777777" w:rsidR="00B97358" w:rsidRDefault="008301B3">
            <w:pPr>
              <w:ind w:firstLine="180"/>
              <w:rPr>
                <w:rFonts w:ascii="Arial" w:hAnsi="Arial" w:cs="Arial"/>
                <w:iCs/>
                <w:sz w:val="16"/>
                <w:lang w:eastAsia="zh-CN"/>
              </w:rPr>
            </w:pPr>
            <w:r>
              <w:rPr>
                <w:rFonts w:ascii="Arial" w:hAnsi="Arial" w:cs="Arial"/>
                <w:iCs/>
                <w:sz w:val="16"/>
                <w:lang w:eastAsia="zh-CN"/>
              </w:rPr>
              <w:t>So, given the same target, how about following modification:</w:t>
            </w:r>
          </w:p>
          <w:p w14:paraId="6DDB3E2C" w14:textId="77777777" w:rsidR="00B97358" w:rsidRDefault="008301B3">
            <w:pPr>
              <w:pStyle w:val="3GPPAgreements"/>
              <w:rPr>
                <w:lang w:eastAsia="zh-CN"/>
              </w:rPr>
            </w:pPr>
            <w:r>
              <w:rPr>
                <w:rFonts w:hint="eastAsia"/>
                <w:lang w:eastAsia="zh-CN"/>
              </w:rPr>
              <w:t>For Type-1A/1B</w:t>
            </w:r>
            <w:r>
              <w:rPr>
                <w:color w:val="FF0000"/>
                <w:lang w:eastAsia="zh-CN"/>
              </w:rPr>
              <w:t>/2</w:t>
            </w:r>
            <w:r>
              <w:rPr>
                <w:rFonts w:hint="eastAsia"/>
                <w:color w:val="FF0000"/>
                <w:lang w:eastAsia="zh-CN"/>
              </w:rPr>
              <w:t xml:space="preserve"> </w:t>
            </w:r>
            <w:r>
              <w:rPr>
                <w:rFonts w:hint="eastAsia"/>
                <w:lang w:eastAsia="zh-CN"/>
              </w:rPr>
              <w:t xml:space="preserve">PRS processing </w:t>
            </w:r>
            <w:r>
              <w:rPr>
                <w:lang w:eastAsia="zh-CN"/>
              </w:rPr>
              <w:t>outside</w:t>
            </w:r>
            <w:r>
              <w:rPr>
                <w:rFonts w:hint="eastAsia"/>
                <w:lang w:eastAsia="zh-CN"/>
              </w:rPr>
              <w:t xml:space="preserve"> MG and within a PRS processing window</w:t>
            </w:r>
            <w:r>
              <w:rPr>
                <w:lang w:eastAsia="zh-CN"/>
              </w:rPr>
              <w:t xml:space="preserve"> </w:t>
            </w:r>
            <w:r>
              <w:rPr>
                <w:color w:val="FF0000"/>
                <w:lang w:eastAsia="zh-CN"/>
              </w:rPr>
              <w:t>(PPW)</w:t>
            </w:r>
            <w:r>
              <w:rPr>
                <w:rFonts w:hint="eastAsia"/>
                <w:lang w:eastAsia="zh-CN"/>
              </w:rPr>
              <w:t>, introduce a per-band UE</w:t>
            </w:r>
            <w:r>
              <w:rPr>
                <w:lang w:eastAsia="zh-CN"/>
              </w:rPr>
              <w:t xml:space="preserve"> PRS processing (N msec PRS within T msec)</w:t>
            </w:r>
            <w:r>
              <w:rPr>
                <w:rFonts w:hint="eastAsia"/>
                <w:lang w:eastAsia="zh-CN"/>
              </w:rPr>
              <w:t xml:space="preserve"> capability as follows:</w:t>
            </w:r>
          </w:p>
          <w:p w14:paraId="0EED0683" w14:textId="77777777" w:rsidR="00B97358" w:rsidRDefault="008301B3">
            <w:pPr>
              <w:pStyle w:val="3GPPAgreements"/>
              <w:numPr>
                <w:ilvl w:val="1"/>
                <w:numId w:val="3"/>
              </w:numPr>
              <w:rPr>
                <w:lang w:eastAsia="zh-CN"/>
              </w:rPr>
            </w:pPr>
            <w:r>
              <w:rPr>
                <w:rFonts w:hint="eastAsia"/>
                <w:lang w:eastAsia="zh-CN"/>
              </w:rPr>
              <w:t>A UE reports {</w:t>
            </w:r>
            <w:proofErr w:type="gramStart"/>
            <w:r>
              <w:rPr>
                <w:rFonts w:hint="eastAsia"/>
                <w:lang w:eastAsia="zh-CN"/>
              </w:rPr>
              <w:t>N,T</w:t>
            </w:r>
            <w:proofErr w:type="gramEnd"/>
            <w:r>
              <w:rPr>
                <w:rFonts w:hint="eastAsia"/>
                <w:lang w:eastAsia="zh-CN"/>
              </w:rPr>
              <w: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w:t>
            </w:r>
            <w:r>
              <w:rPr>
                <w:rFonts w:hint="eastAsia"/>
                <w:lang w:eastAsia="zh-CN"/>
              </w:rPr>
              <w:lastRenderedPageBreak/>
              <w:t>following capability</w:t>
            </w:r>
          </w:p>
          <w:p w14:paraId="361F920D" w14:textId="77777777" w:rsidR="00B97358" w:rsidRDefault="008301B3">
            <w:pPr>
              <w:pStyle w:val="3GPPAgreements"/>
              <w:numPr>
                <w:ilvl w:val="2"/>
                <w:numId w:val="3"/>
              </w:numPr>
              <w:rPr>
                <w:lang w:eastAsia="zh-CN"/>
              </w:rPr>
            </w:pPr>
            <w:r>
              <w:rPr>
                <w:lang w:eastAsia="zh-CN"/>
              </w:rPr>
              <w:t xml:space="preserve">Duration of DL PRS symbols N in units of </w:t>
            </w:r>
            <w:proofErr w:type="spellStart"/>
            <w:r>
              <w:rPr>
                <w:lang w:eastAsia="zh-CN"/>
              </w:rPr>
              <w:t>ms</w:t>
            </w:r>
            <w:proofErr w:type="spellEnd"/>
            <w:r>
              <w:rPr>
                <w:lang w:eastAsia="zh-CN"/>
              </w:rPr>
              <w:t xml:space="preserve"> a UE can process every T </w:t>
            </w:r>
            <w:proofErr w:type="spellStart"/>
            <w:r>
              <w:rPr>
                <w:lang w:eastAsia="zh-CN"/>
              </w:rPr>
              <w:t>ms</w:t>
            </w:r>
            <w:proofErr w:type="spellEnd"/>
            <w:r>
              <w:rPr>
                <w:lang w:eastAsia="zh-CN"/>
              </w:rPr>
              <w:t xml:space="preserve"> assuming maximum DL PRS bandwidth in MHz, which is supported and reported by UE;</w:t>
            </w:r>
          </w:p>
          <w:p w14:paraId="7432DAFB" w14:textId="77777777" w:rsidR="00B97358" w:rsidRDefault="008301B3">
            <w:pPr>
              <w:pStyle w:val="3GPPAgreements"/>
              <w:numPr>
                <w:ilvl w:val="2"/>
                <w:numId w:val="3"/>
              </w:numPr>
              <w:rPr>
                <w:color w:val="FF0000"/>
                <w:lang w:eastAsia="zh-CN"/>
              </w:rPr>
            </w:pPr>
            <w:r>
              <w:rPr>
                <w:color w:val="FF0000"/>
                <w:lang w:eastAsia="zh-CN"/>
              </w:rPr>
              <w:t>Note: PPW configuration should take the reported {</w:t>
            </w:r>
            <w:proofErr w:type="gramStart"/>
            <w:r>
              <w:rPr>
                <w:color w:val="FF0000"/>
                <w:lang w:eastAsia="zh-CN"/>
              </w:rPr>
              <w:t>N,T</w:t>
            </w:r>
            <w:proofErr w:type="gramEnd"/>
            <w:r>
              <w:rPr>
                <w:color w:val="FF0000"/>
                <w:lang w:eastAsia="zh-CN"/>
              </w:rPr>
              <w:t>} into account so that a UE could be capable of reporting the measurement of the PRS before the end of the PPW.</w:t>
            </w:r>
          </w:p>
          <w:p w14:paraId="5E07BC5A" w14:textId="77777777" w:rsidR="00B97358" w:rsidRDefault="008301B3">
            <w:pPr>
              <w:pStyle w:val="3GPPAgreements"/>
              <w:numPr>
                <w:ilvl w:val="2"/>
                <w:numId w:val="3"/>
              </w:numPr>
              <w:rPr>
                <w:ins w:id="54" w:author="ZTE-Chuangxin2" w:date="2022-02-24T13:51:00Z"/>
                <w:strike/>
                <w:color w:val="BFBFBF" w:themeColor="background1" w:themeShade="BF"/>
                <w:lang w:eastAsia="zh-CN"/>
              </w:rPr>
              <w:pPrChange w:id="55" w:author="Unknown" w:date="2022-02-24T13:51:00Z">
                <w:pPr/>
              </w:pPrChange>
            </w:pPr>
            <w:r>
              <w:rPr>
                <w:strike/>
                <w:color w:val="BFBFBF" w:themeColor="background1" w:themeShade="BF"/>
                <w:lang w:eastAsia="zh-CN"/>
              </w:rPr>
              <w:t xml:space="preserve">A UE is expected to measure only </w:t>
            </w:r>
            <w:ins w:id="56" w:author="ZTE-Chuangxin2" w:date="2022-02-24T13:47:00Z">
              <w:r>
                <w:rPr>
                  <w:strike/>
                  <w:color w:val="BFBFBF" w:themeColor="background1" w:themeShade="BF"/>
                  <w:lang w:eastAsia="zh-CN"/>
                </w:rPr>
                <w:t xml:space="preserve">up to </w:t>
              </w:r>
            </w:ins>
            <w:del w:id="57" w:author="ZTE-Chuangxin2" w:date="2022-02-24T13:47:00Z">
              <w:r>
                <w:rPr>
                  <w:strike/>
                  <w:color w:val="BFBFBF" w:themeColor="background1" w:themeShade="BF"/>
                  <w:lang w:eastAsia="zh-CN"/>
                </w:rPr>
                <w:delText xml:space="preserve">the first </w:delText>
              </w:r>
            </w:del>
            <w:r>
              <w:rPr>
                <w:strike/>
                <w:color w:val="BFBFBF" w:themeColor="background1" w:themeShade="BF"/>
                <w:lang w:eastAsia="zh-CN"/>
              </w:rPr>
              <w:t xml:space="preserve">N </w:t>
            </w:r>
            <w:proofErr w:type="spellStart"/>
            <w:r>
              <w:rPr>
                <w:strike/>
                <w:color w:val="BFBFBF" w:themeColor="background1" w:themeShade="BF"/>
                <w:lang w:eastAsia="zh-CN"/>
              </w:rPr>
              <w:t>ms</w:t>
            </w:r>
            <w:proofErr w:type="spellEnd"/>
            <w:r>
              <w:rPr>
                <w:strike/>
                <w:color w:val="BFBFBF" w:themeColor="background1" w:themeShade="BF"/>
                <w:lang w:eastAsia="zh-CN"/>
              </w:rPr>
              <w:t xml:space="preserve"> </w:t>
            </w:r>
            <w:proofErr w:type="gramStart"/>
            <w:r>
              <w:rPr>
                <w:strike/>
                <w:color w:val="BFBFBF" w:themeColor="background1" w:themeShade="BF"/>
                <w:lang w:eastAsia="zh-CN"/>
              </w:rPr>
              <w:t>PRS</w:t>
            </w:r>
            <w:ins w:id="58" w:author="ZTE-Chuangxin2" w:date="2022-02-24T13:47:00Z">
              <w:r>
                <w:rPr>
                  <w:strike/>
                  <w:color w:val="BFBFBF" w:themeColor="background1" w:themeShade="BF"/>
                  <w:lang w:eastAsia="zh-CN"/>
                </w:rPr>
                <w:t xml:space="preserve"> </w:t>
              </w:r>
            </w:ins>
            <w:r>
              <w:rPr>
                <w:strike/>
                <w:color w:val="BFBFBF" w:themeColor="background1" w:themeShade="BF"/>
                <w:lang w:eastAsia="zh-CN"/>
              </w:rPr>
              <w:t xml:space="preserve"> within</w:t>
            </w:r>
            <w:proofErr w:type="gramEnd"/>
            <w:ins w:id="59" w:author="ZTE-Chuangxin2" w:date="2022-02-24T13:47:00Z">
              <w:r>
                <w:rPr>
                  <w:strike/>
                  <w:color w:val="BFBFBF" w:themeColor="background1" w:themeShade="BF"/>
                  <w:lang w:eastAsia="zh-CN"/>
                </w:rPr>
                <w:t xml:space="preserve"> the first part of</w:t>
              </w:r>
            </w:ins>
            <w:r>
              <w:rPr>
                <w:strike/>
                <w:color w:val="BFBFBF" w:themeColor="background1" w:themeShade="BF"/>
                <w:lang w:eastAsia="zh-CN"/>
              </w:rPr>
              <w:t xml:space="preserve"> a PRS processing window, when it is configured with a PRS processing window that covers T-N </w:t>
            </w:r>
            <w:proofErr w:type="spellStart"/>
            <w:r>
              <w:rPr>
                <w:strike/>
                <w:color w:val="BFBFBF" w:themeColor="background1" w:themeShade="BF"/>
                <w:lang w:eastAsia="zh-CN"/>
              </w:rPr>
              <w:t>ms</w:t>
            </w:r>
            <w:proofErr w:type="spellEnd"/>
            <w:r>
              <w:rPr>
                <w:strike/>
                <w:color w:val="BFBFBF" w:themeColor="background1" w:themeShade="BF"/>
                <w:lang w:eastAsia="zh-CN"/>
              </w:rPr>
              <w:t xml:space="preserve"> after the last symbol of the last PRS </w:t>
            </w:r>
            <w:del w:id="60" w:author="ZTE-Chuangxin2" w:date="2022-02-24T13:48:00Z">
              <w:r>
                <w:rPr>
                  <w:strike/>
                  <w:color w:val="BFBFBF" w:themeColor="background1" w:themeShade="BF"/>
                  <w:lang w:eastAsia="zh-CN"/>
                </w:rPr>
                <w:delText xml:space="preserve">symbol </w:delText>
              </w:r>
            </w:del>
            <w:ins w:id="61" w:author="ZTE-Chuangxin2" w:date="2022-02-24T13:48:00Z">
              <w:r>
                <w:rPr>
                  <w:strike/>
                  <w:color w:val="BFBFBF" w:themeColor="background1" w:themeShade="BF"/>
                  <w:lang w:eastAsia="zh-CN"/>
                </w:rPr>
                <w:t xml:space="preserve">resource </w:t>
              </w:r>
            </w:ins>
            <w:r>
              <w:rPr>
                <w:strike/>
                <w:color w:val="BFBFBF" w:themeColor="background1" w:themeShade="BF"/>
                <w:lang w:eastAsia="zh-CN"/>
              </w:rPr>
              <w:t>of the</w:t>
            </w:r>
            <w:ins w:id="62" w:author="ZTE-Chuangxin2" w:date="2022-02-24T13:48:00Z">
              <w:r>
                <w:rPr>
                  <w:strike/>
                  <w:color w:val="BFBFBF" w:themeColor="background1" w:themeShade="BF"/>
                  <w:lang w:eastAsia="zh-CN"/>
                </w:rPr>
                <w:t xml:space="preserve"> up to</w:t>
              </w:r>
            </w:ins>
            <w:r>
              <w:rPr>
                <w:strike/>
                <w:color w:val="BFBFBF" w:themeColor="background1" w:themeShade="BF"/>
                <w:lang w:eastAsia="zh-CN"/>
              </w:rPr>
              <w:t xml:space="preserve"> N </w:t>
            </w:r>
            <w:proofErr w:type="spellStart"/>
            <w:r>
              <w:rPr>
                <w:strike/>
                <w:color w:val="BFBFBF" w:themeColor="background1" w:themeShade="BF"/>
                <w:lang w:eastAsia="zh-CN"/>
              </w:rPr>
              <w:t>ms</w:t>
            </w:r>
            <w:proofErr w:type="spellEnd"/>
            <w:r>
              <w:rPr>
                <w:strike/>
                <w:color w:val="BFBFBF" w:themeColor="background1" w:themeShade="BF"/>
                <w:lang w:eastAsia="zh-CN"/>
              </w:rPr>
              <w:t xml:space="preserve"> PRS. </w:t>
            </w:r>
          </w:p>
          <w:p w14:paraId="69D1BB8F" w14:textId="77777777" w:rsidR="00B97358" w:rsidRDefault="008301B3">
            <w:pPr>
              <w:pStyle w:val="3GPPAgreements"/>
              <w:numPr>
                <w:ilvl w:val="3"/>
                <w:numId w:val="3"/>
              </w:numPr>
              <w:rPr>
                <w:ins w:id="63" w:author="ZTE-Chuangxin2" w:date="2022-02-24T13:51:00Z"/>
                <w:strike/>
                <w:color w:val="BFBFBF" w:themeColor="background1" w:themeShade="BF"/>
                <w:lang w:eastAsia="zh-CN"/>
              </w:rPr>
              <w:pPrChange w:id="64" w:author="Unknown" w:date="2022-02-24T13:51:00Z">
                <w:pPr/>
              </w:pPrChange>
            </w:pPr>
            <w:ins w:id="65" w:author="ZTE-Chuangxin2" w:date="2022-02-24T13:51:00Z">
              <w:r>
                <w:rPr>
                  <w:rFonts w:hint="eastAsia"/>
                  <w:strike/>
                  <w:color w:val="BFBFBF" w:themeColor="background1" w:themeShade="BF"/>
                  <w:lang w:eastAsia="zh-CN"/>
                </w:rPr>
                <w:t>The time duration from the last symbol of the last PRS resource of the up</w:t>
              </w:r>
            </w:ins>
            <w:r>
              <w:rPr>
                <w:strike/>
                <w:color w:val="BFBFBF" w:themeColor="background1" w:themeShade="BF"/>
                <w:lang w:eastAsia="zh-CN"/>
              </w:rPr>
              <w:t xml:space="preserve"> </w:t>
            </w:r>
            <w:ins w:id="66" w:author="ZTE-Chuangxin2" w:date="2022-02-24T13:51:00Z">
              <w:r>
                <w:rPr>
                  <w:rFonts w:hint="eastAsia"/>
                  <w:strike/>
                  <w:color w:val="BFBFBF" w:themeColor="background1" w:themeShade="BF"/>
                  <w:lang w:eastAsia="zh-CN"/>
                </w:rPr>
                <w:t xml:space="preserve">to N </w:t>
              </w:r>
              <w:proofErr w:type="spellStart"/>
              <w:r>
                <w:rPr>
                  <w:rFonts w:hint="eastAsia"/>
                  <w:strike/>
                  <w:color w:val="BFBFBF" w:themeColor="background1" w:themeShade="BF"/>
                  <w:lang w:eastAsia="zh-CN"/>
                </w:rPr>
                <w:t>ms</w:t>
              </w:r>
              <w:proofErr w:type="spellEnd"/>
              <w:r>
                <w:rPr>
                  <w:rFonts w:hint="eastAsia"/>
                  <w:strike/>
                  <w:color w:val="BFBFBF" w:themeColor="background1" w:themeShade="BF"/>
                  <w:lang w:eastAsia="zh-CN"/>
                </w:rPr>
                <w:t xml:space="preserve"> PRS</w:t>
              </w:r>
            </w:ins>
            <w:r>
              <w:rPr>
                <w:strike/>
                <w:color w:val="BFBFBF" w:themeColor="background1" w:themeShade="BF"/>
                <w:lang w:eastAsia="zh-CN"/>
              </w:rPr>
              <w:t>,</w:t>
            </w:r>
            <w:ins w:id="67" w:author="ZTE-Chuangxin2" w:date="2022-02-24T13:51:00Z">
              <w:r>
                <w:rPr>
                  <w:rFonts w:hint="eastAsia"/>
                  <w:strike/>
                  <w:color w:val="BFBFBF" w:themeColor="background1" w:themeShade="BF"/>
                  <w:lang w:eastAsia="zh-CN"/>
                </w:rPr>
                <w:t xml:space="preserve"> to the end of the </w:t>
              </w:r>
              <w:r>
                <w:rPr>
                  <w:strike/>
                  <w:color w:val="BFBFBF" w:themeColor="background1" w:themeShade="BF"/>
                  <w:lang w:eastAsia="zh-CN"/>
                </w:rPr>
                <w:t>PRS processing window</w:t>
              </w:r>
              <w:r>
                <w:rPr>
                  <w:rFonts w:hint="eastAsia"/>
                  <w:strike/>
                  <w:color w:val="BFBFBF" w:themeColor="background1" w:themeShade="BF"/>
                  <w:lang w:eastAsia="zh-CN"/>
                </w:rPr>
                <w:t xml:space="preserve"> is not expected to be smaller than T-N </w:t>
              </w:r>
              <w:proofErr w:type="spellStart"/>
              <w:r>
                <w:rPr>
                  <w:rFonts w:hint="eastAsia"/>
                  <w:strike/>
                  <w:color w:val="BFBFBF" w:themeColor="background1" w:themeShade="BF"/>
                  <w:lang w:eastAsia="zh-CN"/>
                </w:rPr>
                <w:t>ms</w:t>
              </w:r>
              <w:proofErr w:type="spellEnd"/>
            </w:ins>
          </w:p>
          <w:p w14:paraId="2E15483F" w14:textId="77777777" w:rsidR="00B97358" w:rsidRDefault="008301B3">
            <w:pPr>
              <w:pStyle w:val="3GPPAgreements"/>
              <w:rPr>
                <w:strike/>
                <w:color w:val="BFBFBF" w:themeColor="background1" w:themeShade="BF"/>
                <w:lang w:eastAsia="zh-CN"/>
              </w:rPr>
            </w:pPr>
            <w:r>
              <w:rPr>
                <w:rFonts w:hint="eastAsia"/>
                <w:strike/>
                <w:color w:val="BFBFBF" w:themeColor="background1" w:themeShade="BF"/>
                <w:lang w:eastAsia="zh-CN"/>
              </w:rPr>
              <w:t>F</w:t>
            </w:r>
            <w:r>
              <w:rPr>
                <w:strike/>
                <w:color w:val="BFBFBF" w:themeColor="background1" w:themeShade="BF"/>
                <w:lang w:eastAsia="zh-CN"/>
              </w:rPr>
              <w:t>or Type-2 PRS processing outside MG and within a PRS processing window, introduce an additional per-band UE capability as follows:</w:t>
            </w:r>
          </w:p>
          <w:p w14:paraId="018176ED" w14:textId="77777777" w:rsidR="00B97358" w:rsidRDefault="008301B3">
            <w:pPr>
              <w:pStyle w:val="3GPPAgreements"/>
              <w:numPr>
                <w:ilvl w:val="1"/>
                <w:numId w:val="3"/>
              </w:numPr>
              <w:rPr>
                <w:strike/>
                <w:color w:val="BFBFBF" w:themeColor="background1" w:themeShade="BF"/>
                <w:lang w:eastAsia="zh-CN"/>
              </w:rPr>
            </w:pPr>
            <w:r>
              <w:rPr>
                <w:strike/>
                <w:color w:val="BFBFBF" w:themeColor="background1" w:themeShade="BF"/>
                <w:lang w:eastAsia="zh-CN"/>
              </w:rPr>
              <w:t>A UE reports {N, T} for a band, which corresponds to the following capability</w:t>
            </w:r>
          </w:p>
          <w:p w14:paraId="5EBC1400" w14:textId="77777777" w:rsidR="00B97358" w:rsidRDefault="008301B3">
            <w:pPr>
              <w:pStyle w:val="3GPPAgreements"/>
              <w:numPr>
                <w:ilvl w:val="2"/>
                <w:numId w:val="3"/>
              </w:numPr>
              <w:rPr>
                <w:strike/>
                <w:color w:val="BFBFBF" w:themeColor="background1" w:themeShade="BF"/>
                <w:lang w:eastAsia="zh-CN"/>
              </w:rPr>
            </w:pPr>
            <w:r>
              <w:rPr>
                <w:strike/>
                <w:color w:val="BFBFBF" w:themeColor="background1" w:themeShade="BF"/>
                <w:lang w:eastAsia="zh-CN"/>
              </w:rPr>
              <w:t xml:space="preserve">A UE is expected to measure only the first N </w:t>
            </w:r>
            <w:proofErr w:type="spellStart"/>
            <w:r>
              <w:rPr>
                <w:strike/>
                <w:color w:val="BFBFBF" w:themeColor="background1" w:themeShade="BF"/>
                <w:lang w:eastAsia="zh-CN"/>
              </w:rPr>
              <w:t>ms</w:t>
            </w:r>
            <w:proofErr w:type="spellEnd"/>
            <w:r>
              <w:rPr>
                <w:strike/>
                <w:color w:val="BFBFBF" w:themeColor="background1" w:themeShade="BF"/>
                <w:lang w:eastAsia="zh-CN"/>
              </w:rPr>
              <w:t xml:space="preserve"> PRS within a PRS processing window.</w:t>
            </w:r>
          </w:p>
          <w:p w14:paraId="70581CCA" w14:textId="77777777" w:rsidR="00B97358" w:rsidRDefault="008301B3">
            <w:pPr>
              <w:pStyle w:val="3GPPAgreements"/>
              <w:rPr>
                <w:lang w:eastAsia="zh-CN"/>
              </w:rPr>
            </w:pPr>
            <w:r>
              <w:rPr>
                <w:lang w:eastAsia="zh-CN"/>
              </w:rPr>
              <w:t>A UE can report multiple Types in a band</w:t>
            </w:r>
          </w:p>
          <w:p w14:paraId="7F55600C" w14:textId="77777777" w:rsidR="00B97358" w:rsidRDefault="008301B3">
            <w:pPr>
              <w:pStyle w:val="3GPPAgreements"/>
              <w:rPr>
                <w:lang w:eastAsia="zh-CN"/>
              </w:rPr>
            </w:pPr>
            <w:r>
              <w:rPr>
                <w:lang w:eastAsia="zh-CN"/>
              </w:rPr>
              <w:t>Note: The values of (</w:t>
            </w:r>
            <w:proofErr w:type="gramStart"/>
            <w:r>
              <w:rPr>
                <w:lang w:eastAsia="zh-CN"/>
              </w:rPr>
              <w:t>N,T</w:t>
            </w:r>
            <w:proofErr w:type="gramEnd"/>
            <w:r>
              <w:rPr>
                <w:lang w:eastAsia="zh-CN"/>
              </w:rPr>
              <w:t>) are not automatically carried over from NR rel-16 and will be discussed during the UE feature session.</w:t>
            </w:r>
          </w:p>
          <w:p w14:paraId="0952B781" w14:textId="77777777" w:rsidR="00B97358" w:rsidRDefault="00B97358">
            <w:pPr>
              <w:ind w:firstLine="180"/>
              <w:rPr>
                <w:rFonts w:ascii="Arial" w:hAnsi="Arial" w:cs="Arial"/>
                <w:iCs/>
                <w:sz w:val="16"/>
                <w:lang w:eastAsia="zh-CN"/>
              </w:rPr>
            </w:pPr>
          </w:p>
          <w:p w14:paraId="45568F2D" w14:textId="77777777" w:rsidR="00B97358" w:rsidRDefault="00B97358">
            <w:pPr>
              <w:ind w:firstLine="180"/>
              <w:rPr>
                <w:rFonts w:ascii="Arial" w:hAnsi="Arial" w:cs="Arial"/>
                <w:iCs/>
                <w:sz w:val="16"/>
                <w:lang w:eastAsia="zh-CN"/>
              </w:rPr>
            </w:pPr>
          </w:p>
        </w:tc>
      </w:tr>
      <w:tr w:rsidR="00B97358" w14:paraId="55C3840D" w14:textId="77777777">
        <w:tc>
          <w:tcPr>
            <w:tcW w:w="1838" w:type="dxa"/>
          </w:tcPr>
          <w:p w14:paraId="661741E8" w14:textId="77777777" w:rsidR="00B97358" w:rsidRDefault="008301B3">
            <w:pPr>
              <w:rPr>
                <w:rFonts w:ascii="Arial" w:hAnsi="Arial" w:cs="Arial"/>
                <w:iCs/>
                <w:sz w:val="16"/>
                <w:lang w:eastAsia="zh-CN"/>
              </w:rPr>
            </w:pPr>
            <w:r>
              <w:rPr>
                <w:rFonts w:ascii="Arial" w:hAnsi="Arial" w:cs="Arial"/>
                <w:iCs/>
                <w:sz w:val="16"/>
                <w:lang w:eastAsia="zh-CN"/>
              </w:rPr>
              <w:lastRenderedPageBreak/>
              <w:t>v</w:t>
            </w:r>
            <w:r>
              <w:rPr>
                <w:rFonts w:ascii="Arial" w:hAnsi="Arial" w:cs="Arial" w:hint="eastAsia"/>
                <w:iCs/>
                <w:sz w:val="16"/>
                <w:lang w:eastAsia="zh-CN"/>
              </w:rPr>
              <w:t>ivo</w:t>
            </w:r>
          </w:p>
        </w:tc>
        <w:tc>
          <w:tcPr>
            <w:tcW w:w="1134" w:type="dxa"/>
          </w:tcPr>
          <w:p w14:paraId="25484457" w14:textId="77777777" w:rsidR="00B97358" w:rsidRDefault="00B97358">
            <w:pPr>
              <w:rPr>
                <w:rFonts w:ascii="Arial" w:hAnsi="Arial" w:cs="Arial"/>
                <w:iCs/>
                <w:sz w:val="16"/>
                <w:lang w:eastAsia="zh-CN"/>
              </w:rPr>
            </w:pPr>
          </w:p>
        </w:tc>
        <w:tc>
          <w:tcPr>
            <w:tcW w:w="6379" w:type="dxa"/>
          </w:tcPr>
          <w:p w14:paraId="60727606"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 with Samsung.</w:t>
            </w:r>
          </w:p>
          <w:p w14:paraId="2226BBC4" w14:textId="77777777" w:rsidR="00B97358" w:rsidRDefault="008301B3">
            <w:pPr>
              <w:rPr>
                <w:rFonts w:ascii="Arial" w:hAnsi="Arial" w:cs="Arial"/>
                <w:iCs/>
                <w:sz w:val="16"/>
                <w:lang w:eastAsia="zh-CN"/>
              </w:rPr>
            </w:pPr>
            <w:r>
              <w:rPr>
                <w:rFonts w:ascii="Arial" w:hAnsi="Arial" w:cs="Arial"/>
                <w:iCs/>
                <w:sz w:val="16"/>
                <w:lang w:eastAsia="zh-CN"/>
              </w:rPr>
              <w:t>PPW contains PRS buffer (PPW 1st part) and processing time (PPW 2nd part), which is a feature that strongly reduces latency. The advantage is that the UE can process the PRS immediately after buffering the PRS in a PPW, and the measurement and processing of the PRS will interrupt the processing of other signals of other CCs (or CCs in the band). After PRS processing is completed, the UE may then report the PRS measurements. To ensure the PRS in one PPW, the UE needs to perform a complete measurement/buffer in a PPW. We think this introduces too much restriction, taking 1 sample PRS measurement as an example.</w:t>
            </w:r>
          </w:p>
          <w:p w14:paraId="42FE2425" w14:textId="77777777" w:rsidR="00B97358" w:rsidRDefault="008301B3">
            <w:pPr>
              <w:pStyle w:val="ListParagraph"/>
              <w:numPr>
                <w:ilvl w:val="0"/>
                <w:numId w:val="34"/>
              </w:numPr>
              <w:ind w:firstLineChars="0"/>
              <w:rPr>
                <w:rFonts w:ascii="Arial" w:hAnsi="Arial" w:cs="Arial"/>
                <w:iCs/>
                <w:sz w:val="16"/>
                <w:lang w:eastAsia="zh-CN"/>
              </w:rPr>
            </w:pPr>
            <w:r>
              <w:rPr>
                <w:rFonts w:ascii="Arial" w:hAnsi="Arial" w:cs="Arial"/>
                <w:iCs/>
                <w:sz w:val="16"/>
                <w:lang w:eastAsia="zh-CN"/>
              </w:rPr>
              <w:t xml:space="preserve">The complete buffer in PPW requires L_PRS&lt;=N, otherwise the PRS measurement period will be extended according to RAN4 Requirement. Wherein L_PRS represents the time occupied by the PRS in the available period. But L_PRS&lt;=N is not necessarily guaranteed. Because the L_PRS may contain all the PRSs that need to be measured by the UE in a </w:t>
            </w:r>
            <w:proofErr w:type="gramStart"/>
            <w:r>
              <w:rPr>
                <w:rFonts w:ascii="Arial" w:hAnsi="Arial" w:cs="Arial"/>
                <w:iCs/>
                <w:sz w:val="16"/>
                <w:lang w:eastAsia="zh-CN"/>
              </w:rPr>
              <w:t>PFL(</w:t>
            </w:r>
            <w:proofErr w:type="gramEnd"/>
            <w:r>
              <w:rPr>
                <w:rFonts w:ascii="Arial" w:hAnsi="Arial" w:cs="Arial"/>
                <w:iCs/>
                <w:sz w:val="16"/>
                <w:lang w:eastAsia="zh-CN"/>
              </w:rPr>
              <w:t>e.g. 64 TRPs in a PFL), this requires that the PPW is long enough, the UE buffer capability N is large enough, and the L_PRS deployed by the network is small enough.</w:t>
            </w:r>
          </w:p>
          <w:p w14:paraId="2ABD8665" w14:textId="77777777" w:rsidR="00B97358" w:rsidRDefault="008301B3">
            <w:pPr>
              <w:pStyle w:val="ListParagraph"/>
              <w:numPr>
                <w:ilvl w:val="0"/>
                <w:numId w:val="34"/>
              </w:numPr>
              <w:ind w:firstLineChars="0"/>
              <w:rPr>
                <w:rFonts w:ascii="Arial" w:hAnsi="Arial" w:cs="Arial"/>
                <w:iCs/>
                <w:sz w:val="16"/>
                <w:lang w:eastAsia="zh-CN"/>
              </w:rPr>
            </w:pPr>
            <w:r>
              <w:rPr>
                <w:rFonts w:ascii="Arial" w:hAnsi="Arial" w:cs="Arial"/>
                <w:iCs/>
                <w:sz w:val="16"/>
                <w:lang w:eastAsia="zh-CN"/>
              </w:rPr>
              <w:t xml:space="preserve">The complete buffer in PPW requires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xml:space="preserve">, otherwise the PRS measurement period will be extended, where </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xml:space="preserve">is the maximum number of PRS processed by a UE slot,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iCs/>
                <w:sz w:val="16"/>
                <w:lang w:eastAsia="zh-CN"/>
              </w:rPr>
              <w:t xml:space="preserve"> is the PRS number of a slot in the network configuration. This requires that the processing capability of the UE is large enough, and the number of PRSs in a slot configured by the network is small enough.</w:t>
            </w:r>
          </w:p>
          <w:p w14:paraId="43D99A32" w14:textId="77777777" w:rsidR="00B97358" w:rsidRDefault="008301B3">
            <w:pPr>
              <w:pStyle w:val="ListParagraph"/>
              <w:numPr>
                <w:ilvl w:val="0"/>
                <w:numId w:val="34"/>
              </w:numPr>
              <w:ind w:firstLineChars="0"/>
              <w:rPr>
                <w:rFonts w:ascii="Arial" w:hAnsi="Arial" w:cs="Arial"/>
                <w:iCs/>
                <w:sz w:val="16"/>
                <w:lang w:eastAsia="zh-CN"/>
              </w:rPr>
            </w:pPr>
            <w:r>
              <w:rPr>
                <w:rFonts w:ascii="Arial" w:hAnsi="Arial" w:cs="Arial"/>
                <w:iCs/>
                <w:sz w:val="16"/>
                <w:lang w:eastAsia="zh-CN"/>
              </w:rPr>
              <w:lastRenderedPageBreak/>
              <w:t xml:space="preserve">The complete buffer in PPW is not suitable for the case where the PRS distribution is more scattered. Because once the PRS is scattered, the UE needs to buffer PRS </w:t>
            </w:r>
            <w:proofErr w:type="spellStart"/>
            <w:r>
              <w:rPr>
                <w:rFonts w:ascii="Arial" w:hAnsi="Arial" w:cs="Arial"/>
                <w:iCs/>
                <w:sz w:val="16"/>
                <w:lang w:eastAsia="zh-CN"/>
              </w:rPr>
              <w:t>untill</w:t>
            </w:r>
            <w:proofErr w:type="spellEnd"/>
            <w:r>
              <w:rPr>
                <w:rFonts w:ascii="Arial" w:hAnsi="Arial" w:cs="Arial"/>
                <w:iCs/>
                <w:sz w:val="16"/>
                <w:lang w:eastAsia="zh-CN"/>
              </w:rPr>
              <w:t xml:space="preserve"> the last PRS symbol. However, the symbols in the middle of the PPW is empty, and the empty symbol will also affect the reception of signals of other CC/band, which will cause unnecessary waste of resources. This means that this type of PPW is only suitable for the case where the PRS is more concentrated, but whether the PRS is concentrated or dispersed depends on the network deployment.</w:t>
            </w:r>
          </w:p>
          <w:p w14:paraId="0DFD5146" w14:textId="77777777" w:rsidR="00B97358" w:rsidRDefault="008301B3">
            <w:pPr>
              <w:rPr>
                <w:rFonts w:ascii="Arial" w:hAnsi="Arial" w:cs="Arial"/>
                <w:iCs/>
                <w:sz w:val="16"/>
                <w:lang w:eastAsia="zh-CN"/>
              </w:rPr>
            </w:pPr>
            <w:r>
              <w:rPr>
                <w:rFonts w:ascii="Arial" w:hAnsi="Arial" w:cs="Arial"/>
                <w:iCs/>
                <w:sz w:val="16"/>
                <w:lang w:eastAsia="zh-CN"/>
              </w:rPr>
              <w:t>Therefore, in order to satisfy the above-mentioned low-latency PPW operation, many restrictions need to be introduced, which not only have stricter requirements on the UE, but also need to have relatively strict requirements on network deployment.</w:t>
            </w:r>
          </w:p>
          <w:p w14:paraId="4A23AD7D" w14:textId="77777777" w:rsidR="00B97358" w:rsidRDefault="008301B3">
            <w:pPr>
              <w:rPr>
                <w:rFonts w:ascii="Arial" w:hAnsi="Arial" w:cs="Arial"/>
                <w:iCs/>
                <w:sz w:val="16"/>
                <w:lang w:eastAsia="zh-CN"/>
              </w:rPr>
            </w:pPr>
            <w:r>
              <w:rPr>
                <w:rFonts w:ascii="Arial" w:hAnsi="Arial" w:cs="Arial"/>
                <w:iCs/>
                <w:sz w:val="16"/>
                <w:lang w:eastAsia="zh-CN"/>
              </w:rPr>
              <w:t xml:space="preserve">In addition, we believe that the above functions can also be completed based on the implementation without enhancing the PPW. For example, PPW contains the required PRS for a complete measurement, while making L_PRS&lt;=N,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Then, the UE can naturally perform PRS processing immediately after buffering the PRS in the PPW, and can also implement low-latency operations.</w:t>
            </w:r>
          </w:p>
        </w:tc>
      </w:tr>
      <w:tr w:rsidR="00B97358" w14:paraId="079A9846" w14:textId="77777777">
        <w:tc>
          <w:tcPr>
            <w:tcW w:w="1838" w:type="dxa"/>
          </w:tcPr>
          <w:p w14:paraId="48ADD94A"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Z</w:t>
            </w:r>
            <w:r>
              <w:rPr>
                <w:rFonts w:ascii="Arial" w:hAnsi="Arial" w:cs="Arial"/>
                <w:iCs/>
                <w:sz w:val="16"/>
                <w:lang w:eastAsia="zh-CN"/>
              </w:rPr>
              <w:t>TE</w:t>
            </w:r>
          </w:p>
        </w:tc>
        <w:tc>
          <w:tcPr>
            <w:tcW w:w="1134" w:type="dxa"/>
          </w:tcPr>
          <w:p w14:paraId="5075BB4E" w14:textId="77777777" w:rsidR="00B97358" w:rsidRDefault="00B97358">
            <w:pPr>
              <w:rPr>
                <w:rFonts w:ascii="Arial" w:hAnsi="Arial" w:cs="Arial"/>
                <w:iCs/>
                <w:sz w:val="16"/>
                <w:lang w:eastAsia="zh-CN"/>
              </w:rPr>
            </w:pPr>
          </w:p>
        </w:tc>
        <w:tc>
          <w:tcPr>
            <w:tcW w:w="6379" w:type="dxa"/>
          </w:tcPr>
          <w:p w14:paraId="4F9F8DDB" w14:textId="77777777" w:rsidR="00B97358" w:rsidRDefault="008301B3">
            <w:pPr>
              <w:rPr>
                <w:rFonts w:cs="Arial"/>
                <w:sz w:val="18"/>
                <w:szCs w:val="18"/>
              </w:rPr>
            </w:pPr>
            <w:r>
              <w:rPr>
                <w:rFonts w:cs="Arial"/>
                <w:sz w:val="18"/>
                <w:szCs w:val="18"/>
              </w:rPr>
              <w:t>@Samsung and vivo, the purpose of PPW is clear so that</w:t>
            </w:r>
            <w:r>
              <w:rPr>
                <w:rFonts w:cs="Arial" w:hint="eastAsia"/>
                <w:sz w:val="18"/>
                <w:szCs w:val="18"/>
              </w:rPr>
              <w:t xml:space="preserve"> UE is able to finish PRS measurement at the end of the PPW. It doesn</w:t>
            </w:r>
            <w:r>
              <w:rPr>
                <w:rFonts w:cs="Arial"/>
                <w:sz w:val="18"/>
                <w:szCs w:val="18"/>
              </w:rPr>
              <w:t>’</w:t>
            </w:r>
            <w:r>
              <w:rPr>
                <w:rFonts w:cs="Arial" w:hint="eastAsia"/>
                <w:sz w:val="18"/>
                <w:szCs w:val="18"/>
              </w:rPr>
              <w:t xml:space="preserve">t mean PRS has to be configured within the first N2 </w:t>
            </w:r>
            <w:proofErr w:type="spellStart"/>
            <w:r>
              <w:rPr>
                <w:rFonts w:cs="Arial" w:hint="eastAsia"/>
                <w:sz w:val="18"/>
                <w:szCs w:val="18"/>
              </w:rPr>
              <w:t>ms</w:t>
            </w:r>
            <w:proofErr w:type="spellEnd"/>
            <w:r>
              <w:rPr>
                <w:rFonts w:cs="Arial" w:hint="eastAsia"/>
                <w:sz w:val="18"/>
                <w:szCs w:val="18"/>
              </w:rPr>
              <w:t xml:space="preserve"> seconds. This is just an assumption to let </w:t>
            </w:r>
            <w:proofErr w:type="spellStart"/>
            <w:r>
              <w:rPr>
                <w:rFonts w:cs="Arial" w:hint="eastAsia"/>
                <w:sz w:val="18"/>
                <w:szCs w:val="18"/>
              </w:rPr>
              <w:t>gNB</w:t>
            </w:r>
            <w:proofErr w:type="spellEnd"/>
            <w:r>
              <w:rPr>
                <w:rFonts w:cs="Arial" w:hint="eastAsia"/>
                <w:sz w:val="18"/>
                <w:szCs w:val="18"/>
              </w:rPr>
              <w:t xml:space="preserve"> know the UE ability such that </w:t>
            </w:r>
            <w:proofErr w:type="spellStart"/>
            <w:r>
              <w:rPr>
                <w:rFonts w:cs="Arial" w:hint="eastAsia"/>
                <w:sz w:val="18"/>
                <w:szCs w:val="18"/>
              </w:rPr>
              <w:t>gNB</w:t>
            </w:r>
            <w:proofErr w:type="spellEnd"/>
            <w:r>
              <w:rPr>
                <w:rFonts w:cs="Arial" w:hint="eastAsia"/>
                <w:sz w:val="18"/>
                <w:szCs w:val="18"/>
              </w:rPr>
              <w:t xml:space="preserve"> can </w:t>
            </w:r>
            <w:r>
              <w:rPr>
                <w:rFonts w:cs="Arial"/>
                <w:sz w:val="18"/>
                <w:szCs w:val="18"/>
              </w:rPr>
              <w:t xml:space="preserve">decide a proper PPW based on the assumption. </w:t>
            </w:r>
          </w:p>
          <w:p w14:paraId="3711E154" w14:textId="77777777" w:rsidR="00B97358" w:rsidRDefault="008301B3">
            <w:pPr>
              <w:rPr>
                <w:rFonts w:cs="Arial"/>
                <w:sz w:val="18"/>
                <w:szCs w:val="18"/>
              </w:rPr>
            </w:pPr>
            <w:r>
              <w:rPr>
                <w:rFonts w:cs="Arial"/>
                <w:sz w:val="18"/>
                <w:szCs w:val="18"/>
              </w:rPr>
              <w:t xml:space="preserve">If we agree the purpose, </w:t>
            </w:r>
            <w:proofErr w:type="gramStart"/>
            <w:r>
              <w:rPr>
                <w:rFonts w:cs="Arial"/>
                <w:sz w:val="18"/>
                <w:szCs w:val="18"/>
              </w:rPr>
              <w:t>i.e.</w:t>
            </w:r>
            <w:proofErr w:type="gramEnd"/>
            <w:r>
              <w:rPr>
                <w:rFonts w:cs="Arial"/>
                <w:sz w:val="18"/>
                <w:szCs w:val="18"/>
              </w:rPr>
              <w:t xml:space="preserve"> </w:t>
            </w:r>
            <w:r>
              <w:rPr>
                <w:rFonts w:cs="Arial" w:hint="eastAsia"/>
                <w:sz w:val="18"/>
                <w:szCs w:val="18"/>
              </w:rPr>
              <w:t>UE is able to finish PRS measurement at the end of the PPW</w:t>
            </w:r>
            <w:r>
              <w:rPr>
                <w:rFonts w:cs="Arial"/>
                <w:sz w:val="18"/>
                <w:szCs w:val="18"/>
              </w:rPr>
              <w:t xml:space="preserve">, that will be good for the further discussion on the assumption of how to achieve this purpose. </w:t>
            </w:r>
          </w:p>
          <w:p w14:paraId="43FE1407" w14:textId="77777777" w:rsidR="00B97358" w:rsidRDefault="008301B3">
            <w:pPr>
              <w:pStyle w:val="ListParagraph"/>
              <w:numPr>
                <w:ilvl w:val="0"/>
                <w:numId w:val="35"/>
              </w:numPr>
              <w:ind w:firstLineChars="0"/>
              <w:rPr>
                <w:rFonts w:cs="Arial"/>
                <w:sz w:val="18"/>
                <w:szCs w:val="18"/>
              </w:rPr>
            </w:pPr>
            <w:r>
              <w:rPr>
                <w:rFonts w:cs="Arial" w:hint="eastAsia"/>
                <w:sz w:val="18"/>
                <w:szCs w:val="18"/>
              </w:rPr>
              <w:t>I</w:t>
            </w:r>
            <w:r>
              <w:rPr>
                <w:rFonts w:cs="Arial"/>
                <w:sz w:val="18"/>
                <w:szCs w:val="18"/>
              </w:rPr>
              <w:t xml:space="preserve">f we follow the existing processing capability defined for MG, it seems not very helpful for </w:t>
            </w:r>
            <w:proofErr w:type="spellStart"/>
            <w:r>
              <w:rPr>
                <w:rFonts w:cs="Arial"/>
                <w:sz w:val="18"/>
                <w:szCs w:val="18"/>
              </w:rPr>
              <w:t>gNB</w:t>
            </w:r>
            <w:proofErr w:type="spellEnd"/>
            <w:r>
              <w:rPr>
                <w:rFonts w:cs="Arial"/>
                <w:sz w:val="18"/>
                <w:szCs w:val="18"/>
              </w:rPr>
              <w:t xml:space="preserve"> to decide the PPW length. There is no much difference between the wider and the narrower PPW as long as the PPW covers the N2 </w:t>
            </w:r>
            <w:proofErr w:type="spellStart"/>
            <w:r>
              <w:rPr>
                <w:rFonts w:cs="Arial"/>
                <w:sz w:val="18"/>
                <w:szCs w:val="18"/>
              </w:rPr>
              <w:t>ms</w:t>
            </w:r>
            <w:proofErr w:type="spellEnd"/>
            <w:r>
              <w:rPr>
                <w:rFonts w:cs="Arial"/>
                <w:sz w:val="18"/>
                <w:szCs w:val="18"/>
              </w:rPr>
              <w:t xml:space="preserve"> PRS. In such assumption, it is likely that </w:t>
            </w:r>
            <w:proofErr w:type="spellStart"/>
            <w:r>
              <w:rPr>
                <w:rFonts w:cs="Arial"/>
                <w:sz w:val="18"/>
                <w:szCs w:val="18"/>
              </w:rPr>
              <w:t>gNB</w:t>
            </w:r>
            <w:proofErr w:type="spellEnd"/>
            <w:r>
              <w:rPr>
                <w:rFonts w:cs="Arial"/>
                <w:sz w:val="18"/>
                <w:szCs w:val="18"/>
              </w:rPr>
              <w:t xml:space="preserve"> </w:t>
            </w:r>
            <w:proofErr w:type="spellStart"/>
            <w:r>
              <w:rPr>
                <w:rFonts w:cs="Arial"/>
                <w:sz w:val="18"/>
                <w:szCs w:val="18"/>
              </w:rPr>
              <w:t>aways</w:t>
            </w:r>
            <w:proofErr w:type="spellEnd"/>
            <w:r>
              <w:rPr>
                <w:rFonts w:cs="Arial"/>
                <w:sz w:val="18"/>
                <w:szCs w:val="18"/>
              </w:rPr>
              <w:t xml:space="preserve"> just configures N2 </w:t>
            </w:r>
            <w:proofErr w:type="spellStart"/>
            <w:r>
              <w:rPr>
                <w:rFonts w:cs="Arial"/>
                <w:sz w:val="18"/>
                <w:szCs w:val="18"/>
              </w:rPr>
              <w:t>ms</w:t>
            </w:r>
            <w:proofErr w:type="spellEnd"/>
            <w:r>
              <w:rPr>
                <w:rFonts w:cs="Arial"/>
                <w:sz w:val="18"/>
                <w:szCs w:val="18"/>
              </w:rPr>
              <w:t xml:space="preserve"> PPW as </w:t>
            </w:r>
            <w:proofErr w:type="spellStart"/>
            <w:r>
              <w:rPr>
                <w:rFonts w:cs="Arial"/>
                <w:sz w:val="18"/>
                <w:szCs w:val="18"/>
              </w:rPr>
              <w:t>gNB</w:t>
            </w:r>
            <w:proofErr w:type="spellEnd"/>
            <w:r>
              <w:rPr>
                <w:rFonts w:cs="Arial"/>
                <w:sz w:val="18"/>
                <w:szCs w:val="18"/>
              </w:rPr>
              <w:t xml:space="preserve"> cannot know how much helpful of PPW length from the (N2, T2) value. </w:t>
            </w:r>
          </w:p>
          <w:p w14:paraId="05533972" w14:textId="77777777" w:rsidR="00B97358" w:rsidRDefault="008301B3">
            <w:pPr>
              <w:pStyle w:val="ListParagraph"/>
              <w:numPr>
                <w:ilvl w:val="0"/>
                <w:numId w:val="35"/>
              </w:numPr>
              <w:ind w:firstLineChars="0"/>
              <w:rPr>
                <w:rFonts w:cs="Arial"/>
                <w:sz w:val="18"/>
                <w:szCs w:val="18"/>
              </w:rPr>
            </w:pPr>
            <w:r>
              <w:rPr>
                <w:rFonts w:cs="Arial"/>
                <w:sz w:val="18"/>
                <w:szCs w:val="18"/>
                <w:lang w:eastAsia="zh-CN"/>
              </w:rPr>
              <w:t xml:space="preserve">On the other hand, if N2 </w:t>
            </w:r>
            <w:proofErr w:type="spellStart"/>
            <w:r>
              <w:rPr>
                <w:rFonts w:cs="Arial"/>
                <w:sz w:val="18"/>
                <w:szCs w:val="18"/>
                <w:lang w:eastAsia="zh-CN"/>
              </w:rPr>
              <w:t>ms</w:t>
            </w:r>
            <w:proofErr w:type="spellEnd"/>
            <w:r>
              <w:rPr>
                <w:rFonts w:cs="Arial"/>
                <w:sz w:val="18"/>
                <w:szCs w:val="18"/>
                <w:lang w:eastAsia="zh-CN"/>
              </w:rPr>
              <w:t xml:space="preserve"> PRS is assumed in the first/front part of PPW, it is clear </w:t>
            </w:r>
            <w:r>
              <w:rPr>
                <w:rFonts w:cs="Arial" w:hint="eastAsia"/>
                <w:sz w:val="18"/>
                <w:szCs w:val="18"/>
                <w:lang w:eastAsia="zh-CN"/>
              </w:rPr>
              <w:t>t</w:t>
            </w:r>
            <w:r>
              <w:rPr>
                <w:rFonts w:cs="Arial"/>
                <w:sz w:val="18"/>
                <w:szCs w:val="18"/>
                <w:lang w:eastAsia="zh-CN"/>
              </w:rPr>
              <w:t xml:space="preserve">he remaining T2-N2 part is used for processing. Then, </w:t>
            </w:r>
            <w:proofErr w:type="spellStart"/>
            <w:r>
              <w:rPr>
                <w:rFonts w:cs="Arial"/>
                <w:sz w:val="18"/>
                <w:szCs w:val="18"/>
                <w:lang w:eastAsia="zh-CN"/>
              </w:rPr>
              <w:t>gNB</w:t>
            </w:r>
            <w:proofErr w:type="spellEnd"/>
            <w:r>
              <w:rPr>
                <w:rFonts w:cs="Arial"/>
                <w:sz w:val="18"/>
                <w:szCs w:val="18"/>
                <w:lang w:eastAsia="zh-CN"/>
              </w:rPr>
              <w:t xml:space="preserve"> will be easy to decide the proper PPW length and location. </w:t>
            </w:r>
          </w:p>
          <w:p w14:paraId="64CF8947" w14:textId="77777777" w:rsidR="00B97358" w:rsidRDefault="008301B3">
            <w:pPr>
              <w:rPr>
                <w:rFonts w:cs="Arial"/>
                <w:sz w:val="18"/>
                <w:szCs w:val="18"/>
                <w:lang w:eastAsia="zh-CN"/>
              </w:rPr>
            </w:pPr>
            <w:r>
              <w:rPr>
                <w:rFonts w:cs="Arial" w:hint="eastAsia"/>
                <w:sz w:val="18"/>
                <w:szCs w:val="18"/>
                <w:lang w:eastAsia="zh-CN"/>
              </w:rPr>
              <w:t>In</w:t>
            </w:r>
            <w:r>
              <w:rPr>
                <w:rFonts w:cs="Arial"/>
                <w:sz w:val="18"/>
                <w:szCs w:val="18"/>
                <w:lang w:eastAsia="zh-CN"/>
              </w:rPr>
              <w:t xml:space="preserve"> short, the key issue is how to let </w:t>
            </w:r>
            <w:proofErr w:type="spellStart"/>
            <w:r>
              <w:rPr>
                <w:rFonts w:cs="Arial"/>
                <w:sz w:val="18"/>
                <w:szCs w:val="18"/>
                <w:lang w:eastAsia="zh-CN"/>
              </w:rPr>
              <w:t>gNB</w:t>
            </w:r>
            <w:proofErr w:type="spellEnd"/>
            <w:r>
              <w:rPr>
                <w:rFonts w:cs="Arial"/>
                <w:sz w:val="18"/>
                <w:szCs w:val="18"/>
                <w:lang w:eastAsia="zh-CN"/>
              </w:rPr>
              <w:t xml:space="preserve"> decide the </w:t>
            </w:r>
            <w:proofErr w:type="spellStart"/>
            <w:r>
              <w:rPr>
                <w:rFonts w:cs="Arial"/>
                <w:sz w:val="18"/>
                <w:szCs w:val="18"/>
                <w:lang w:eastAsia="zh-CN"/>
              </w:rPr>
              <w:t>propoer</w:t>
            </w:r>
            <w:proofErr w:type="spellEnd"/>
            <w:r>
              <w:rPr>
                <w:rFonts w:cs="Arial"/>
                <w:sz w:val="18"/>
                <w:szCs w:val="18"/>
                <w:lang w:eastAsia="zh-CN"/>
              </w:rPr>
              <w:t xml:space="preserve"> PPW length and further get low latency purpose </w:t>
            </w:r>
            <w:proofErr w:type="spellStart"/>
            <w:r>
              <w:rPr>
                <w:rFonts w:cs="Arial"/>
                <w:sz w:val="18"/>
                <w:szCs w:val="18"/>
                <w:lang w:eastAsia="zh-CN"/>
              </w:rPr>
              <w:t>basded</w:t>
            </w:r>
            <w:proofErr w:type="spellEnd"/>
            <w:r>
              <w:rPr>
                <w:rFonts w:cs="Arial"/>
                <w:sz w:val="18"/>
                <w:szCs w:val="18"/>
                <w:lang w:eastAsia="zh-CN"/>
              </w:rPr>
              <w:t xml:space="preserve"> on the UE capability reporting. </w:t>
            </w:r>
          </w:p>
          <w:p w14:paraId="08D251D9" w14:textId="77777777" w:rsidR="00B97358" w:rsidRDefault="008301B3">
            <w:pPr>
              <w:rPr>
                <w:rFonts w:cs="Arial"/>
                <w:sz w:val="18"/>
                <w:szCs w:val="18"/>
              </w:rPr>
            </w:pPr>
            <w:r>
              <w:rPr>
                <w:rFonts w:cs="Arial"/>
                <w:sz w:val="18"/>
                <w:szCs w:val="18"/>
                <w:lang w:eastAsia="zh-CN"/>
              </w:rPr>
              <w:t xml:space="preserve">I am actually confused with the reply from vivo; it says “agree with Samsung” but then the explanation is like repeating what we (Qualcomm) are saying. </w:t>
            </w:r>
          </w:p>
        </w:tc>
      </w:tr>
      <w:tr w:rsidR="00B97358" w14:paraId="4625AAFD" w14:textId="77777777">
        <w:tc>
          <w:tcPr>
            <w:tcW w:w="1838" w:type="dxa"/>
          </w:tcPr>
          <w:p w14:paraId="50D06FE0" w14:textId="77777777" w:rsidR="00B97358" w:rsidRDefault="00B97358">
            <w:pPr>
              <w:rPr>
                <w:rFonts w:ascii="Arial" w:hAnsi="Arial" w:cs="Arial"/>
                <w:iCs/>
                <w:sz w:val="16"/>
                <w:lang w:eastAsia="zh-CN"/>
              </w:rPr>
            </w:pPr>
          </w:p>
        </w:tc>
        <w:tc>
          <w:tcPr>
            <w:tcW w:w="1134" w:type="dxa"/>
          </w:tcPr>
          <w:p w14:paraId="6760B1EC" w14:textId="77777777" w:rsidR="00B97358" w:rsidRDefault="00B97358">
            <w:pPr>
              <w:rPr>
                <w:rFonts w:ascii="Arial" w:hAnsi="Arial" w:cs="Arial"/>
                <w:iCs/>
                <w:sz w:val="16"/>
                <w:lang w:eastAsia="zh-CN"/>
              </w:rPr>
            </w:pPr>
          </w:p>
        </w:tc>
        <w:tc>
          <w:tcPr>
            <w:tcW w:w="6379" w:type="dxa"/>
          </w:tcPr>
          <w:p w14:paraId="0396AADE" w14:textId="77777777" w:rsidR="00B97358" w:rsidRDefault="00B97358">
            <w:pPr>
              <w:rPr>
                <w:rFonts w:cs="Arial"/>
                <w:sz w:val="18"/>
                <w:szCs w:val="18"/>
              </w:rPr>
            </w:pPr>
          </w:p>
        </w:tc>
      </w:tr>
    </w:tbl>
    <w:p w14:paraId="2E1D896C" w14:textId="77777777" w:rsidR="00B97358" w:rsidRDefault="00B97358">
      <w:pPr>
        <w:rPr>
          <w:lang w:eastAsia="zh-CN"/>
        </w:rPr>
      </w:pPr>
    </w:p>
    <w:p w14:paraId="3E2DC216" w14:textId="77777777" w:rsidR="00B97358" w:rsidRDefault="008301B3">
      <w:pPr>
        <w:rPr>
          <w:b/>
          <w:lang w:eastAsia="zh-CN"/>
        </w:rPr>
      </w:pPr>
      <w:r>
        <w:rPr>
          <w:rFonts w:hint="eastAsia"/>
          <w:b/>
          <w:lang w:eastAsia="zh-CN"/>
        </w:rPr>
        <w:t>F</w:t>
      </w:r>
      <w:r>
        <w:rPr>
          <w:b/>
          <w:lang w:eastAsia="zh-CN"/>
        </w:rPr>
        <w:t>L comment</w:t>
      </w:r>
    </w:p>
    <w:p w14:paraId="7C7B9543" w14:textId="77777777" w:rsidR="00B97358" w:rsidRDefault="008301B3">
      <w:pPr>
        <w:rPr>
          <w:lang w:eastAsia="zh-CN"/>
        </w:rPr>
      </w:pPr>
      <w:r>
        <w:rPr>
          <w:rFonts w:hint="eastAsia"/>
          <w:lang w:eastAsia="zh-CN"/>
        </w:rPr>
        <w:t>T</w:t>
      </w:r>
      <w:r>
        <w:rPr>
          <w:lang w:eastAsia="zh-CN"/>
        </w:rPr>
        <w:t xml:space="preserve">hanks for the discussion. It appears to me that we are indeed tying two things up, one is UE capability, one is network configuration. </w:t>
      </w:r>
      <w:proofErr w:type="gramStart"/>
      <w:r>
        <w:rPr>
          <w:lang w:eastAsia="zh-CN"/>
        </w:rPr>
        <w:t>Usually</w:t>
      </w:r>
      <w:proofErr w:type="gramEnd"/>
      <w:r>
        <w:rPr>
          <w:lang w:eastAsia="zh-CN"/>
        </w:rPr>
        <w:t xml:space="preserve"> the network configuration should match the UE assumption in the capability reporting, similar to this discussion on the PRS processing window length and UE reported capability. Then we draft the proposal, it may be better to separate the two things.</w:t>
      </w:r>
    </w:p>
    <w:p w14:paraId="2C1A324A" w14:textId="77777777" w:rsidR="00B97358" w:rsidRDefault="008301B3">
      <w:pPr>
        <w:rPr>
          <w:lang w:eastAsia="zh-CN"/>
        </w:rPr>
      </w:pPr>
      <w:r>
        <w:rPr>
          <w:rFonts w:hint="eastAsia"/>
          <w:lang w:eastAsia="zh-CN"/>
        </w:rPr>
        <w:t>G</w:t>
      </w:r>
      <w:r>
        <w:rPr>
          <w:lang w:eastAsia="zh-CN"/>
        </w:rPr>
        <w:t>iven that positioning isn’t really good at doing down-selection, and also in an attempt to harmonize the needs from different parties, some sort of compromise seems necessary.</w:t>
      </w:r>
    </w:p>
    <w:p w14:paraId="0407F99C" w14:textId="77777777" w:rsidR="00B97358" w:rsidRDefault="00B97358">
      <w:pPr>
        <w:rPr>
          <w:lang w:eastAsia="zh-CN"/>
        </w:rPr>
      </w:pPr>
    </w:p>
    <w:p w14:paraId="40FF760B" w14:textId="77777777" w:rsidR="00B97358" w:rsidRDefault="008301B3">
      <w:pPr>
        <w:pStyle w:val="Heading3"/>
        <w:rPr>
          <w:rStyle w:val="Hyperlink"/>
          <w:color w:val="auto"/>
          <w:u w:val="none"/>
        </w:rPr>
      </w:pPr>
      <w:r>
        <w:rPr>
          <w:rStyle w:val="Hyperlink"/>
          <w:rFonts w:hint="eastAsia"/>
          <w:color w:val="auto"/>
          <w:u w:val="none"/>
        </w:rPr>
        <w:t>R</w:t>
      </w:r>
      <w:r>
        <w:rPr>
          <w:rStyle w:val="Hyperlink"/>
          <w:color w:val="auto"/>
          <w:u w:val="none"/>
        </w:rPr>
        <w:t>ound 3</w:t>
      </w:r>
    </w:p>
    <w:p w14:paraId="23604975" w14:textId="77777777" w:rsidR="00B97358" w:rsidRDefault="008301B3">
      <w:pPr>
        <w:pStyle w:val="Heading3"/>
        <w:numPr>
          <w:ilvl w:val="0"/>
          <w:numId w:val="0"/>
        </w:numPr>
        <w:rPr>
          <w:lang w:eastAsia="zh-CN"/>
        </w:rPr>
      </w:pPr>
      <w:r>
        <w:rPr>
          <w:rFonts w:hint="eastAsia"/>
          <w:lang w:eastAsia="zh-CN"/>
        </w:rPr>
        <w:t>P</w:t>
      </w:r>
      <w:r>
        <w:rPr>
          <w:lang w:eastAsia="zh-CN"/>
        </w:rPr>
        <w:t>roposal 3.5.3-1</w:t>
      </w:r>
    </w:p>
    <w:p w14:paraId="3FEECF97" w14:textId="77777777" w:rsidR="00B97358" w:rsidRDefault="008301B3">
      <w:pPr>
        <w:pStyle w:val="3GPPAgreements"/>
        <w:rPr>
          <w:lang w:eastAsia="zh-CN"/>
        </w:rPr>
      </w:pPr>
      <w:r>
        <w:rPr>
          <w:lang w:eastAsia="zh-CN"/>
        </w:rPr>
        <w:t>NR supports two modes of PRS processing outside MG inside the PRS processing window.</w:t>
      </w:r>
    </w:p>
    <w:p w14:paraId="479EB5A3" w14:textId="77777777" w:rsidR="00B97358" w:rsidRDefault="008301B3">
      <w:pPr>
        <w:pStyle w:val="3GPPAgreements"/>
        <w:numPr>
          <w:ilvl w:val="1"/>
          <w:numId w:val="3"/>
        </w:numPr>
        <w:rPr>
          <w:lang w:eastAsia="zh-CN"/>
        </w:rPr>
      </w:pPr>
      <w:r>
        <w:rPr>
          <w:lang w:eastAsia="zh-CN"/>
        </w:rPr>
        <w:t>Mode 1: A UE is expected to measure all the PRS within the PRS processing window</w:t>
      </w:r>
    </w:p>
    <w:p w14:paraId="2EAB09A1" w14:textId="77777777" w:rsidR="00B97358" w:rsidRDefault="008301B3">
      <w:pPr>
        <w:pStyle w:val="3GPPAgreements"/>
        <w:numPr>
          <w:ilvl w:val="2"/>
          <w:numId w:val="3"/>
        </w:numPr>
        <w:rPr>
          <w:lang w:eastAsia="zh-CN"/>
        </w:rPr>
      </w:pPr>
      <w:r>
        <w:rPr>
          <w:lang w:eastAsia="zh-CN"/>
        </w:rPr>
        <w:t>No relationship between the PRS processing window and UE reported (N, T) will be defined.</w:t>
      </w:r>
    </w:p>
    <w:p w14:paraId="729D300A" w14:textId="77777777" w:rsidR="00B97358" w:rsidRDefault="008301B3">
      <w:pPr>
        <w:pStyle w:val="3GPPAgreements"/>
        <w:numPr>
          <w:ilvl w:val="2"/>
          <w:numId w:val="3"/>
        </w:numPr>
        <w:rPr>
          <w:lang w:eastAsia="zh-CN"/>
        </w:rPr>
      </w:pPr>
      <w:r>
        <w:rPr>
          <w:lang w:eastAsia="zh-CN"/>
        </w:rPr>
        <w:lastRenderedPageBreak/>
        <w:t>Mode 1 at least applies to PRS processing window type 2.</w:t>
      </w:r>
    </w:p>
    <w:p w14:paraId="1348E593" w14:textId="77777777" w:rsidR="00B97358" w:rsidRDefault="008301B3">
      <w:pPr>
        <w:pStyle w:val="3GPPAgreements"/>
        <w:numPr>
          <w:ilvl w:val="3"/>
          <w:numId w:val="3"/>
        </w:numPr>
        <w:rPr>
          <w:lang w:eastAsia="zh-CN"/>
        </w:rPr>
      </w:pPr>
      <w:r>
        <w:rPr>
          <w:lang w:eastAsia="zh-CN"/>
        </w:rPr>
        <w:t>FFS type 1A/1B</w:t>
      </w:r>
    </w:p>
    <w:p w14:paraId="6E9BE847" w14:textId="77777777" w:rsidR="00B97358" w:rsidRDefault="008301B3">
      <w:pPr>
        <w:pStyle w:val="3GPPAgreements"/>
        <w:numPr>
          <w:ilvl w:val="1"/>
          <w:numId w:val="3"/>
        </w:numPr>
        <w:rPr>
          <w:lang w:eastAsia="zh-CN"/>
        </w:rPr>
      </w:pPr>
      <w:r>
        <w:rPr>
          <w:lang w:eastAsia="zh-CN"/>
        </w:rPr>
        <w:t xml:space="preserve">Mode 2: A UE is expected to measure only up to the first N </w:t>
      </w:r>
      <w:proofErr w:type="spellStart"/>
      <w:r>
        <w:rPr>
          <w:lang w:eastAsia="zh-CN"/>
        </w:rPr>
        <w:t>ms</w:t>
      </w:r>
      <w:proofErr w:type="spellEnd"/>
      <w:r>
        <w:rPr>
          <w:lang w:eastAsia="zh-CN"/>
        </w:rPr>
        <w:t xml:space="preserve"> PRS within the first part of a PRS processing window, </w:t>
      </w:r>
    </w:p>
    <w:p w14:paraId="6E2AEE9E" w14:textId="77777777" w:rsidR="00B97358" w:rsidRDefault="008301B3">
      <w:pPr>
        <w:pStyle w:val="3GPPAgreements"/>
        <w:numPr>
          <w:ilvl w:val="2"/>
          <w:numId w:val="3"/>
        </w:numPr>
        <w:rPr>
          <w:lang w:eastAsia="zh-CN"/>
        </w:rPr>
      </w:pPr>
      <w:r>
        <w:rPr>
          <w:lang w:eastAsia="zh-CN"/>
        </w:rPr>
        <w:t xml:space="preserve">UE does not expect that the time duration from the last symbol of the last PRS resource of the up to N </w:t>
      </w:r>
      <w:proofErr w:type="spellStart"/>
      <w:r>
        <w:rPr>
          <w:lang w:eastAsia="zh-CN"/>
        </w:rPr>
        <w:t>ms</w:t>
      </w:r>
      <w:proofErr w:type="spellEnd"/>
      <w:r>
        <w:rPr>
          <w:lang w:eastAsia="zh-CN"/>
        </w:rPr>
        <w:t xml:space="preserve"> PRS, to the end of the PRS processing window to be smaller than T-N </w:t>
      </w:r>
      <w:proofErr w:type="spellStart"/>
      <w:r>
        <w:rPr>
          <w:lang w:eastAsia="zh-CN"/>
        </w:rPr>
        <w:t>ms</w:t>
      </w:r>
      <w:proofErr w:type="spellEnd"/>
    </w:p>
    <w:p w14:paraId="001102F0" w14:textId="77777777" w:rsidR="00B97358" w:rsidRDefault="008301B3">
      <w:pPr>
        <w:pStyle w:val="3GPPAgreements"/>
        <w:numPr>
          <w:ilvl w:val="2"/>
          <w:numId w:val="3"/>
        </w:numPr>
        <w:rPr>
          <w:lang w:eastAsia="zh-CN"/>
        </w:rPr>
      </w:pPr>
      <w:r>
        <w:rPr>
          <w:rFonts w:hint="eastAsia"/>
          <w:lang w:eastAsia="zh-CN"/>
        </w:rPr>
        <w:t>Mo</w:t>
      </w:r>
      <w:r>
        <w:rPr>
          <w:lang w:eastAsia="zh-CN"/>
        </w:rPr>
        <w:t>de 2 at least applies to PRS processing window type 1A and 1B.</w:t>
      </w:r>
    </w:p>
    <w:p w14:paraId="27AA5514" w14:textId="77777777" w:rsidR="00B97358" w:rsidRDefault="008301B3">
      <w:pPr>
        <w:pStyle w:val="3GPPAgreements"/>
        <w:numPr>
          <w:ilvl w:val="3"/>
          <w:numId w:val="3"/>
        </w:numPr>
        <w:rPr>
          <w:lang w:eastAsia="zh-CN"/>
        </w:rPr>
      </w:pPr>
      <w:r>
        <w:rPr>
          <w:lang w:eastAsia="zh-CN"/>
        </w:rPr>
        <w:t>FFS type 2</w:t>
      </w:r>
    </w:p>
    <w:p w14:paraId="4C8EBA55" w14:textId="77777777" w:rsidR="00B97358" w:rsidRDefault="008301B3">
      <w:pPr>
        <w:pStyle w:val="3GPPAgreements"/>
        <w:rPr>
          <w:lang w:eastAsia="zh-CN"/>
        </w:rPr>
      </w:pPr>
      <w:r>
        <w:rPr>
          <w:lang w:eastAsia="zh-CN"/>
        </w:rPr>
        <w:t xml:space="preserve">For a mode that UE supports for a band, UE shall also report (N, T) where (N, T) is defined in the same way as Rel-16. </w:t>
      </w:r>
    </w:p>
    <w:p w14:paraId="1A8F1CBB" w14:textId="77777777" w:rsidR="00B97358" w:rsidRDefault="008301B3">
      <w:pPr>
        <w:pStyle w:val="3GPPAgreements"/>
        <w:numPr>
          <w:ilvl w:val="1"/>
          <w:numId w:val="3"/>
        </w:numPr>
        <w:rPr>
          <w:lang w:eastAsia="zh-CN"/>
        </w:rPr>
      </w:pPr>
      <w:r>
        <w:rPr>
          <w:lang w:eastAsia="zh-CN"/>
        </w:rPr>
        <w:t>Discuss in the UE feature session the values {N, T} for all types.</w:t>
      </w:r>
    </w:p>
    <w:tbl>
      <w:tblPr>
        <w:tblStyle w:val="TableGrid"/>
        <w:tblW w:w="9351" w:type="dxa"/>
        <w:tblLayout w:type="fixed"/>
        <w:tblLook w:val="04A0" w:firstRow="1" w:lastRow="0" w:firstColumn="1" w:lastColumn="0" w:noHBand="0" w:noVBand="1"/>
      </w:tblPr>
      <w:tblGrid>
        <w:gridCol w:w="1838"/>
        <w:gridCol w:w="1134"/>
        <w:gridCol w:w="6379"/>
      </w:tblGrid>
      <w:tr w:rsidR="00B97358" w14:paraId="7712D9D2" w14:textId="77777777">
        <w:tc>
          <w:tcPr>
            <w:tcW w:w="1838" w:type="dxa"/>
            <w:vAlign w:val="center"/>
          </w:tcPr>
          <w:p w14:paraId="7F4E013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912ED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2BEA6D3"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097D57D" w14:textId="77777777">
        <w:tc>
          <w:tcPr>
            <w:tcW w:w="1838" w:type="dxa"/>
            <w:vAlign w:val="center"/>
          </w:tcPr>
          <w:p w14:paraId="293B4015"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116239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29606060" w14:textId="77777777" w:rsidR="00B97358" w:rsidRDefault="008301B3">
            <w:pPr>
              <w:rPr>
                <w:rFonts w:ascii="Arial" w:hAnsi="Arial" w:cs="Arial"/>
                <w:iCs/>
                <w:sz w:val="16"/>
                <w:lang w:eastAsia="zh-CN"/>
              </w:rPr>
            </w:pPr>
            <w:r>
              <w:rPr>
                <w:rFonts w:ascii="Arial" w:hAnsi="Arial" w:cs="Arial"/>
                <w:iCs/>
                <w:sz w:val="16"/>
                <w:lang w:eastAsia="zh-CN"/>
              </w:rPr>
              <w:t xml:space="preserve">Thanks to the feature for trying to accommodate the different comments. To me the above proposal is a good middle ground. </w:t>
            </w:r>
          </w:p>
          <w:p w14:paraId="715E1AC3" w14:textId="77777777" w:rsidR="00B97358" w:rsidRDefault="008301B3">
            <w:pPr>
              <w:rPr>
                <w:lang w:eastAsia="zh-CN"/>
              </w:rPr>
            </w:pPr>
            <w:r>
              <w:rPr>
                <w:rFonts w:ascii="Arial" w:hAnsi="Arial" w:cs="Arial"/>
                <w:iCs/>
                <w:sz w:val="16"/>
                <w:lang w:eastAsia="zh-CN"/>
              </w:rPr>
              <w:t>A minor suggestion; I assume for Mode 1, we mean:</w:t>
            </w:r>
            <w:r>
              <w:rPr>
                <w:lang w:eastAsia="zh-CN"/>
              </w:rPr>
              <w:t xml:space="preserve"> </w:t>
            </w:r>
          </w:p>
          <w:p w14:paraId="4235AD84" w14:textId="77777777" w:rsidR="00B97358" w:rsidRDefault="008301B3">
            <w:pPr>
              <w:pStyle w:val="ListParagraph"/>
              <w:numPr>
                <w:ilvl w:val="0"/>
                <w:numId w:val="36"/>
              </w:numPr>
              <w:ind w:firstLineChars="0"/>
              <w:rPr>
                <w:color w:val="FF0000"/>
                <w:lang w:eastAsia="zh-CN"/>
              </w:rPr>
            </w:pPr>
            <w:r>
              <w:rPr>
                <w:lang w:eastAsia="zh-CN"/>
              </w:rPr>
              <w:t xml:space="preserve">A UE is expected to measure all the PRS within the PRS processing window, </w:t>
            </w:r>
            <w:r>
              <w:rPr>
                <w:color w:val="FF0000"/>
                <w:lang w:eastAsia="zh-CN"/>
              </w:rPr>
              <w:t>according to the reported to UE’s capabilities.</w:t>
            </w:r>
          </w:p>
          <w:p w14:paraId="204E7267" w14:textId="77777777" w:rsidR="00B97358" w:rsidRDefault="008301B3">
            <w:pPr>
              <w:rPr>
                <w:ins w:id="68" w:author="Huawei - Huangsu 0226" w:date="2022-02-28T10:39:00Z"/>
                <w:lang w:eastAsia="zh-CN"/>
              </w:rPr>
            </w:pPr>
            <w:r>
              <w:rPr>
                <w:lang w:eastAsia="zh-CN"/>
              </w:rPr>
              <w:t xml:space="preserve">For example, if the UE says that it can do N=12 resources in a slot, it will not process more than that. </w:t>
            </w:r>
          </w:p>
          <w:p w14:paraId="7C879DE6" w14:textId="77777777" w:rsidR="00B97358" w:rsidRPr="00B97358" w:rsidRDefault="008301B3">
            <w:pPr>
              <w:rPr>
                <w:rFonts w:ascii="Arial" w:hAnsi="Arial" w:cs="Arial"/>
                <w:sz w:val="16"/>
                <w:szCs w:val="16"/>
                <w:lang w:eastAsia="zh-CN"/>
                <w:rPrChange w:id="69" w:author="Huawei - Huangsu 0226" w:date="2022-02-28T10:43:00Z">
                  <w:rPr>
                    <w:lang w:eastAsia="zh-CN"/>
                  </w:rPr>
                </w:rPrChange>
              </w:rPr>
            </w:pPr>
            <w:ins w:id="70" w:author="Huawei - Huangsu 0226" w:date="2022-02-28T10:39:00Z">
              <w:r>
                <w:rPr>
                  <w:rFonts w:ascii="Arial" w:hAnsi="Arial" w:cs="Arial"/>
                  <w:sz w:val="16"/>
                  <w:szCs w:val="16"/>
                  <w:lang w:eastAsia="zh-CN"/>
                  <w:rPrChange w:id="71" w:author="Huawei - Huangsu 0226" w:date="2022-02-28T10:43:00Z">
                    <w:rPr>
                      <w:lang w:eastAsia="zh-CN"/>
                    </w:rPr>
                  </w:rPrChange>
                </w:rPr>
                <w:t xml:space="preserve">FL: I assume that </w:t>
              </w:r>
            </w:ins>
            <w:ins w:id="72" w:author="Huawei - Huangsu 0226" w:date="2022-02-28T10:41:00Z">
              <w:r>
                <w:rPr>
                  <w:rFonts w:ascii="Arial" w:hAnsi="Arial" w:cs="Arial"/>
                  <w:sz w:val="16"/>
                  <w:szCs w:val="16"/>
                  <w:lang w:eastAsia="zh-CN"/>
                  <w:rPrChange w:id="73" w:author="Huawei - Huangsu 0226" w:date="2022-02-28T10:43:00Z">
                    <w:rPr>
                      <w:lang w:eastAsia="zh-CN"/>
                    </w:rPr>
                  </w:rPrChange>
                </w:rPr>
                <w:t>FG 13-1 (including the resources in a slot) should be a part of scaling in</w:t>
              </w:r>
            </w:ins>
            <w:ins w:id="74" w:author="Huawei - Huangsu 0226" w:date="2022-02-28T10:43:00Z">
              <w:r>
                <w:rPr>
                  <w:rFonts w:ascii="Arial" w:hAnsi="Arial" w:cs="Arial"/>
                  <w:sz w:val="16"/>
                  <w:szCs w:val="16"/>
                  <w:lang w:eastAsia="zh-CN"/>
                  <w:rPrChange w:id="75" w:author="Huawei - Huangsu 0226" w:date="2022-02-28T10:43:00Z">
                    <w:rPr>
                      <w:lang w:eastAsia="zh-CN"/>
                    </w:rPr>
                  </w:rPrChange>
                </w:rPr>
                <w:t xml:space="preserve"> the</w:t>
              </w:r>
            </w:ins>
            <w:ins w:id="76" w:author="Huawei - Huangsu 0226" w:date="2022-02-28T10:41:00Z">
              <w:r>
                <w:rPr>
                  <w:rFonts w:ascii="Arial" w:hAnsi="Arial" w:cs="Arial"/>
                  <w:sz w:val="16"/>
                  <w:szCs w:val="16"/>
                  <w:lang w:eastAsia="zh-CN"/>
                  <w:rPrChange w:id="77" w:author="Huawei - Huangsu 0226" w:date="2022-02-28T10:43:00Z">
                    <w:rPr>
                      <w:lang w:eastAsia="zh-CN"/>
                    </w:rPr>
                  </w:rPrChange>
                </w:rPr>
                <w:t xml:space="preserve"> RAN4 requirement. </w:t>
              </w:r>
            </w:ins>
            <w:ins w:id="78" w:author="Huawei - Huangsu 0226" w:date="2022-02-28T10:42:00Z">
              <w:r>
                <w:rPr>
                  <w:rFonts w:ascii="Arial" w:hAnsi="Arial" w:cs="Arial"/>
                  <w:sz w:val="16"/>
                  <w:szCs w:val="16"/>
                  <w:lang w:eastAsia="zh-CN"/>
                  <w:rPrChange w:id="79" w:author="Huawei - Huangsu 0226" w:date="2022-02-28T10:43:00Z">
                    <w:rPr>
                      <w:lang w:eastAsia="zh-CN"/>
                    </w:rPr>
                  </w:rPrChange>
                </w:rPr>
                <w:t>It should be more reasonable to only refer to FG 13-1a, FG 13-2/2a/2b, FG 13-3/3a/3b, and FG 13-4/4a/4b.</w:t>
              </w:r>
            </w:ins>
            <w:ins w:id="80" w:author="Huawei - Huangsu 0226" w:date="2022-02-28T10:43:00Z">
              <w:r>
                <w:rPr>
                  <w:rFonts w:ascii="Arial" w:hAnsi="Arial" w:cs="Arial"/>
                  <w:sz w:val="16"/>
                  <w:szCs w:val="16"/>
                  <w:lang w:eastAsia="zh-CN"/>
                  <w:rPrChange w:id="81" w:author="Huawei - Huangsu 0226" w:date="2022-02-28T10:43:00Z">
                    <w:rPr>
                      <w:lang w:eastAsia="zh-CN"/>
                    </w:rPr>
                  </w:rPrChange>
                </w:rPr>
                <w:t xml:space="preserve"> I am not sure whether this comment also applies to mode 2?</w:t>
              </w:r>
            </w:ins>
          </w:p>
          <w:p w14:paraId="79C18181" w14:textId="77777777" w:rsidR="00B97358" w:rsidRDefault="008301B3">
            <w:pPr>
              <w:rPr>
                <w:lang w:eastAsia="zh-CN"/>
              </w:rPr>
            </w:pPr>
            <w:r>
              <w:rPr>
                <w:lang w:eastAsia="zh-CN"/>
              </w:rPr>
              <w:t xml:space="preserve">With regards to Mode 2, the </w:t>
            </w:r>
            <w:proofErr w:type="spellStart"/>
            <w:r>
              <w:rPr>
                <w:lang w:eastAsia="zh-CN"/>
              </w:rPr>
              <w:t>subbulet</w:t>
            </w:r>
            <w:proofErr w:type="spellEnd"/>
            <w:r>
              <w:rPr>
                <w:lang w:eastAsia="zh-CN"/>
              </w:rPr>
              <w:t xml:space="preserve">, is really the most important part that enables the UE to perform low latency processing. This was our understanding when we made the WA, and that was the whole point of the latency/complexity tradeoff of having multiple Types. </w:t>
            </w:r>
          </w:p>
          <w:p w14:paraId="0F9222EF" w14:textId="77777777" w:rsidR="00B97358" w:rsidRDefault="00B97358">
            <w:pPr>
              <w:rPr>
                <w:lang w:eastAsia="zh-CN"/>
              </w:rPr>
            </w:pPr>
          </w:p>
          <w:p w14:paraId="7452E20B" w14:textId="77777777" w:rsidR="00B97358" w:rsidRDefault="008301B3">
            <w:pPr>
              <w:rPr>
                <w:lang w:eastAsia="zh-CN"/>
              </w:rPr>
            </w:pPr>
            <w:r>
              <w:rPr>
                <w:lang w:eastAsia="zh-CN"/>
              </w:rPr>
              <w:t>On the previous comments from Vivo and Samsung:</w:t>
            </w:r>
          </w:p>
          <w:p w14:paraId="2AB6BB2E" w14:textId="77777777" w:rsidR="00B97358" w:rsidRDefault="008301B3">
            <w:pPr>
              <w:pStyle w:val="ListParagraph"/>
              <w:numPr>
                <w:ilvl w:val="0"/>
                <w:numId w:val="36"/>
              </w:numPr>
              <w:ind w:firstLineChars="0"/>
              <w:rPr>
                <w:lang w:eastAsia="zh-CN"/>
              </w:rPr>
            </w:pPr>
            <w:r>
              <w:rPr>
                <w:lang w:eastAsia="zh-CN"/>
              </w:rPr>
              <w:t>Vivo says in their reply: “</w:t>
            </w:r>
            <w:r>
              <w:rPr>
                <w:rFonts w:ascii="Arial" w:hAnsi="Arial" w:cs="Arial"/>
                <w:iCs/>
                <w:sz w:val="16"/>
                <w:lang w:eastAsia="zh-CN"/>
              </w:rPr>
              <w:t>PPW contains PRS buffer (PPW 1st part) and processing time (PPW 2nd part), which is a feature that strongly reduces latency.</w:t>
            </w:r>
            <w:r>
              <w:rPr>
                <w:lang w:eastAsia="zh-CN"/>
              </w:rPr>
              <w:t>”</w:t>
            </w:r>
          </w:p>
          <w:p w14:paraId="3F379EDD" w14:textId="77777777" w:rsidR="00B97358" w:rsidRDefault="008301B3">
            <w:pPr>
              <w:pStyle w:val="3GPPAgreements"/>
              <w:numPr>
                <w:ilvl w:val="0"/>
                <w:numId w:val="0"/>
              </w:numPr>
              <w:ind w:left="284" w:hanging="284"/>
              <w:rPr>
                <w:lang w:eastAsia="zh-CN"/>
              </w:rPr>
            </w:pPr>
            <w:r>
              <w:rPr>
                <w:lang w:eastAsia="zh-CN"/>
              </w:rPr>
              <w:t xml:space="preserve">We totally agreed! </w:t>
            </w:r>
            <w:proofErr w:type="spellStart"/>
            <w:r>
              <w:rPr>
                <w:lang w:eastAsia="zh-CN"/>
              </w:rPr>
              <w:t>lets</w:t>
            </w:r>
            <w:proofErr w:type="spellEnd"/>
            <w:r>
              <w:rPr>
                <w:lang w:eastAsia="zh-CN"/>
              </w:rPr>
              <w:t xml:space="preserve"> write it up in the agreement, which is what we have been trying 4 meetings to do. </w:t>
            </w:r>
            <w:proofErr w:type="spellStart"/>
            <w:proofErr w:type="gramStart"/>
            <w:r>
              <w:rPr>
                <w:lang w:eastAsia="zh-CN"/>
              </w:rPr>
              <w:t>Lets</w:t>
            </w:r>
            <w:proofErr w:type="spellEnd"/>
            <w:proofErr w:type="gramEnd"/>
            <w:r>
              <w:rPr>
                <w:lang w:eastAsia="zh-CN"/>
              </w:rPr>
              <w:t xml:space="preserve"> write this up as the expected UE behavior. The moderator is trying to capture that in the </w:t>
            </w:r>
            <w:proofErr w:type="spellStart"/>
            <w:r>
              <w:rPr>
                <w:lang w:eastAsia="zh-CN"/>
              </w:rPr>
              <w:t>subbulet</w:t>
            </w:r>
            <w:proofErr w:type="spellEnd"/>
            <w:r>
              <w:rPr>
                <w:lang w:eastAsia="zh-CN"/>
              </w:rPr>
              <w:t>: “</w:t>
            </w:r>
            <w:r>
              <w:rPr>
                <w:i/>
                <w:iCs/>
                <w:lang w:eastAsia="zh-CN"/>
              </w:rPr>
              <w:t xml:space="preserve">UE does not expect that the time duration from the last symbol of the last PRS resource of the up to N </w:t>
            </w:r>
            <w:proofErr w:type="spellStart"/>
            <w:r>
              <w:rPr>
                <w:i/>
                <w:iCs/>
                <w:lang w:eastAsia="zh-CN"/>
              </w:rPr>
              <w:t>ms</w:t>
            </w:r>
            <w:proofErr w:type="spellEnd"/>
            <w:r>
              <w:rPr>
                <w:i/>
                <w:iCs/>
                <w:lang w:eastAsia="zh-CN"/>
              </w:rPr>
              <w:t xml:space="preserve"> PRS, to the end of the PRS processing window to be smaller than T-N </w:t>
            </w:r>
            <w:proofErr w:type="spellStart"/>
            <w:r>
              <w:rPr>
                <w:i/>
                <w:iCs/>
                <w:lang w:eastAsia="zh-CN"/>
              </w:rPr>
              <w:t>ms</w:t>
            </w:r>
            <w:proofErr w:type="spellEnd"/>
            <w:r>
              <w:rPr>
                <w:lang w:eastAsia="zh-CN"/>
              </w:rPr>
              <w:t>”</w:t>
            </w:r>
          </w:p>
          <w:p w14:paraId="53D6653E" w14:textId="77777777" w:rsidR="00B97358" w:rsidRDefault="008301B3">
            <w:pPr>
              <w:pStyle w:val="3GPPAgreements"/>
              <w:numPr>
                <w:ilvl w:val="0"/>
                <w:numId w:val="0"/>
              </w:numPr>
              <w:ind w:left="284" w:hanging="284"/>
              <w:rPr>
                <w:lang w:eastAsia="zh-CN"/>
              </w:rPr>
            </w:pPr>
            <w:r>
              <w:rPr>
                <w:lang w:eastAsia="zh-CN"/>
              </w:rPr>
              <w:t xml:space="preserve">Samsung doesn’t seem to want to write that </w:t>
            </w:r>
            <w:proofErr w:type="spellStart"/>
            <w:r>
              <w:rPr>
                <w:lang w:eastAsia="zh-CN"/>
              </w:rPr>
              <w:t>subbulet</w:t>
            </w:r>
            <w:proofErr w:type="spellEnd"/>
            <w:r>
              <w:rPr>
                <w:lang w:eastAsia="zh-CN"/>
              </w:rPr>
              <w:t xml:space="preserve"> clearly, since they substitute it with a generic Note: “</w:t>
            </w:r>
            <w:r>
              <w:rPr>
                <w:color w:val="FF0000"/>
                <w:lang w:eastAsia="zh-CN"/>
              </w:rPr>
              <w:t>Note: PPW configuration should take the reported {</w:t>
            </w:r>
            <w:proofErr w:type="gramStart"/>
            <w:r>
              <w:rPr>
                <w:color w:val="FF0000"/>
                <w:lang w:eastAsia="zh-CN"/>
              </w:rPr>
              <w:t>N,T</w:t>
            </w:r>
            <w:proofErr w:type="gramEnd"/>
            <w:r>
              <w:rPr>
                <w:color w:val="FF0000"/>
                <w:lang w:eastAsia="zh-CN"/>
              </w:rPr>
              <w:t>} into account so that a UE could be capable of reporting the measurement of the PRS before the end of the PPW.</w:t>
            </w:r>
            <w:r>
              <w:rPr>
                <w:lang w:eastAsia="zh-CN"/>
              </w:rPr>
              <w:t>”</w:t>
            </w:r>
          </w:p>
          <w:p w14:paraId="62F6D702" w14:textId="77777777" w:rsidR="00B97358" w:rsidRDefault="008301B3">
            <w:pPr>
              <w:pStyle w:val="3GPPAgreements"/>
              <w:numPr>
                <w:ilvl w:val="0"/>
                <w:numId w:val="0"/>
              </w:numPr>
              <w:ind w:left="284" w:hanging="284"/>
              <w:rPr>
                <w:color w:val="FF0000"/>
                <w:lang w:eastAsia="zh-CN"/>
              </w:rPr>
            </w:pPr>
            <w:r>
              <w:rPr>
                <w:lang w:eastAsia="zh-CN"/>
              </w:rPr>
              <w:lastRenderedPageBreak/>
              <w:t>The note from Samsung is not enough, because it doesn’t say how the (</w:t>
            </w:r>
            <w:proofErr w:type="gramStart"/>
            <w:r>
              <w:rPr>
                <w:lang w:eastAsia="zh-CN"/>
              </w:rPr>
              <w:t>N,T</w:t>
            </w:r>
            <w:proofErr w:type="gramEnd"/>
            <w:r>
              <w:rPr>
                <w:lang w:eastAsia="zh-CN"/>
              </w:rPr>
              <w:t xml:space="preserve">) translate into a PPW and what is the UE behavior. In NR Rel-16, the “N msec PRS every T msec” can be “N PRS” that is distributed, processed across multiple MGs, some PRS at the beginning and some at the end, etc. That is why, RAN4 had to “correct RAn1” and add a </w:t>
            </w:r>
            <w:proofErr w:type="spellStart"/>
            <w:r>
              <w:rPr>
                <w:lang w:eastAsia="zh-CN"/>
              </w:rPr>
              <w:t>T_last</w:t>
            </w:r>
            <w:proofErr w:type="spellEnd"/>
            <w:r>
              <w:rPr>
                <w:lang w:eastAsia="zh-CN"/>
              </w:rPr>
              <w:t xml:space="preserve"> &gt;=T_PRS in the measurement period; so that the UE always has enough time, even in the worst case, to finish the processing. However, this increases the latency as we found out during the SI and then during the WI. So, Samsung’s note is not enough, and we support the moderator’s specific wording. </w:t>
            </w:r>
          </w:p>
          <w:p w14:paraId="32A35F9D" w14:textId="77777777" w:rsidR="00B97358" w:rsidRDefault="008301B3">
            <w:pPr>
              <w:pStyle w:val="3GPPAgreements"/>
              <w:numPr>
                <w:ilvl w:val="0"/>
                <w:numId w:val="0"/>
              </w:numPr>
              <w:ind w:left="284" w:hanging="284"/>
              <w:rPr>
                <w:color w:val="FF0000"/>
                <w:lang w:eastAsia="zh-CN"/>
              </w:rPr>
            </w:pPr>
            <w:r>
              <w:rPr>
                <w:lang w:eastAsia="zh-CN"/>
              </w:rPr>
              <w:t xml:space="preserve"> What is </w:t>
            </w:r>
            <w:proofErr w:type="spellStart"/>
            <w:r>
              <w:rPr>
                <w:lang w:eastAsia="zh-CN"/>
              </w:rPr>
              <w:t>vivo’s</w:t>
            </w:r>
            <w:proofErr w:type="spellEnd"/>
            <w:r>
              <w:rPr>
                <w:lang w:eastAsia="zh-CN"/>
              </w:rPr>
              <w:t xml:space="preserve"> </w:t>
            </w:r>
            <w:proofErr w:type="gramStart"/>
            <w:r>
              <w:rPr>
                <w:lang w:eastAsia="zh-CN"/>
              </w:rPr>
              <w:t>view ?</w:t>
            </w:r>
            <w:proofErr w:type="gramEnd"/>
          </w:p>
        </w:tc>
      </w:tr>
      <w:tr w:rsidR="00B97358" w14:paraId="6C62F1B9" w14:textId="77777777">
        <w:tc>
          <w:tcPr>
            <w:tcW w:w="1838" w:type="dxa"/>
            <w:vAlign w:val="center"/>
          </w:tcPr>
          <w:p w14:paraId="1BE5F2E1" w14:textId="77777777" w:rsidR="00B97358" w:rsidRDefault="008301B3">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vAlign w:val="center"/>
          </w:tcPr>
          <w:p w14:paraId="5FA36CBD"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1B8F880C" w14:textId="77777777" w:rsidR="00B97358" w:rsidRDefault="008301B3">
            <w:pPr>
              <w:rPr>
                <w:rFonts w:ascii="Arial" w:hAnsi="Arial" w:cs="Arial"/>
                <w:iCs/>
                <w:sz w:val="16"/>
                <w:lang w:eastAsia="zh-CN"/>
              </w:rPr>
            </w:pPr>
            <w:r>
              <w:rPr>
                <w:rFonts w:ascii="Arial" w:hAnsi="Arial" w:cs="Arial"/>
                <w:iCs/>
                <w:sz w:val="16"/>
                <w:lang w:eastAsia="zh-CN"/>
              </w:rPr>
              <w:t>Agree with the FL’s proposal and ok with the note and modification proposed by Qualcomm.</w:t>
            </w:r>
          </w:p>
        </w:tc>
      </w:tr>
      <w:tr w:rsidR="00B97358" w14:paraId="1BFA9DEC" w14:textId="77777777">
        <w:tc>
          <w:tcPr>
            <w:tcW w:w="1838" w:type="dxa"/>
            <w:vAlign w:val="center"/>
          </w:tcPr>
          <w:p w14:paraId="2AE03D58"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vAlign w:val="center"/>
          </w:tcPr>
          <w:p w14:paraId="779E2B9D" w14:textId="77777777" w:rsidR="00B97358" w:rsidRDefault="00B97358">
            <w:pPr>
              <w:rPr>
                <w:rFonts w:ascii="Arial" w:hAnsi="Arial" w:cs="Arial"/>
                <w:iCs/>
                <w:sz w:val="16"/>
                <w:lang w:eastAsia="zh-CN"/>
              </w:rPr>
            </w:pPr>
          </w:p>
        </w:tc>
        <w:tc>
          <w:tcPr>
            <w:tcW w:w="6379" w:type="dxa"/>
            <w:vAlign w:val="center"/>
          </w:tcPr>
          <w:p w14:paraId="09FC0D4A" w14:textId="77777777" w:rsidR="00B97358" w:rsidRPr="00B97358" w:rsidRDefault="008301B3">
            <w:pPr>
              <w:rPr>
                <w:rFonts w:ascii="Arial" w:hAnsi="Arial" w:cs="Arial"/>
                <w:b/>
                <w:iCs/>
                <w:sz w:val="16"/>
                <w:lang w:eastAsia="zh-CN"/>
                <w:rPrChange w:id="82" w:author="Li Guo" w:date="2022-02-27T21:25:00Z">
                  <w:rPr>
                    <w:rFonts w:ascii="Arial" w:hAnsi="Arial" w:cs="Arial"/>
                    <w:iCs/>
                    <w:sz w:val="16"/>
                    <w:lang w:eastAsia="zh-CN"/>
                  </w:rPr>
                </w:rPrChange>
              </w:rPr>
            </w:pPr>
            <w:r>
              <w:rPr>
                <w:rFonts w:ascii="Arial" w:hAnsi="Arial" w:cs="Arial"/>
                <w:b/>
                <w:iCs/>
                <w:sz w:val="16"/>
                <w:lang w:eastAsia="zh-CN"/>
                <w:rPrChange w:id="83" w:author="Li Guo" w:date="2022-02-27T21:25:00Z">
                  <w:rPr>
                    <w:rFonts w:ascii="Arial" w:hAnsi="Arial" w:cs="Arial"/>
                    <w:iCs/>
                    <w:sz w:val="16"/>
                    <w:lang w:eastAsia="zh-CN"/>
                  </w:rPr>
                </w:rPrChange>
              </w:rPr>
              <w:t xml:space="preserve">Do not support Mode 2. We are only ok with mode 1. </w:t>
            </w:r>
          </w:p>
          <w:p w14:paraId="25968F0D" w14:textId="77777777" w:rsidR="00B97358" w:rsidRDefault="008301B3">
            <w:pPr>
              <w:rPr>
                <w:rFonts w:ascii="Arial" w:hAnsi="Arial" w:cs="Arial"/>
                <w:iCs/>
                <w:sz w:val="16"/>
                <w:lang w:eastAsia="zh-CN"/>
              </w:rPr>
            </w:pPr>
            <w:r>
              <w:rPr>
                <w:rFonts w:ascii="Arial" w:hAnsi="Arial" w:cs="Arial"/>
                <w:iCs/>
                <w:sz w:val="16"/>
                <w:lang w:eastAsia="zh-CN"/>
              </w:rPr>
              <w:t xml:space="preserve">The mode 2 does not make sense. Configuring PPW is to provide the UE to process the PRS with configured priority within the time window.  But as defined in mode 2, the UE does not have PRS in the last T-N </w:t>
            </w:r>
            <w:proofErr w:type="spellStart"/>
            <w:r>
              <w:rPr>
                <w:rFonts w:ascii="Arial" w:hAnsi="Arial" w:cs="Arial"/>
                <w:iCs/>
                <w:sz w:val="16"/>
                <w:lang w:eastAsia="zh-CN"/>
              </w:rPr>
              <w:t>ms</w:t>
            </w:r>
            <w:proofErr w:type="spellEnd"/>
            <w:r>
              <w:rPr>
                <w:rFonts w:ascii="Arial" w:hAnsi="Arial" w:cs="Arial"/>
                <w:iCs/>
                <w:sz w:val="16"/>
                <w:lang w:eastAsia="zh-CN"/>
              </w:rPr>
              <w:t xml:space="preserve"> within one PPW. Then why the system just </w:t>
            </w:r>
            <w:proofErr w:type="gramStart"/>
            <w:r>
              <w:rPr>
                <w:rFonts w:ascii="Arial" w:hAnsi="Arial" w:cs="Arial"/>
                <w:iCs/>
                <w:sz w:val="16"/>
                <w:lang w:eastAsia="zh-CN"/>
              </w:rPr>
              <w:t>configure</w:t>
            </w:r>
            <w:proofErr w:type="gramEnd"/>
            <w:r>
              <w:rPr>
                <w:rFonts w:ascii="Arial" w:hAnsi="Arial" w:cs="Arial"/>
                <w:iCs/>
                <w:sz w:val="16"/>
                <w:lang w:eastAsia="zh-CN"/>
              </w:rPr>
              <w:t xml:space="preserve"> a shorter PPW by removing that last T-N </w:t>
            </w:r>
            <w:proofErr w:type="spellStart"/>
            <w:r>
              <w:rPr>
                <w:rFonts w:ascii="Arial" w:hAnsi="Arial" w:cs="Arial"/>
                <w:iCs/>
                <w:sz w:val="16"/>
                <w:lang w:eastAsia="zh-CN"/>
              </w:rPr>
              <w:t>ms</w:t>
            </w:r>
            <w:proofErr w:type="spellEnd"/>
            <w:r>
              <w:rPr>
                <w:rFonts w:ascii="Arial" w:hAnsi="Arial" w:cs="Arial"/>
                <w:iCs/>
                <w:sz w:val="16"/>
                <w:lang w:eastAsia="zh-CN"/>
              </w:rPr>
              <w:t xml:space="preserve">? The issue here is really only about UE processing capability but mode 2 mainly introduce new UE behavior, not UE capability. </w:t>
            </w:r>
          </w:p>
        </w:tc>
      </w:tr>
      <w:tr w:rsidR="00B97358" w14:paraId="095FB809" w14:textId="77777777">
        <w:trPr>
          <w:ins w:id="84" w:author="Alexandros Manolakos" w:date="2022-02-27T19:37:00Z"/>
        </w:trPr>
        <w:tc>
          <w:tcPr>
            <w:tcW w:w="1838" w:type="dxa"/>
            <w:vAlign w:val="center"/>
          </w:tcPr>
          <w:p w14:paraId="7889230C" w14:textId="77777777" w:rsidR="00B97358" w:rsidRDefault="008301B3">
            <w:pPr>
              <w:rPr>
                <w:ins w:id="85" w:author="Alexandros Manolakos" w:date="2022-02-27T19:37:00Z"/>
                <w:rFonts w:ascii="Arial" w:hAnsi="Arial" w:cs="Arial"/>
                <w:iCs/>
                <w:sz w:val="16"/>
                <w:lang w:eastAsia="zh-CN"/>
              </w:rPr>
            </w:pPr>
            <w:ins w:id="86" w:author="Alexandros Manolakos" w:date="2022-02-27T19:37:00Z">
              <w:r>
                <w:rPr>
                  <w:rFonts w:ascii="Arial" w:hAnsi="Arial" w:cs="Arial"/>
                  <w:iCs/>
                  <w:sz w:val="16"/>
                  <w:lang w:eastAsia="zh-CN"/>
                </w:rPr>
                <w:t>Qualcomm</w:t>
              </w:r>
            </w:ins>
          </w:p>
        </w:tc>
        <w:tc>
          <w:tcPr>
            <w:tcW w:w="1134" w:type="dxa"/>
            <w:vAlign w:val="center"/>
          </w:tcPr>
          <w:p w14:paraId="40128C07" w14:textId="77777777" w:rsidR="00B97358" w:rsidRDefault="00B97358">
            <w:pPr>
              <w:rPr>
                <w:ins w:id="87" w:author="Alexandros Manolakos" w:date="2022-02-27T19:37:00Z"/>
                <w:rFonts w:ascii="Arial" w:hAnsi="Arial" w:cs="Arial"/>
                <w:iCs/>
                <w:sz w:val="16"/>
                <w:lang w:eastAsia="zh-CN"/>
              </w:rPr>
            </w:pPr>
          </w:p>
        </w:tc>
        <w:tc>
          <w:tcPr>
            <w:tcW w:w="6379" w:type="dxa"/>
            <w:vAlign w:val="center"/>
          </w:tcPr>
          <w:p w14:paraId="2292CE5F" w14:textId="77777777" w:rsidR="00B97358" w:rsidRDefault="008301B3">
            <w:pPr>
              <w:rPr>
                <w:ins w:id="88" w:author="Alexandros Manolakos" w:date="2022-02-27T19:38:00Z"/>
                <w:rFonts w:ascii="Arial" w:hAnsi="Arial" w:cs="Arial"/>
                <w:bCs/>
                <w:iCs/>
                <w:sz w:val="16"/>
                <w:lang w:eastAsia="zh-CN"/>
              </w:rPr>
            </w:pPr>
            <w:ins w:id="89" w:author="Alexandros Manolakos" w:date="2022-02-27T19:37:00Z">
              <w:r>
                <w:rPr>
                  <w:rFonts w:ascii="Arial" w:hAnsi="Arial" w:cs="Arial"/>
                  <w:bCs/>
                  <w:iCs/>
                  <w:sz w:val="16"/>
                  <w:lang w:eastAsia="zh-CN"/>
                  <w:rPrChange w:id="90" w:author="Alexandros Manolakos" w:date="2022-02-27T19:38:00Z">
                    <w:rPr>
                      <w:rFonts w:ascii="Arial" w:hAnsi="Arial" w:cs="Arial"/>
                      <w:b/>
                      <w:iCs/>
                      <w:sz w:val="16"/>
                      <w:lang w:eastAsia="zh-CN"/>
                    </w:rPr>
                  </w:rPrChange>
                </w:rPr>
                <w:t>To OPPO: This time is for the UE to finish th</w:t>
              </w:r>
            </w:ins>
            <w:ins w:id="91" w:author="Alexandros Manolakos" w:date="2022-02-27T19:38:00Z">
              <w:r>
                <w:rPr>
                  <w:rFonts w:ascii="Arial" w:hAnsi="Arial" w:cs="Arial"/>
                  <w:bCs/>
                  <w:iCs/>
                  <w:sz w:val="16"/>
                  <w:lang w:eastAsia="zh-CN"/>
                  <w:rPrChange w:id="92" w:author="Alexandros Manolakos" w:date="2022-02-27T19:38:00Z">
                    <w:rPr>
                      <w:rFonts w:ascii="Arial" w:hAnsi="Arial" w:cs="Arial"/>
                      <w:b/>
                      <w:iCs/>
                      <w:sz w:val="16"/>
                      <w:lang w:eastAsia="zh-CN"/>
                    </w:rPr>
                  </w:rPrChange>
                </w:rPr>
                <w:t xml:space="preserve">e processing and report as soon as possible. </w:t>
              </w:r>
              <w:r>
                <w:rPr>
                  <w:rFonts w:ascii="Arial" w:hAnsi="Arial" w:cs="Arial"/>
                  <w:bCs/>
                  <w:iCs/>
                  <w:sz w:val="16"/>
                  <w:lang w:eastAsia="zh-CN"/>
                </w:rPr>
                <w:t>This was the intention of the compromise in the Working assumption that we made the reason the UE drops ALL other signals inside the PPW even if they don’t collide with PRS. Why did we introduce that UE behavior, if we didn’t do it for the purpose of finishing up the PRS processing?</w:t>
              </w:r>
            </w:ins>
          </w:p>
          <w:p w14:paraId="7503E694" w14:textId="77777777" w:rsidR="00B97358" w:rsidRDefault="008301B3">
            <w:pPr>
              <w:rPr>
                <w:ins w:id="93" w:author="Alexandros Manolakos" w:date="2022-02-27T19:40:00Z"/>
                <w:rFonts w:ascii="Arial" w:hAnsi="Arial" w:cs="Arial"/>
                <w:bCs/>
                <w:iCs/>
                <w:sz w:val="16"/>
                <w:lang w:eastAsia="zh-CN"/>
              </w:rPr>
            </w:pPr>
            <w:ins w:id="94" w:author="Alexandros Manolakos" w:date="2022-02-27T19:39:00Z">
              <w:r>
                <w:rPr>
                  <w:rFonts w:ascii="Arial" w:hAnsi="Arial" w:cs="Arial"/>
                  <w:bCs/>
                  <w:iCs/>
                  <w:sz w:val="16"/>
                  <w:lang w:eastAsia="zh-CN"/>
                </w:rPr>
                <w:t xml:space="preserve">Example: We have agreed for Type-1A/1B that the UE will drop all channels within the PPW and NOT only the symbols that collide with PRS. Why did we agree that? </w:t>
              </w:r>
            </w:ins>
          </w:p>
          <w:p w14:paraId="31B1B454" w14:textId="77777777" w:rsidR="00B97358" w:rsidRPr="00B97358" w:rsidRDefault="008301B3">
            <w:pPr>
              <w:rPr>
                <w:ins w:id="95" w:author="Alexandros Manolakos" w:date="2022-02-27T19:37:00Z"/>
                <w:rFonts w:ascii="Arial" w:hAnsi="Arial" w:cs="Arial"/>
                <w:bCs/>
                <w:iCs/>
                <w:sz w:val="16"/>
                <w:lang w:eastAsia="zh-CN"/>
                <w:rPrChange w:id="96" w:author="Alexandros Manolakos" w:date="2022-02-27T19:38:00Z">
                  <w:rPr>
                    <w:ins w:id="97" w:author="Alexandros Manolakos" w:date="2022-02-27T19:37:00Z"/>
                    <w:rFonts w:ascii="Arial" w:hAnsi="Arial" w:cs="Arial"/>
                    <w:b/>
                    <w:iCs/>
                    <w:sz w:val="16"/>
                    <w:lang w:eastAsia="zh-CN"/>
                  </w:rPr>
                </w:rPrChange>
              </w:rPr>
            </w:pPr>
            <w:ins w:id="98" w:author="Alexandros Manolakos" w:date="2022-02-27T19:40:00Z">
              <w:r>
                <w:rPr>
                  <w:rFonts w:ascii="Arial" w:hAnsi="Arial" w:cs="Arial"/>
                  <w:bCs/>
                  <w:iCs/>
                  <w:sz w:val="16"/>
                  <w:lang w:eastAsia="zh-CN"/>
                </w:rPr>
                <w:t xml:space="preserve">The reason was for the UE to finish the processing. We have been saying that 4 meetings. </w:t>
              </w:r>
            </w:ins>
          </w:p>
        </w:tc>
      </w:tr>
      <w:tr w:rsidR="00B97358" w14:paraId="74E1969D" w14:textId="77777777">
        <w:tc>
          <w:tcPr>
            <w:tcW w:w="1838" w:type="dxa"/>
            <w:vAlign w:val="center"/>
          </w:tcPr>
          <w:p w14:paraId="3823E99E"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4C61CA7"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F460CBB" w14:textId="77777777" w:rsidR="00B97358" w:rsidRDefault="008301B3">
            <w:pPr>
              <w:rPr>
                <w:rFonts w:ascii="Arial" w:hAnsi="Arial" w:cs="Arial"/>
                <w:iCs/>
                <w:sz w:val="16"/>
                <w:lang w:eastAsia="zh-CN"/>
              </w:rPr>
            </w:pPr>
            <w:r>
              <w:rPr>
                <w:rFonts w:ascii="Arial" w:hAnsi="Arial" w:cs="Arial" w:hint="eastAsia"/>
                <w:iCs/>
                <w:sz w:val="16"/>
                <w:lang w:eastAsia="zh-CN"/>
              </w:rPr>
              <w:t>We agree with FL proposal, and fine with QC</w:t>
            </w:r>
            <w:r>
              <w:rPr>
                <w:rFonts w:ascii="Arial" w:hAnsi="Arial" w:cs="Arial"/>
                <w:iCs/>
                <w:sz w:val="16"/>
                <w:lang w:eastAsia="zh-CN"/>
              </w:rPr>
              <w:t>’</w:t>
            </w:r>
            <w:r>
              <w:rPr>
                <w:rFonts w:ascii="Arial" w:hAnsi="Arial" w:cs="Arial" w:hint="eastAsia"/>
                <w:iCs/>
                <w:sz w:val="16"/>
                <w:lang w:eastAsia="zh-CN"/>
              </w:rPr>
              <w:t xml:space="preserve">s revision for mode 1. </w:t>
            </w:r>
          </w:p>
          <w:p w14:paraId="4D634883" w14:textId="77777777" w:rsidR="00B97358" w:rsidRDefault="008301B3">
            <w:pPr>
              <w:rPr>
                <w:rFonts w:ascii="Arial" w:hAnsi="Arial" w:cs="Arial"/>
                <w:iCs/>
                <w:sz w:val="16"/>
                <w:lang w:eastAsia="zh-CN"/>
              </w:rPr>
            </w:pPr>
            <w:r>
              <w:rPr>
                <w:rFonts w:ascii="Arial" w:hAnsi="Arial" w:cs="Arial" w:hint="eastAsia"/>
                <w:iCs/>
                <w:sz w:val="16"/>
                <w:lang w:eastAsia="zh-CN"/>
              </w:rPr>
              <w:t>@</w:t>
            </w:r>
            <w:proofErr w:type="gramStart"/>
            <w:r>
              <w:rPr>
                <w:rFonts w:ascii="Arial" w:hAnsi="Arial" w:cs="Arial" w:hint="eastAsia"/>
                <w:iCs/>
                <w:sz w:val="16"/>
                <w:lang w:eastAsia="zh-CN"/>
              </w:rPr>
              <w:t>OPPO,  the</w:t>
            </w:r>
            <w:proofErr w:type="gramEnd"/>
            <w:r>
              <w:rPr>
                <w:rFonts w:ascii="Arial" w:hAnsi="Arial" w:cs="Arial" w:hint="eastAsia"/>
                <w:iCs/>
                <w:sz w:val="16"/>
                <w:lang w:eastAsia="zh-CN"/>
              </w:rPr>
              <w:t xml:space="preserve"> last T-N </w:t>
            </w:r>
            <w:proofErr w:type="spellStart"/>
            <w:r>
              <w:rPr>
                <w:rFonts w:ascii="Arial" w:hAnsi="Arial" w:cs="Arial" w:hint="eastAsia"/>
                <w:iCs/>
                <w:sz w:val="16"/>
                <w:lang w:eastAsia="zh-CN"/>
              </w:rPr>
              <w:t>ms</w:t>
            </w:r>
            <w:proofErr w:type="spellEnd"/>
            <w:r>
              <w:rPr>
                <w:rFonts w:ascii="Arial" w:hAnsi="Arial" w:cs="Arial" w:hint="eastAsia"/>
                <w:iCs/>
                <w:sz w:val="16"/>
                <w:lang w:eastAsia="zh-CN"/>
              </w:rPr>
              <w:t xml:space="preserve"> within the PPW is for PRS processing and further finish PRS measurement/processing in the end of the window. That</w:t>
            </w:r>
            <w:r>
              <w:rPr>
                <w:rFonts w:ascii="Arial" w:hAnsi="Arial" w:cs="Arial"/>
                <w:iCs/>
                <w:sz w:val="16"/>
                <w:lang w:eastAsia="zh-CN"/>
              </w:rPr>
              <w:t>’</w:t>
            </w:r>
            <w:r>
              <w:rPr>
                <w:rFonts w:ascii="Arial" w:hAnsi="Arial" w:cs="Arial" w:hint="eastAsia"/>
                <w:iCs/>
                <w:sz w:val="16"/>
                <w:lang w:eastAsia="zh-CN"/>
              </w:rPr>
              <w:t xml:space="preserve">s why other DL signals may be dropped even they are not overlapped with PRS in the window. The purpose is to let UE have more processing capability during the T-N </w:t>
            </w:r>
            <w:proofErr w:type="spellStart"/>
            <w:r>
              <w:rPr>
                <w:rFonts w:ascii="Arial" w:hAnsi="Arial" w:cs="Arial" w:hint="eastAsia"/>
                <w:iCs/>
                <w:sz w:val="16"/>
                <w:lang w:eastAsia="zh-CN"/>
              </w:rPr>
              <w:t>ms</w:t>
            </w:r>
            <w:proofErr w:type="spellEnd"/>
            <w:r>
              <w:rPr>
                <w:rFonts w:ascii="Arial" w:hAnsi="Arial" w:cs="Arial" w:hint="eastAsia"/>
                <w:iCs/>
                <w:sz w:val="16"/>
                <w:lang w:eastAsia="zh-CN"/>
              </w:rPr>
              <w:t xml:space="preserve"> in the late part of the window. </w:t>
            </w:r>
          </w:p>
        </w:tc>
      </w:tr>
      <w:tr w:rsidR="00915CA8" w14:paraId="3F7C245D" w14:textId="77777777">
        <w:tc>
          <w:tcPr>
            <w:tcW w:w="1838" w:type="dxa"/>
            <w:vAlign w:val="center"/>
          </w:tcPr>
          <w:p w14:paraId="552419E1" w14:textId="57E1A6AE" w:rsidR="00915CA8" w:rsidRDefault="00915CA8">
            <w:pPr>
              <w:rPr>
                <w:rFonts w:ascii="Arial" w:hAnsi="Arial" w:cs="Arial" w:hint="eastAsia"/>
                <w:iCs/>
                <w:sz w:val="16"/>
                <w:lang w:eastAsia="zh-CN"/>
              </w:rPr>
            </w:pPr>
            <w:r>
              <w:rPr>
                <w:rFonts w:ascii="Arial" w:hAnsi="Arial" w:cs="Arial"/>
                <w:iCs/>
                <w:sz w:val="16"/>
                <w:lang w:eastAsia="zh-CN"/>
              </w:rPr>
              <w:t xml:space="preserve">Samsung </w:t>
            </w:r>
          </w:p>
        </w:tc>
        <w:tc>
          <w:tcPr>
            <w:tcW w:w="1134" w:type="dxa"/>
            <w:vAlign w:val="center"/>
          </w:tcPr>
          <w:p w14:paraId="1306D5E3" w14:textId="77777777" w:rsidR="00915CA8" w:rsidRDefault="0024415F">
            <w:pPr>
              <w:rPr>
                <w:rFonts w:ascii="Arial" w:hAnsi="Arial" w:cs="Arial"/>
                <w:iCs/>
                <w:sz w:val="16"/>
                <w:lang w:eastAsia="zh-CN"/>
              </w:rPr>
            </w:pPr>
            <w:r>
              <w:rPr>
                <w:rFonts w:ascii="Arial" w:hAnsi="Arial" w:cs="Arial"/>
                <w:iCs/>
                <w:sz w:val="16"/>
                <w:lang w:eastAsia="zh-CN"/>
              </w:rPr>
              <w:t>No</w:t>
            </w:r>
            <w:r w:rsidR="00B70BF6">
              <w:rPr>
                <w:rFonts w:ascii="Arial" w:hAnsi="Arial" w:cs="Arial"/>
                <w:iCs/>
                <w:sz w:val="16"/>
                <w:lang w:eastAsia="zh-CN"/>
              </w:rPr>
              <w:t xml:space="preserve"> to first bullet,</w:t>
            </w:r>
          </w:p>
          <w:p w14:paraId="6501ADEB" w14:textId="35217C1D" w:rsidR="00B70BF6" w:rsidRDefault="00B70BF6">
            <w:pPr>
              <w:rPr>
                <w:rFonts w:ascii="Arial" w:hAnsi="Arial" w:cs="Arial" w:hint="eastAsia"/>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to second bullet by removing “mode” part.</w:t>
            </w:r>
          </w:p>
        </w:tc>
        <w:tc>
          <w:tcPr>
            <w:tcW w:w="6379" w:type="dxa"/>
            <w:vAlign w:val="center"/>
          </w:tcPr>
          <w:p w14:paraId="7B076E40" w14:textId="77777777" w:rsidR="00915CA8" w:rsidRDefault="0024415F">
            <w:pPr>
              <w:rPr>
                <w:rFonts w:ascii="Arial" w:hAnsi="Arial" w:cs="Arial"/>
                <w:iCs/>
                <w:sz w:val="16"/>
                <w:lang w:eastAsia="zh-CN"/>
              </w:rPr>
            </w:pPr>
            <w:r>
              <w:rPr>
                <w:rFonts w:ascii="Arial" w:hAnsi="Arial" w:cs="Arial"/>
                <w:iCs/>
                <w:sz w:val="16"/>
                <w:lang w:eastAsia="zh-CN"/>
              </w:rPr>
              <w:t>We are “yes” to second bullet that (</w:t>
            </w:r>
            <w:proofErr w:type="gramStart"/>
            <w:r>
              <w:rPr>
                <w:rFonts w:ascii="Arial" w:hAnsi="Arial" w:cs="Arial"/>
                <w:iCs/>
                <w:sz w:val="16"/>
                <w:lang w:eastAsia="zh-CN"/>
              </w:rPr>
              <w:t>N,T</w:t>
            </w:r>
            <w:proofErr w:type="gramEnd"/>
            <w:r>
              <w:rPr>
                <w:rFonts w:ascii="Arial" w:hAnsi="Arial" w:cs="Arial"/>
                <w:iCs/>
                <w:sz w:val="16"/>
                <w:lang w:eastAsia="zh-CN"/>
              </w:rPr>
              <w:t>) should be reported anyway.</w:t>
            </w:r>
          </w:p>
          <w:p w14:paraId="0807CB42" w14:textId="58513E3E" w:rsidR="0024415F" w:rsidRDefault="00B70BF6">
            <w:pPr>
              <w:rPr>
                <w:rFonts w:ascii="Arial" w:hAnsi="Arial" w:cs="Arial"/>
                <w:iCs/>
                <w:sz w:val="16"/>
                <w:lang w:eastAsia="zh-CN"/>
              </w:rPr>
            </w:pPr>
            <w:r>
              <w:rPr>
                <w:rFonts w:ascii="Arial" w:hAnsi="Arial" w:cs="Arial"/>
                <w:iCs/>
                <w:sz w:val="16"/>
                <w:lang w:eastAsia="zh-CN"/>
              </w:rPr>
              <w:t>For disagree with second one, t</w:t>
            </w:r>
            <w:r w:rsidR="0024415F">
              <w:rPr>
                <w:rFonts w:ascii="Arial" w:hAnsi="Arial" w:cs="Arial"/>
                <w:iCs/>
                <w:sz w:val="16"/>
                <w:lang w:eastAsia="zh-CN"/>
              </w:rPr>
              <w:t xml:space="preserve">he reason </w:t>
            </w:r>
            <w:r w:rsidR="00F22584">
              <w:rPr>
                <w:rFonts w:ascii="Arial" w:hAnsi="Arial" w:cs="Arial"/>
                <w:iCs/>
                <w:sz w:val="16"/>
                <w:lang w:eastAsia="zh-CN"/>
              </w:rPr>
              <w:t>is:</w:t>
            </w:r>
          </w:p>
          <w:p w14:paraId="508E972B" w14:textId="77777777" w:rsidR="00F22584" w:rsidRDefault="00F22584" w:rsidP="00F22584">
            <w:pPr>
              <w:pStyle w:val="ListParagraph"/>
              <w:numPr>
                <w:ilvl w:val="6"/>
                <w:numId w:val="3"/>
              </w:numPr>
              <w:ind w:left="322" w:firstLineChars="0"/>
              <w:rPr>
                <w:rFonts w:ascii="Arial" w:hAnsi="Arial" w:cs="Arial"/>
                <w:iCs/>
                <w:sz w:val="16"/>
                <w:lang w:eastAsia="zh-CN"/>
              </w:rPr>
            </w:pPr>
            <w:r>
              <w:rPr>
                <w:rFonts w:ascii="Arial" w:hAnsi="Arial" w:cs="Arial"/>
                <w:iCs/>
                <w:sz w:val="16"/>
                <w:lang w:eastAsia="zh-CN"/>
              </w:rPr>
              <w:t xml:space="preserve">The </w:t>
            </w:r>
            <w:proofErr w:type="gramStart"/>
            <w:r>
              <w:rPr>
                <w:rFonts w:ascii="Arial" w:hAnsi="Arial" w:cs="Arial"/>
                <w:iCs/>
                <w:sz w:val="16"/>
                <w:lang w:eastAsia="zh-CN"/>
              </w:rPr>
              <w:t>so called</w:t>
            </w:r>
            <w:proofErr w:type="gramEnd"/>
            <w:r>
              <w:rPr>
                <w:rFonts w:ascii="Arial" w:hAnsi="Arial" w:cs="Arial"/>
                <w:iCs/>
                <w:sz w:val="16"/>
                <w:lang w:eastAsia="zh-CN"/>
              </w:rPr>
              <w:t xml:space="preserve"> mode-1 is the fact as it is, what is the spec impact about it?</w:t>
            </w:r>
          </w:p>
          <w:p w14:paraId="33FAE793" w14:textId="77777777" w:rsidR="00F22584" w:rsidRDefault="00F22584" w:rsidP="00F22584">
            <w:pPr>
              <w:pStyle w:val="ListParagraph"/>
              <w:numPr>
                <w:ilvl w:val="6"/>
                <w:numId w:val="3"/>
              </w:numPr>
              <w:ind w:left="322" w:firstLineChars="0"/>
              <w:rPr>
                <w:rFonts w:ascii="Arial" w:hAnsi="Arial" w:cs="Arial"/>
                <w:iCs/>
                <w:sz w:val="16"/>
                <w:lang w:eastAsia="zh-CN"/>
              </w:rPr>
            </w:pPr>
            <w:r>
              <w:rPr>
                <w:rFonts w:ascii="Arial" w:hAnsi="Arial" w:cs="Arial"/>
                <w:iCs/>
                <w:sz w:val="16"/>
                <w:lang w:eastAsia="zh-CN"/>
              </w:rPr>
              <w:t xml:space="preserve">The </w:t>
            </w:r>
            <w:proofErr w:type="gramStart"/>
            <w:r>
              <w:rPr>
                <w:rFonts w:ascii="Arial" w:hAnsi="Arial" w:cs="Arial"/>
                <w:iCs/>
                <w:sz w:val="16"/>
                <w:lang w:eastAsia="zh-CN"/>
              </w:rPr>
              <w:t>so called</w:t>
            </w:r>
            <w:proofErr w:type="gramEnd"/>
            <w:r>
              <w:rPr>
                <w:rFonts w:ascii="Arial" w:hAnsi="Arial" w:cs="Arial"/>
                <w:iCs/>
                <w:sz w:val="16"/>
                <w:lang w:eastAsia="zh-CN"/>
              </w:rPr>
              <w:t xml:space="preserve"> mode-2 is something we have debating for long during this meeting. Actually, I feel companies even claims they supporting it have different understanding on it: </w:t>
            </w:r>
            <w:proofErr w:type="spellStart"/>
            <w:r>
              <w:rPr>
                <w:rFonts w:ascii="Arial" w:hAnsi="Arial" w:cs="Arial"/>
                <w:iCs/>
                <w:sz w:val="16"/>
                <w:lang w:eastAsia="zh-CN"/>
              </w:rPr>
              <w:t>e.g</w:t>
            </w:r>
            <w:proofErr w:type="spellEnd"/>
            <w:r>
              <w:rPr>
                <w:rFonts w:ascii="Arial" w:hAnsi="Arial" w:cs="Arial"/>
                <w:iCs/>
                <w:sz w:val="16"/>
                <w:lang w:eastAsia="zh-CN"/>
              </w:rPr>
              <w:t xml:space="preserve">, </w:t>
            </w:r>
            <w:r w:rsidR="000139F9">
              <w:rPr>
                <w:rFonts w:ascii="Arial" w:hAnsi="Arial" w:cs="Arial"/>
                <w:iCs/>
                <w:sz w:val="16"/>
                <w:lang w:eastAsia="zh-CN"/>
              </w:rPr>
              <w:t xml:space="preserve">the statement from mode 2 and QC seems that, they wanted the PRS only exists in the first part of the PPW for </w:t>
            </w:r>
            <w:proofErr w:type="spellStart"/>
            <w:r w:rsidR="000139F9">
              <w:rPr>
                <w:rFonts w:ascii="Arial" w:hAnsi="Arial" w:cs="Arial"/>
                <w:iCs/>
                <w:sz w:val="16"/>
                <w:lang w:eastAsia="zh-CN"/>
              </w:rPr>
              <w:t>upto</w:t>
            </w:r>
            <w:proofErr w:type="spellEnd"/>
            <w:r w:rsidR="000139F9">
              <w:rPr>
                <w:rFonts w:ascii="Arial" w:hAnsi="Arial" w:cs="Arial"/>
                <w:iCs/>
                <w:sz w:val="16"/>
                <w:lang w:eastAsia="zh-CN"/>
              </w:rPr>
              <w:t xml:space="preserve"> N2 </w:t>
            </w:r>
            <w:proofErr w:type="spellStart"/>
            <w:r w:rsidR="000139F9">
              <w:rPr>
                <w:rFonts w:ascii="Arial" w:hAnsi="Arial" w:cs="Arial"/>
                <w:iCs/>
                <w:sz w:val="16"/>
                <w:lang w:eastAsia="zh-CN"/>
              </w:rPr>
              <w:t>ms</w:t>
            </w:r>
            <w:proofErr w:type="spellEnd"/>
            <w:r w:rsidR="000139F9">
              <w:rPr>
                <w:rFonts w:ascii="Arial" w:hAnsi="Arial" w:cs="Arial"/>
                <w:iCs/>
                <w:sz w:val="16"/>
                <w:lang w:eastAsia="zh-CN"/>
              </w:rPr>
              <w:t>, however, ZTE says “</w:t>
            </w:r>
            <w:r w:rsidR="000139F9" w:rsidRPr="000139F9">
              <w:rPr>
                <w:rFonts w:cs="Arial" w:hint="eastAsia"/>
                <w:i/>
                <w:iCs/>
                <w:sz w:val="18"/>
                <w:szCs w:val="18"/>
              </w:rPr>
              <w:t>It doesn</w:t>
            </w:r>
            <w:r w:rsidR="000139F9" w:rsidRPr="000139F9">
              <w:rPr>
                <w:rFonts w:cs="Arial"/>
                <w:i/>
                <w:iCs/>
                <w:sz w:val="18"/>
                <w:szCs w:val="18"/>
              </w:rPr>
              <w:t>’</w:t>
            </w:r>
            <w:r w:rsidR="000139F9" w:rsidRPr="000139F9">
              <w:rPr>
                <w:rFonts w:cs="Arial" w:hint="eastAsia"/>
                <w:i/>
                <w:iCs/>
                <w:sz w:val="18"/>
                <w:szCs w:val="18"/>
              </w:rPr>
              <w:t xml:space="preserve">t mean PRS has to be configured within the first N2 </w:t>
            </w:r>
            <w:proofErr w:type="spellStart"/>
            <w:r w:rsidR="000139F9" w:rsidRPr="000139F9">
              <w:rPr>
                <w:rFonts w:cs="Arial" w:hint="eastAsia"/>
                <w:i/>
                <w:iCs/>
                <w:sz w:val="18"/>
                <w:szCs w:val="18"/>
              </w:rPr>
              <w:t>ms</w:t>
            </w:r>
            <w:proofErr w:type="spellEnd"/>
            <w:r w:rsidR="000139F9" w:rsidRPr="000139F9">
              <w:rPr>
                <w:rFonts w:cs="Arial" w:hint="eastAsia"/>
                <w:i/>
                <w:iCs/>
                <w:sz w:val="18"/>
                <w:szCs w:val="18"/>
              </w:rPr>
              <w:t xml:space="preserve"> seconds. This is just an assumption to let </w:t>
            </w:r>
            <w:proofErr w:type="spellStart"/>
            <w:r w:rsidR="000139F9" w:rsidRPr="000139F9">
              <w:rPr>
                <w:rFonts w:cs="Arial" w:hint="eastAsia"/>
                <w:i/>
                <w:iCs/>
                <w:sz w:val="18"/>
                <w:szCs w:val="18"/>
              </w:rPr>
              <w:t>gNB</w:t>
            </w:r>
            <w:proofErr w:type="spellEnd"/>
            <w:r w:rsidR="000139F9" w:rsidRPr="000139F9">
              <w:rPr>
                <w:rFonts w:cs="Arial" w:hint="eastAsia"/>
                <w:i/>
                <w:iCs/>
                <w:sz w:val="18"/>
                <w:szCs w:val="18"/>
              </w:rPr>
              <w:t xml:space="preserve"> know the UE ability such that </w:t>
            </w:r>
            <w:proofErr w:type="spellStart"/>
            <w:r w:rsidR="000139F9" w:rsidRPr="000139F9">
              <w:rPr>
                <w:rFonts w:cs="Arial" w:hint="eastAsia"/>
                <w:i/>
                <w:iCs/>
                <w:sz w:val="18"/>
                <w:szCs w:val="18"/>
              </w:rPr>
              <w:t>gNB</w:t>
            </w:r>
            <w:proofErr w:type="spellEnd"/>
            <w:r w:rsidR="000139F9" w:rsidRPr="000139F9">
              <w:rPr>
                <w:rFonts w:cs="Arial" w:hint="eastAsia"/>
                <w:i/>
                <w:iCs/>
                <w:sz w:val="18"/>
                <w:szCs w:val="18"/>
              </w:rPr>
              <w:t xml:space="preserve"> can </w:t>
            </w:r>
            <w:r w:rsidR="000139F9" w:rsidRPr="000139F9">
              <w:rPr>
                <w:rFonts w:cs="Arial"/>
                <w:i/>
                <w:iCs/>
                <w:sz w:val="18"/>
                <w:szCs w:val="18"/>
              </w:rPr>
              <w:t>decide a proper PPW based on the assumption</w:t>
            </w:r>
            <w:r w:rsidR="000139F9">
              <w:rPr>
                <w:rFonts w:ascii="Arial" w:hAnsi="Arial" w:cs="Arial"/>
                <w:iCs/>
                <w:sz w:val="16"/>
                <w:lang w:eastAsia="zh-CN"/>
              </w:rPr>
              <w:t xml:space="preserve">”. If indeed as ZTE says, if it’s just </w:t>
            </w:r>
            <w:proofErr w:type="spellStart"/>
            <w:r w:rsidR="000139F9">
              <w:rPr>
                <w:rFonts w:ascii="Arial" w:hAnsi="Arial" w:cs="Arial"/>
                <w:iCs/>
                <w:sz w:val="16"/>
                <w:lang w:eastAsia="zh-CN"/>
              </w:rPr>
              <w:t>a</w:t>
            </w:r>
            <w:proofErr w:type="spellEnd"/>
            <w:r w:rsidR="000139F9">
              <w:rPr>
                <w:rFonts w:ascii="Arial" w:hAnsi="Arial" w:cs="Arial"/>
                <w:iCs/>
                <w:sz w:val="16"/>
                <w:lang w:eastAsia="zh-CN"/>
              </w:rPr>
              <w:t xml:space="preserve"> information for </w:t>
            </w:r>
            <w:proofErr w:type="spellStart"/>
            <w:r w:rsidR="000139F9">
              <w:rPr>
                <w:rFonts w:ascii="Arial" w:hAnsi="Arial" w:cs="Arial"/>
                <w:iCs/>
                <w:sz w:val="16"/>
                <w:lang w:eastAsia="zh-CN"/>
              </w:rPr>
              <w:t>gNB</w:t>
            </w:r>
            <w:proofErr w:type="spellEnd"/>
            <w:r w:rsidR="000139F9">
              <w:rPr>
                <w:rFonts w:ascii="Arial" w:hAnsi="Arial" w:cs="Arial"/>
                <w:iCs/>
                <w:sz w:val="16"/>
                <w:lang w:eastAsia="zh-CN"/>
              </w:rPr>
              <w:t xml:space="preserve"> to know about the processing capa</w:t>
            </w:r>
            <w:r w:rsidR="00B70BF6">
              <w:rPr>
                <w:rFonts w:ascii="Arial" w:hAnsi="Arial" w:cs="Arial"/>
                <w:iCs/>
                <w:sz w:val="16"/>
                <w:lang w:eastAsia="zh-CN"/>
              </w:rPr>
              <w:t xml:space="preserve">bility on processing N </w:t>
            </w:r>
            <w:proofErr w:type="spellStart"/>
            <w:r w:rsidR="00B70BF6">
              <w:rPr>
                <w:rFonts w:ascii="Arial" w:hAnsi="Arial" w:cs="Arial"/>
                <w:iCs/>
                <w:sz w:val="16"/>
                <w:lang w:eastAsia="zh-CN"/>
              </w:rPr>
              <w:t>ms</w:t>
            </w:r>
            <w:proofErr w:type="spellEnd"/>
            <w:r w:rsidR="00B70BF6">
              <w:rPr>
                <w:rFonts w:ascii="Arial" w:hAnsi="Arial" w:cs="Arial"/>
                <w:iCs/>
                <w:sz w:val="16"/>
                <w:lang w:eastAsia="zh-CN"/>
              </w:rPr>
              <w:t xml:space="preserve"> PRS need T-N time, this is what (</w:t>
            </w:r>
            <w:proofErr w:type="gramStart"/>
            <w:r w:rsidR="00B70BF6">
              <w:rPr>
                <w:rFonts w:ascii="Arial" w:hAnsi="Arial" w:cs="Arial"/>
                <w:iCs/>
                <w:sz w:val="16"/>
                <w:lang w:eastAsia="zh-CN"/>
              </w:rPr>
              <w:t>N,T</w:t>
            </w:r>
            <w:proofErr w:type="gramEnd"/>
            <w:r w:rsidR="00B70BF6">
              <w:rPr>
                <w:rFonts w:ascii="Arial" w:hAnsi="Arial" w:cs="Arial"/>
                <w:iCs/>
                <w:sz w:val="16"/>
                <w:lang w:eastAsia="zh-CN"/>
              </w:rPr>
              <w:t>) does.</w:t>
            </w:r>
          </w:p>
          <w:p w14:paraId="10756DA5" w14:textId="4CA8BB85" w:rsidR="00B70BF6" w:rsidRDefault="00DA638F" w:rsidP="00DA638F">
            <w:pPr>
              <w:ind w:left="-38"/>
              <w:rPr>
                <w:rFonts w:ascii="Arial" w:hAnsi="Arial" w:cs="Arial"/>
                <w:iCs/>
                <w:sz w:val="16"/>
                <w:lang w:eastAsia="zh-CN"/>
              </w:rPr>
            </w:pPr>
            <w:r>
              <w:rPr>
                <w:rFonts w:ascii="Arial" w:hAnsi="Arial" w:cs="Arial"/>
                <w:iCs/>
                <w:sz w:val="16"/>
                <w:lang w:eastAsia="zh-CN"/>
              </w:rPr>
              <w:t xml:space="preserve">Despite all these </w:t>
            </w:r>
            <w:r w:rsidR="00E11830">
              <w:rPr>
                <w:rFonts w:ascii="Arial" w:hAnsi="Arial" w:cs="Arial"/>
                <w:iCs/>
                <w:sz w:val="16"/>
                <w:lang w:eastAsia="zh-CN"/>
              </w:rPr>
              <w:t>debating</w:t>
            </w:r>
            <w:r>
              <w:rPr>
                <w:rFonts w:ascii="Arial" w:hAnsi="Arial" w:cs="Arial"/>
                <w:iCs/>
                <w:sz w:val="16"/>
                <w:lang w:eastAsia="zh-CN"/>
              </w:rPr>
              <w:t>, we are thinking about some middle ground:</w:t>
            </w:r>
          </w:p>
          <w:p w14:paraId="0C7A00C4" w14:textId="56658E6A" w:rsidR="00DA638F" w:rsidRPr="00DA638F" w:rsidRDefault="00DA638F" w:rsidP="00DA638F">
            <w:pPr>
              <w:ind w:left="-38"/>
              <w:rPr>
                <w:rFonts w:ascii="Arial" w:hAnsi="Arial" w:cs="Arial" w:hint="eastAsia"/>
                <w:iCs/>
                <w:sz w:val="16"/>
                <w:lang w:eastAsia="zh-CN"/>
              </w:rPr>
            </w:pPr>
            <w:r>
              <w:rPr>
                <w:rFonts w:ascii="Arial" w:hAnsi="Arial" w:cs="Arial"/>
                <w:iCs/>
                <w:sz w:val="16"/>
                <w:lang w:eastAsia="zh-CN"/>
              </w:rPr>
              <w:t>we define a {N</w:t>
            </w:r>
            <w:proofErr w:type="gramStart"/>
            <w:r>
              <w:rPr>
                <w:rFonts w:ascii="Arial" w:hAnsi="Arial" w:cs="Arial"/>
                <w:iCs/>
                <w:sz w:val="16"/>
                <w:lang w:eastAsia="zh-CN"/>
              </w:rPr>
              <w:t>2,T</w:t>
            </w:r>
            <w:proofErr w:type="gramEnd"/>
            <w:r>
              <w:rPr>
                <w:rFonts w:ascii="Arial" w:hAnsi="Arial" w:cs="Arial"/>
                <w:iCs/>
                <w:sz w:val="16"/>
                <w:lang w:eastAsia="zh-CN"/>
              </w:rPr>
              <w:t xml:space="preserve">2} which could be slightly different from originally {N, T}, in which we say UE can measure and process the </w:t>
            </w:r>
            <w:r w:rsidRPr="00DA638F">
              <w:rPr>
                <w:rFonts w:ascii="Arial" w:hAnsi="Arial" w:cs="Arial"/>
                <w:iCs/>
                <w:color w:val="FF0000"/>
                <w:sz w:val="16"/>
                <w:lang w:eastAsia="zh-CN"/>
              </w:rPr>
              <w:t xml:space="preserve">first </w:t>
            </w:r>
            <w:r>
              <w:rPr>
                <w:rFonts w:ascii="Arial" w:hAnsi="Arial" w:cs="Arial"/>
                <w:iCs/>
                <w:sz w:val="16"/>
                <w:lang w:eastAsia="zh-CN"/>
              </w:rPr>
              <w:t xml:space="preserve">N2 </w:t>
            </w:r>
            <w:proofErr w:type="spellStart"/>
            <w:r>
              <w:rPr>
                <w:rFonts w:ascii="Arial" w:hAnsi="Arial" w:cs="Arial"/>
                <w:iCs/>
                <w:sz w:val="16"/>
                <w:lang w:eastAsia="zh-CN"/>
              </w:rPr>
              <w:t>ms</w:t>
            </w:r>
            <w:proofErr w:type="spellEnd"/>
            <w:r>
              <w:rPr>
                <w:rFonts w:ascii="Arial" w:hAnsi="Arial" w:cs="Arial"/>
                <w:iCs/>
                <w:sz w:val="16"/>
                <w:lang w:eastAsia="zh-CN"/>
              </w:rPr>
              <w:t xml:space="preserve"> PRS </w:t>
            </w:r>
            <w:r w:rsidR="00E566AA">
              <w:rPr>
                <w:rFonts w:ascii="Arial" w:hAnsi="Arial" w:cs="Arial"/>
                <w:iCs/>
                <w:sz w:val="16"/>
                <w:lang w:eastAsia="zh-CN"/>
              </w:rPr>
              <w:t>among</w:t>
            </w:r>
            <w:r>
              <w:rPr>
                <w:rFonts w:ascii="Arial" w:hAnsi="Arial" w:cs="Arial"/>
                <w:iCs/>
                <w:sz w:val="16"/>
                <w:lang w:eastAsia="zh-CN"/>
              </w:rPr>
              <w:t xml:space="preserve"> every T2 </w:t>
            </w:r>
            <w:proofErr w:type="spellStart"/>
            <w:r>
              <w:rPr>
                <w:rFonts w:ascii="Arial" w:hAnsi="Arial" w:cs="Arial"/>
                <w:iCs/>
                <w:sz w:val="16"/>
                <w:lang w:eastAsia="zh-CN"/>
              </w:rPr>
              <w:t>ms</w:t>
            </w:r>
            <w:r w:rsidR="00E566AA">
              <w:rPr>
                <w:rFonts w:ascii="Arial" w:hAnsi="Arial" w:cs="Arial"/>
                <w:iCs/>
                <w:sz w:val="16"/>
                <w:lang w:eastAsia="zh-CN"/>
              </w:rPr>
              <w:t>.</w:t>
            </w:r>
            <w:proofErr w:type="spellEnd"/>
            <w:r w:rsidR="00E566AA">
              <w:rPr>
                <w:rFonts w:ascii="Arial" w:hAnsi="Arial" w:cs="Arial"/>
                <w:iCs/>
                <w:sz w:val="16"/>
                <w:lang w:eastAsia="zh-CN"/>
              </w:rPr>
              <w:t xml:space="preserve"> And report this capability to network. Then together with our proposed </w:t>
            </w:r>
            <w:r w:rsidR="00E566AA" w:rsidRPr="00E566AA">
              <w:rPr>
                <w:rFonts w:ascii="Arial" w:hAnsi="Arial" w:cs="Arial"/>
                <w:iCs/>
                <w:sz w:val="18"/>
                <w:szCs w:val="18"/>
                <w:lang w:eastAsia="zh-CN"/>
              </w:rPr>
              <w:t>note “</w:t>
            </w:r>
            <w:r w:rsidR="00E566AA" w:rsidRPr="00E566AA">
              <w:rPr>
                <w:color w:val="FF0000"/>
                <w:sz w:val="18"/>
                <w:szCs w:val="18"/>
                <w:lang w:eastAsia="zh-CN"/>
              </w:rPr>
              <w:t>Note: PPW configuration should take the reported {N</w:t>
            </w:r>
            <w:proofErr w:type="gramStart"/>
            <w:r w:rsidR="00E11830">
              <w:rPr>
                <w:color w:val="FF0000"/>
                <w:sz w:val="18"/>
                <w:szCs w:val="18"/>
                <w:lang w:eastAsia="zh-CN"/>
              </w:rPr>
              <w:t>2</w:t>
            </w:r>
            <w:r w:rsidR="00E566AA" w:rsidRPr="00E566AA">
              <w:rPr>
                <w:color w:val="FF0000"/>
                <w:sz w:val="18"/>
                <w:szCs w:val="18"/>
                <w:lang w:eastAsia="zh-CN"/>
              </w:rPr>
              <w:t>,T</w:t>
            </w:r>
            <w:proofErr w:type="gramEnd"/>
            <w:r w:rsidR="00E11830">
              <w:rPr>
                <w:color w:val="FF0000"/>
                <w:sz w:val="18"/>
                <w:szCs w:val="18"/>
                <w:lang w:eastAsia="zh-CN"/>
              </w:rPr>
              <w:t>2</w:t>
            </w:r>
            <w:r w:rsidR="00E566AA" w:rsidRPr="00E566AA">
              <w:rPr>
                <w:color w:val="FF0000"/>
                <w:sz w:val="18"/>
                <w:szCs w:val="18"/>
                <w:lang w:eastAsia="zh-CN"/>
              </w:rPr>
              <w:t>} into account so that a UE could be capable of reporting the measurement of the PRS before the end of the PPW.</w:t>
            </w:r>
            <w:r w:rsidR="00E566AA" w:rsidRPr="00E566AA">
              <w:rPr>
                <w:rFonts w:ascii="Arial" w:hAnsi="Arial" w:cs="Arial"/>
                <w:iCs/>
                <w:sz w:val="18"/>
                <w:szCs w:val="18"/>
                <w:lang w:eastAsia="zh-CN"/>
              </w:rPr>
              <w:t>”</w:t>
            </w:r>
            <w:r w:rsidRPr="00E566AA">
              <w:rPr>
                <w:rFonts w:ascii="Arial" w:hAnsi="Arial" w:cs="Arial"/>
                <w:iCs/>
                <w:sz w:val="18"/>
                <w:szCs w:val="18"/>
                <w:lang w:eastAsia="zh-CN"/>
              </w:rPr>
              <w:t xml:space="preserve"> </w:t>
            </w:r>
            <w:r w:rsidR="00E11830">
              <w:rPr>
                <w:rFonts w:ascii="Arial" w:hAnsi="Arial" w:cs="Arial"/>
                <w:iCs/>
                <w:sz w:val="18"/>
                <w:szCs w:val="18"/>
                <w:lang w:eastAsia="zh-CN"/>
              </w:rPr>
              <w:t xml:space="preserve">It should serve the purpose of each side.   </w:t>
            </w:r>
          </w:p>
        </w:tc>
      </w:tr>
    </w:tbl>
    <w:p w14:paraId="0D5BFAC0" w14:textId="77777777" w:rsidR="00B97358" w:rsidRDefault="00B97358">
      <w:pPr>
        <w:rPr>
          <w:lang w:eastAsia="zh-CN"/>
        </w:rPr>
      </w:pPr>
    </w:p>
    <w:p w14:paraId="1CAF5904" w14:textId="77777777" w:rsidR="00B97358" w:rsidRDefault="00B97358">
      <w:pPr>
        <w:rPr>
          <w:lang w:eastAsia="zh-CN"/>
        </w:rPr>
      </w:pPr>
    </w:p>
    <w:p w14:paraId="0DF6A9F3" w14:textId="77777777" w:rsidR="00B97358" w:rsidRDefault="008301B3">
      <w:pPr>
        <w:pStyle w:val="Heading2"/>
        <w:rPr>
          <w:lang w:eastAsia="zh-CN"/>
        </w:rPr>
      </w:pPr>
      <w:r>
        <w:rPr>
          <w:rFonts w:hint="eastAsia"/>
          <w:lang w:eastAsia="zh-CN"/>
        </w:rPr>
        <w:t xml:space="preserve">Fallback </w:t>
      </w:r>
      <w:r>
        <w:rPr>
          <w:lang w:eastAsia="zh-CN"/>
        </w:rPr>
        <w:t>operation</w:t>
      </w:r>
    </w:p>
    <w:tbl>
      <w:tblPr>
        <w:tblStyle w:val="TableGrid"/>
        <w:tblW w:w="9298" w:type="dxa"/>
        <w:tblLook w:val="04A0" w:firstRow="1" w:lastRow="0" w:firstColumn="1" w:lastColumn="0" w:noHBand="0" w:noVBand="1"/>
      </w:tblPr>
      <w:tblGrid>
        <w:gridCol w:w="1446"/>
        <w:gridCol w:w="7852"/>
      </w:tblGrid>
      <w:tr w:rsidR="00B97358" w14:paraId="4A8FDAF2" w14:textId="77777777">
        <w:tc>
          <w:tcPr>
            <w:tcW w:w="1446" w:type="dxa"/>
          </w:tcPr>
          <w:p w14:paraId="4AE28B4B"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006A90A"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512F2E9" w14:textId="77777777">
        <w:tc>
          <w:tcPr>
            <w:tcW w:w="1446" w:type="dxa"/>
          </w:tcPr>
          <w:p w14:paraId="0BCF489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2A1F7D34" w14:textId="77777777" w:rsidR="00B97358" w:rsidRDefault="008301B3">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B97358" w14:paraId="6F2D6E9E" w14:textId="77777777">
        <w:tc>
          <w:tcPr>
            <w:tcW w:w="1446" w:type="dxa"/>
          </w:tcPr>
          <w:p w14:paraId="12FD7EE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14:paraId="21FA4ED8" w14:textId="77777777" w:rsidR="00B97358" w:rsidRDefault="008301B3">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1AAF6FAA" w14:textId="77777777" w:rsidR="00B97358" w:rsidRDefault="008301B3">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575B9344" w14:textId="77777777" w:rsidR="00B97358" w:rsidRDefault="008301B3">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w:t>
            </w:r>
            <w:proofErr w:type="gramStart"/>
            <w:r>
              <w:rPr>
                <w:rFonts w:ascii="Arial" w:hAnsi="Arial" w:cs="Arial"/>
                <w:bCs/>
                <w:sz w:val="16"/>
                <w:szCs w:val="16"/>
                <w:lang w:val="en-GB"/>
              </w:rPr>
              <w:t>e.g.</w:t>
            </w:r>
            <w:proofErr w:type="gramEnd"/>
            <w:r>
              <w:rPr>
                <w:rFonts w:ascii="Arial" w:hAnsi="Arial" w:cs="Arial"/>
                <w:bCs/>
                <w:sz w:val="16"/>
                <w:szCs w:val="16"/>
                <w:lang w:val="en-GB"/>
              </w:rPr>
              <w:t xml:space="preserve"> BWP switching) during PRS processing window.</w:t>
            </w:r>
          </w:p>
        </w:tc>
      </w:tr>
      <w:tr w:rsidR="00B97358" w14:paraId="17C288AE" w14:textId="77777777">
        <w:tc>
          <w:tcPr>
            <w:tcW w:w="1446" w:type="dxa"/>
          </w:tcPr>
          <w:p w14:paraId="3CF9983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4E513059" w14:textId="77777777" w:rsidR="00B97358" w:rsidRDefault="008301B3">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1BB8B348"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B97358" w14:paraId="44AD3308" w14:textId="77777777">
        <w:tc>
          <w:tcPr>
            <w:tcW w:w="1446" w:type="dxa"/>
          </w:tcPr>
          <w:p w14:paraId="1D02458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7B32A029"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60374DB6" w14:textId="77777777" w:rsidR="00B97358" w:rsidRDefault="008301B3">
            <w:pPr>
              <w:numPr>
                <w:ilvl w:val="0"/>
                <w:numId w:val="37"/>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438B93AC" w14:textId="77777777" w:rsidR="00B97358" w:rsidRDefault="00B97358">
      <w:pPr>
        <w:rPr>
          <w:lang w:eastAsia="zh-CN"/>
        </w:rPr>
      </w:pPr>
    </w:p>
    <w:p w14:paraId="5CACF830" w14:textId="77777777" w:rsidR="00B97358" w:rsidRDefault="008301B3">
      <w:pPr>
        <w:rPr>
          <w:b/>
          <w:lang w:eastAsia="zh-CN"/>
        </w:rPr>
      </w:pPr>
      <w:r>
        <w:rPr>
          <w:rFonts w:hint="eastAsia"/>
          <w:b/>
          <w:lang w:eastAsia="zh-CN"/>
        </w:rPr>
        <w:t>F</w:t>
      </w:r>
      <w:r>
        <w:rPr>
          <w:b/>
          <w:lang w:eastAsia="zh-CN"/>
        </w:rPr>
        <w:t>L comment</w:t>
      </w:r>
    </w:p>
    <w:p w14:paraId="72BA26F2" w14:textId="77777777" w:rsidR="00B97358" w:rsidRDefault="008301B3">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6A750620" w14:textId="77777777" w:rsidR="00B97358" w:rsidRDefault="008301B3">
      <w:pPr>
        <w:rPr>
          <w:lang w:eastAsia="zh-CN"/>
        </w:rPr>
      </w:pPr>
      <w:r>
        <w:rPr>
          <w:rFonts w:hint="eastAsia"/>
          <w:lang w:eastAsia="zh-CN"/>
        </w:rPr>
        <w:t>F</w:t>
      </w:r>
      <w:r>
        <w:rPr>
          <w:lang w:eastAsia="zh-CN"/>
        </w:rPr>
        <w:t>rom the FL point of view, we haven’t decided whether the PRS processing window activation request can be sent by the UE. If not, it appears that network configures and activates the PRS processing window in light of that network understands that UE can do PRS measurement outside MG and network expects UE to do so. It is not clear with this, why any further action at UE is required.</w:t>
      </w:r>
    </w:p>
    <w:p w14:paraId="2678EF57" w14:textId="77777777" w:rsidR="00B97358" w:rsidRDefault="00B97358">
      <w:pPr>
        <w:rPr>
          <w:lang w:eastAsia="zh-CN"/>
        </w:rPr>
      </w:pPr>
    </w:p>
    <w:p w14:paraId="08829DCC" w14:textId="77777777" w:rsidR="00B97358" w:rsidRDefault="008301B3">
      <w:pPr>
        <w:pStyle w:val="Heading3"/>
        <w:rPr>
          <w:lang w:eastAsia="zh-CN"/>
        </w:rPr>
      </w:pPr>
      <w:r>
        <w:rPr>
          <w:rFonts w:hint="eastAsia"/>
          <w:lang w:eastAsia="zh-CN"/>
        </w:rPr>
        <w:t>R</w:t>
      </w:r>
      <w:r>
        <w:rPr>
          <w:lang w:eastAsia="zh-CN"/>
        </w:rPr>
        <w:t>ound 1</w:t>
      </w:r>
    </w:p>
    <w:p w14:paraId="15EC4FA3" w14:textId="77777777" w:rsidR="00B97358" w:rsidRDefault="008301B3">
      <w:pPr>
        <w:rPr>
          <w:b/>
          <w:lang w:eastAsia="zh-CN"/>
        </w:rPr>
      </w:pPr>
      <w:r>
        <w:rPr>
          <w:rFonts w:hint="eastAsia"/>
          <w:b/>
          <w:lang w:eastAsia="zh-CN"/>
        </w:rPr>
        <w:t>P</w:t>
      </w:r>
      <w:r>
        <w:rPr>
          <w:b/>
          <w:lang w:eastAsia="zh-CN"/>
        </w:rPr>
        <w:t>roposal 3.6.1-1</w:t>
      </w:r>
    </w:p>
    <w:p w14:paraId="25B7E05B" w14:textId="77777777" w:rsidR="00B97358" w:rsidRDefault="008301B3">
      <w:pPr>
        <w:pStyle w:val="3GPPAgreements"/>
        <w:rPr>
          <w:lang w:eastAsia="zh-CN"/>
        </w:rPr>
      </w:pPr>
      <w:r>
        <w:rPr>
          <w:rFonts w:hint="eastAsia"/>
          <w:lang w:eastAsia="zh-CN"/>
        </w:rPr>
        <w:t>R</w:t>
      </w:r>
      <w:r>
        <w:rPr>
          <w:lang w:eastAsia="zh-CN"/>
        </w:rPr>
        <w:t>AN1 to discuss the following issues of fallback operations</w:t>
      </w:r>
    </w:p>
    <w:p w14:paraId="1A26C91F" w14:textId="77777777" w:rsidR="00B97358" w:rsidRDefault="008301B3">
      <w:pPr>
        <w:pStyle w:val="3GPPAgreements"/>
        <w:numPr>
          <w:ilvl w:val="1"/>
          <w:numId w:val="3"/>
        </w:numPr>
        <w:rPr>
          <w:lang w:eastAsia="zh-CN"/>
        </w:rPr>
      </w:pPr>
      <w:r>
        <w:rPr>
          <w:lang w:eastAsia="zh-CN"/>
        </w:rPr>
        <w:t>Conditions of fallback</w:t>
      </w:r>
    </w:p>
    <w:p w14:paraId="5CFE575E" w14:textId="77777777" w:rsidR="00B97358" w:rsidRDefault="008301B3">
      <w:pPr>
        <w:pStyle w:val="3GPPAgreements"/>
        <w:numPr>
          <w:ilvl w:val="2"/>
          <w:numId w:val="3"/>
        </w:numPr>
        <w:rPr>
          <w:lang w:eastAsia="zh-CN"/>
        </w:rPr>
      </w:pPr>
      <w:r>
        <w:rPr>
          <w:rFonts w:hint="eastAsia"/>
          <w:lang w:eastAsia="zh-CN"/>
        </w:rPr>
        <w:t>C</w:t>
      </w:r>
      <w:r>
        <w:rPr>
          <w:lang w:eastAsia="zh-CN"/>
        </w:rPr>
        <w:t>1: conditions of PRS processing windows are not met</w:t>
      </w:r>
    </w:p>
    <w:p w14:paraId="246A9854" w14:textId="77777777" w:rsidR="00B97358" w:rsidRDefault="008301B3">
      <w:pPr>
        <w:pStyle w:val="3GPPAgreements"/>
        <w:numPr>
          <w:ilvl w:val="2"/>
          <w:numId w:val="3"/>
        </w:numPr>
        <w:rPr>
          <w:lang w:eastAsia="zh-CN"/>
        </w:rPr>
      </w:pPr>
      <w:r>
        <w:rPr>
          <w:lang w:eastAsia="zh-CN"/>
        </w:rPr>
        <w:t xml:space="preserve">C2: interruption event, </w:t>
      </w:r>
      <w:proofErr w:type="gramStart"/>
      <w:r>
        <w:rPr>
          <w:lang w:eastAsia="zh-CN"/>
        </w:rPr>
        <w:t>e.g.</w:t>
      </w:r>
      <w:proofErr w:type="gramEnd"/>
      <w:r>
        <w:rPr>
          <w:lang w:eastAsia="zh-CN"/>
        </w:rPr>
        <w:t xml:space="preserve"> BWP switching</w:t>
      </w:r>
    </w:p>
    <w:p w14:paraId="28628690" w14:textId="77777777" w:rsidR="00B97358" w:rsidRDefault="008301B3">
      <w:pPr>
        <w:pStyle w:val="3GPPAgreements"/>
        <w:numPr>
          <w:ilvl w:val="2"/>
          <w:numId w:val="3"/>
        </w:numPr>
        <w:rPr>
          <w:lang w:eastAsia="zh-CN"/>
        </w:rPr>
      </w:pPr>
      <w:r>
        <w:rPr>
          <w:lang w:eastAsia="zh-CN"/>
        </w:rPr>
        <w:t>C3: UE drops enough PRS</w:t>
      </w:r>
    </w:p>
    <w:p w14:paraId="66D1170E" w14:textId="77777777" w:rsidR="00B97358" w:rsidRDefault="008301B3">
      <w:pPr>
        <w:pStyle w:val="3GPPAgreements"/>
        <w:numPr>
          <w:ilvl w:val="1"/>
          <w:numId w:val="3"/>
        </w:numPr>
        <w:rPr>
          <w:lang w:eastAsia="zh-CN"/>
        </w:rPr>
      </w:pPr>
      <w:r>
        <w:rPr>
          <w:lang w:eastAsia="zh-CN"/>
        </w:rPr>
        <w:t>Result of fallback</w:t>
      </w:r>
    </w:p>
    <w:p w14:paraId="7E6E5EA1" w14:textId="77777777" w:rsidR="00B97358" w:rsidRDefault="008301B3">
      <w:pPr>
        <w:pStyle w:val="3GPPAgreements"/>
        <w:numPr>
          <w:ilvl w:val="2"/>
          <w:numId w:val="3"/>
        </w:numPr>
        <w:rPr>
          <w:lang w:eastAsia="zh-CN"/>
        </w:rPr>
      </w:pPr>
      <w:r>
        <w:rPr>
          <w:lang w:eastAsia="zh-CN"/>
        </w:rPr>
        <w:t>R1: Switch to MG-based measurement</w:t>
      </w:r>
    </w:p>
    <w:p w14:paraId="6B3151ED" w14:textId="77777777" w:rsidR="00B97358" w:rsidRDefault="008301B3">
      <w:pPr>
        <w:pStyle w:val="3GPPAgreements"/>
        <w:numPr>
          <w:ilvl w:val="2"/>
          <w:numId w:val="3"/>
        </w:numPr>
        <w:rPr>
          <w:lang w:eastAsia="zh-CN"/>
        </w:rPr>
      </w:pPr>
      <w:r>
        <w:rPr>
          <w:lang w:eastAsia="zh-CN"/>
        </w:rPr>
        <w:t>R2: Drop the positioning measurement</w:t>
      </w:r>
    </w:p>
    <w:p w14:paraId="5E20F2A6" w14:textId="77777777" w:rsidR="00B97358" w:rsidRDefault="008301B3">
      <w:pPr>
        <w:pStyle w:val="3GPPAgreements"/>
        <w:numPr>
          <w:ilvl w:val="2"/>
          <w:numId w:val="3"/>
        </w:numPr>
        <w:rPr>
          <w:lang w:eastAsia="zh-CN"/>
        </w:rPr>
      </w:pPr>
      <w:r>
        <w:rPr>
          <w:lang w:eastAsia="zh-CN"/>
        </w:rPr>
        <w:t>R3: Perform both MG-based measurement and MG-less measurement</w:t>
      </w:r>
    </w:p>
    <w:tbl>
      <w:tblPr>
        <w:tblStyle w:val="TableGrid"/>
        <w:tblW w:w="9351" w:type="dxa"/>
        <w:tblLayout w:type="fixed"/>
        <w:tblLook w:val="04A0" w:firstRow="1" w:lastRow="0" w:firstColumn="1" w:lastColumn="0" w:noHBand="0" w:noVBand="1"/>
      </w:tblPr>
      <w:tblGrid>
        <w:gridCol w:w="1838"/>
        <w:gridCol w:w="1134"/>
        <w:gridCol w:w="6379"/>
      </w:tblGrid>
      <w:tr w:rsidR="00B97358" w14:paraId="603770F9" w14:textId="77777777">
        <w:tc>
          <w:tcPr>
            <w:tcW w:w="1838" w:type="dxa"/>
            <w:vAlign w:val="center"/>
          </w:tcPr>
          <w:p w14:paraId="3109A66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412D3B"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17127A6"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3D0ABE68" w14:textId="77777777" w:rsidR="00B97358" w:rsidRDefault="008301B3">
            <w:pPr>
              <w:rPr>
                <w:rFonts w:ascii="Arial" w:hAnsi="Arial" w:cs="Arial"/>
                <w:iCs/>
                <w:sz w:val="16"/>
                <w:lang w:eastAsia="zh-CN"/>
              </w:rPr>
            </w:pPr>
            <w:r>
              <w:rPr>
                <w:rFonts w:ascii="Arial" w:hAnsi="Arial" w:cs="Arial"/>
                <w:iCs/>
                <w:sz w:val="16"/>
                <w:lang w:eastAsia="zh-CN"/>
              </w:rPr>
              <w:t>Including comments to conditions (C</w:t>
            </w:r>
            <w:proofErr w:type="gramStart"/>
            <w:r>
              <w:rPr>
                <w:rFonts w:ascii="Arial" w:hAnsi="Arial" w:cs="Arial"/>
                <w:iCs/>
                <w:sz w:val="16"/>
                <w:lang w:eastAsia="zh-CN"/>
              </w:rPr>
              <w:t>1,C</w:t>
            </w:r>
            <w:proofErr w:type="gramEnd"/>
            <w:r>
              <w:rPr>
                <w:rFonts w:ascii="Arial" w:hAnsi="Arial" w:cs="Arial"/>
                <w:iCs/>
                <w:sz w:val="16"/>
                <w:lang w:eastAsia="zh-CN"/>
              </w:rPr>
              <w:t>2,C3) and results (R1,R2,R3)</w:t>
            </w:r>
          </w:p>
        </w:tc>
      </w:tr>
      <w:tr w:rsidR="00B97358" w14:paraId="736828BE" w14:textId="77777777">
        <w:tc>
          <w:tcPr>
            <w:tcW w:w="1838" w:type="dxa"/>
            <w:vAlign w:val="center"/>
          </w:tcPr>
          <w:p w14:paraId="49F5EE74"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7AC9A47D"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4B85323" w14:textId="77777777" w:rsidR="00B97358" w:rsidRDefault="008301B3">
            <w:pPr>
              <w:numPr>
                <w:ilvl w:val="0"/>
                <w:numId w:val="38"/>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Our view is Yes as only PPW is not stable. PPW may not work sometimes because of BWP switching, dynamic SFI, etc.  Hence, if PPW is not available anymore, MG should still be used in order to satisfy the positioning requirement.</w:t>
            </w:r>
          </w:p>
          <w:p w14:paraId="4E5A25C7" w14:textId="77777777" w:rsidR="00B97358" w:rsidRDefault="008301B3">
            <w:pPr>
              <w:numPr>
                <w:ilvl w:val="0"/>
                <w:numId w:val="38"/>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B97358" w14:paraId="12F8757D" w14:textId="77777777">
        <w:tc>
          <w:tcPr>
            <w:tcW w:w="1838" w:type="dxa"/>
            <w:vAlign w:val="center"/>
          </w:tcPr>
          <w:p w14:paraId="7DEFFEF9"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B15A3B2"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0835CCA4" w14:textId="77777777" w:rsidR="00B97358" w:rsidRDefault="008301B3">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B97358" w14:paraId="2446C3E7" w14:textId="77777777">
        <w:tc>
          <w:tcPr>
            <w:tcW w:w="1838" w:type="dxa"/>
            <w:vAlign w:val="center"/>
          </w:tcPr>
          <w:p w14:paraId="60C001F1"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11769F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3A492CC1" w14:textId="77777777" w:rsidR="00B97358" w:rsidRDefault="008301B3">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w:t>
            </w:r>
            <w:proofErr w:type="gramStart"/>
            <w:r>
              <w:rPr>
                <w:rFonts w:ascii="Arial" w:hAnsi="Arial" w:cs="Arial"/>
                <w:iCs/>
                <w:sz w:val="16"/>
                <w:lang w:eastAsia="zh-CN"/>
              </w:rPr>
              <w:t>Otherwise</w:t>
            </w:r>
            <w:proofErr w:type="gramEnd"/>
            <w:r>
              <w:rPr>
                <w:rFonts w:ascii="Arial" w:hAnsi="Arial" w:cs="Arial"/>
                <w:iCs/>
                <w:sz w:val="16"/>
                <w:lang w:eastAsia="zh-CN"/>
              </w:rPr>
              <w:t xml:space="preserve"> MG-less may actually cause higher latency. </w:t>
            </w:r>
          </w:p>
        </w:tc>
      </w:tr>
      <w:tr w:rsidR="00B97358" w14:paraId="7AF7B27E" w14:textId="77777777">
        <w:tc>
          <w:tcPr>
            <w:tcW w:w="1838" w:type="dxa"/>
            <w:vAlign w:val="center"/>
          </w:tcPr>
          <w:p w14:paraId="49D63BF3"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3AC6BA9C"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74F1CAA3" w14:textId="77777777" w:rsidR="00B97358" w:rsidRDefault="008301B3">
            <w:pPr>
              <w:rPr>
                <w:rFonts w:ascii="Arial" w:hAnsi="Arial" w:cs="Arial"/>
                <w:iCs/>
                <w:sz w:val="16"/>
                <w:lang w:eastAsia="zh-CN"/>
              </w:rPr>
            </w:pPr>
            <w:r>
              <w:rPr>
                <w:rFonts w:ascii="Arial" w:hAnsi="Arial" w:cs="Arial"/>
                <w:iCs/>
                <w:sz w:val="16"/>
                <w:lang w:eastAsia="zh-CN"/>
              </w:rPr>
              <w:t xml:space="preserve">C1 may be </w:t>
            </w:r>
            <w:proofErr w:type="gramStart"/>
            <w:r>
              <w:rPr>
                <w:rFonts w:ascii="Arial" w:hAnsi="Arial" w:cs="Arial"/>
                <w:iCs/>
                <w:sz w:val="16"/>
                <w:lang w:eastAsia="zh-CN"/>
              </w:rPr>
              <w:t>a  fallback</w:t>
            </w:r>
            <w:proofErr w:type="gramEnd"/>
            <w:r>
              <w:rPr>
                <w:rFonts w:ascii="Arial" w:hAnsi="Arial" w:cs="Arial"/>
                <w:iCs/>
                <w:sz w:val="16"/>
                <w:lang w:eastAsia="zh-CN"/>
              </w:rPr>
              <w:t xml:space="preserve"> condition. Other conditions may </w:t>
            </w:r>
            <w:proofErr w:type="gramStart"/>
            <w:r>
              <w:rPr>
                <w:rFonts w:ascii="Arial" w:hAnsi="Arial" w:cs="Arial"/>
                <w:iCs/>
                <w:sz w:val="16"/>
                <w:lang w:eastAsia="zh-CN"/>
              </w:rPr>
              <w:t>be  further</w:t>
            </w:r>
            <w:proofErr w:type="gramEnd"/>
            <w:r>
              <w:rPr>
                <w:rFonts w:ascii="Arial" w:hAnsi="Arial" w:cs="Arial"/>
                <w:iCs/>
                <w:sz w:val="16"/>
                <w:lang w:eastAsia="zh-CN"/>
              </w:rPr>
              <w:t xml:space="preserve"> defined by RAN4 in needed. The </w:t>
            </w:r>
            <w:r>
              <w:rPr>
                <w:rFonts w:ascii="Arial" w:hAnsi="Arial" w:cs="Arial" w:hint="eastAsia"/>
                <w:iCs/>
                <w:sz w:val="16"/>
                <w:lang w:eastAsia="zh-CN"/>
              </w:rPr>
              <w:t>Result of fallback</w:t>
            </w:r>
            <w:r>
              <w:rPr>
                <w:rFonts w:ascii="Arial" w:hAnsi="Arial" w:cs="Arial"/>
                <w:iCs/>
                <w:sz w:val="16"/>
                <w:lang w:eastAsia="zh-CN"/>
              </w:rPr>
              <w:t xml:space="preserve"> can be R1.</w:t>
            </w:r>
          </w:p>
        </w:tc>
      </w:tr>
      <w:tr w:rsidR="00B97358" w14:paraId="5706AFB7" w14:textId="77777777">
        <w:tc>
          <w:tcPr>
            <w:tcW w:w="1838" w:type="dxa"/>
            <w:vAlign w:val="center"/>
          </w:tcPr>
          <w:p w14:paraId="0B877F8B"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8349D08"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45793C2F" w14:textId="77777777" w:rsidR="00B97358" w:rsidRDefault="008301B3">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B97358" w14:paraId="7B216722" w14:textId="77777777">
        <w:tc>
          <w:tcPr>
            <w:tcW w:w="1838" w:type="dxa"/>
            <w:vAlign w:val="center"/>
          </w:tcPr>
          <w:p w14:paraId="368FD4C0"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6E1985A"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79E7CED" w14:textId="77777777" w:rsidR="00B97358" w:rsidRDefault="008301B3">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14:paraId="762B6DD4"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B97358" w14:paraId="401DE9A0" w14:textId="77777777">
        <w:tc>
          <w:tcPr>
            <w:tcW w:w="1838" w:type="dxa"/>
          </w:tcPr>
          <w:p w14:paraId="4B7E6CC6"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C1FD7A6"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CA0CE79"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MG activation request MAC CE.</w:t>
            </w:r>
          </w:p>
        </w:tc>
      </w:tr>
      <w:tr w:rsidR="00B97358" w14:paraId="76AD81C9" w14:textId="77777777">
        <w:tc>
          <w:tcPr>
            <w:tcW w:w="1838" w:type="dxa"/>
          </w:tcPr>
          <w:p w14:paraId="569867BB"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2FD04B2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64DFBEF4" w14:textId="77777777" w:rsidR="00B97358" w:rsidRDefault="008301B3">
            <w:pPr>
              <w:rPr>
                <w:rFonts w:ascii="Arial" w:hAnsi="Arial" w:cs="Arial"/>
                <w:iCs/>
                <w:sz w:val="16"/>
                <w:lang w:eastAsia="zh-CN"/>
              </w:rPr>
            </w:pPr>
            <w:r>
              <w:rPr>
                <w:rFonts w:ascii="Arial" w:eastAsia="Malgun Gothic" w:hAnsi="Arial" w:cs="Arial"/>
                <w:iCs/>
                <w:sz w:val="16"/>
                <w:lang w:eastAsia="ko-KR"/>
              </w:rPr>
              <w:t xml:space="preserve">We think the issue can be solved if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configures enough time </w:t>
            </w:r>
            <w:proofErr w:type="gramStart"/>
            <w:r>
              <w:rPr>
                <w:rFonts w:ascii="Arial" w:eastAsia="Malgun Gothic" w:hAnsi="Arial" w:cs="Arial"/>
                <w:iCs/>
                <w:sz w:val="16"/>
                <w:lang w:eastAsia="ko-KR"/>
              </w:rPr>
              <w:t>of  PRS</w:t>
            </w:r>
            <w:proofErr w:type="gramEnd"/>
            <w:r>
              <w:rPr>
                <w:rFonts w:ascii="Arial" w:eastAsia="Malgun Gothic" w:hAnsi="Arial" w:cs="Arial"/>
                <w:iCs/>
                <w:sz w:val="16"/>
                <w:lang w:eastAsia="ko-KR"/>
              </w:rPr>
              <w:t xml:space="preserve"> processing window. So, we think it is just up to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and RAN1 does not need to discuss it as high priority. </w:t>
            </w:r>
          </w:p>
        </w:tc>
      </w:tr>
      <w:tr w:rsidR="00B97358" w14:paraId="0A7A401E" w14:textId="77777777">
        <w:tc>
          <w:tcPr>
            <w:tcW w:w="1838" w:type="dxa"/>
          </w:tcPr>
          <w:p w14:paraId="7958F27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45B394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AB0C4C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This can be discussed in RAN4.</w:t>
            </w:r>
          </w:p>
        </w:tc>
      </w:tr>
      <w:tr w:rsidR="00B97358" w14:paraId="2717A824" w14:textId="77777777">
        <w:tc>
          <w:tcPr>
            <w:tcW w:w="1838" w:type="dxa"/>
          </w:tcPr>
          <w:p w14:paraId="0EFA845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BB47F8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68C800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It can be </w:t>
            </w:r>
            <w:proofErr w:type="spellStart"/>
            <w:r>
              <w:rPr>
                <w:rFonts w:ascii="Arial" w:eastAsia="Malgun Gothic" w:hAnsi="Arial" w:cs="Arial"/>
                <w:iCs/>
                <w:sz w:val="16"/>
                <w:lang w:eastAsia="ko-KR"/>
              </w:rPr>
              <w:t>dicussed</w:t>
            </w:r>
            <w:proofErr w:type="spellEnd"/>
            <w:r>
              <w:rPr>
                <w:rFonts w:ascii="Arial" w:eastAsia="Malgun Gothic" w:hAnsi="Arial" w:cs="Arial"/>
                <w:iCs/>
                <w:sz w:val="16"/>
                <w:lang w:eastAsia="ko-KR"/>
              </w:rPr>
              <w:t xml:space="preserve"> by RAN4 and it is more like a system implementation issue. </w:t>
            </w:r>
          </w:p>
        </w:tc>
      </w:tr>
    </w:tbl>
    <w:p w14:paraId="519A37A2" w14:textId="77777777" w:rsidR="00B97358" w:rsidRDefault="00B97358">
      <w:pPr>
        <w:rPr>
          <w:lang w:eastAsia="zh-CN"/>
        </w:rPr>
      </w:pPr>
    </w:p>
    <w:p w14:paraId="2455116D" w14:textId="77777777" w:rsidR="00B97358" w:rsidRDefault="008301B3">
      <w:pPr>
        <w:rPr>
          <w:b/>
          <w:lang w:eastAsia="zh-CN"/>
        </w:rPr>
      </w:pPr>
      <w:r>
        <w:rPr>
          <w:rFonts w:hint="eastAsia"/>
          <w:b/>
          <w:lang w:eastAsia="zh-CN"/>
        </w:rPr>
        <w:t>F</w:t>
      </w:r>
      <w:r>
        <w:rPr>
          <w:b/>
          <w:lang w:eastAsia="zh-CN"/>
        </w:rPr>
        <w:t>L comment</w:t>
      </w:r>
    </w:p>
    <w:p w14:paraId="6E8A58B0" w14:textId="77777777" w:rsidR="00B97358" w:rsidRDefault="008301B3">
      <w:pPr>
        <w:rPr>
          <w:lang w:eastAsia="zh-CN"/>
        </w:rPr>
      </w:pPr>
      <w:r>
        <w:rPr>
          <w:lang w:eastAsia="zh-CN"/>
        </w:rPr>
        <w:t>There is no consensus to support the fallback operation. Most companies expressed that it should be up to RAN4 to decide.</w:t>
      </w:r>
    </w:p>
    <w:p w14:paraId="4C794CD3" w14:textId="77777777" w:rsidR="00B97358" w:rsidRDefault="00B97358">
      <w:pPr>
        <w:rPr>
          <w:lang w:eastAsia="zh-CN"/>
        </w:rPr>
      </w:pPr>
    </w:p>
    <w:p w14:paraId="64852247" w14:textId="77777777" w:rsidR="00B97358" w:rsidRDefault="008301B3">
      <w:pPr>
        <w:pStyle w:val="Heading3"/>
        <w:rPr>
          <w:lang w:val="en-GB" w:eastAsia="zh-CN"/>
        </w:rPr>
      </w:pPr>
      <w:r>
        <w:rPr>
          <w:rFonts w:hint="eastAsia"/>
          <w:lang w:val="en-GB" w:eastAsia="zh-CN"/>
        </w:rPr>
        <w:t>R</w:t>
      </w:r>
      <w:r>
        <w:rPr>
          <w:lang w:val="en-GB" w:eastAsia="zh-CN"/>
        </w:rPr>
        <w:t>ound 2</w:t>
      </w:r>
    </w:p>
    <w:p w14:paraId="6280DFA6" w14:textId="77777777" w:rsidR="00B97358" w:rsidRDefault="008301B3">
      <w:pPr>
        <w:rPr>
          <w:lang w:val="en-GB" w:eastAsia="zh-CN"/>
        </w:rPr>
      </w:pPr>
      <w:r>
        <w:rPr>
          <w:lang w:eastAsia="zh-CN"/>
        </w:rPr>
        <w:t>The FL has the following proposal.</w:t>
      </w:r>
    </w:p>
    <w:p w14:paraId="0510C5B1" w14:textId="77777777" w:rsidR="00B97358" w:rsidRDefault="008301B3">
      <w:pPr>
        <w:rPr>
          <w:b/>
          <w:lang w:eastAsia="zh-CN"/>
        </w:rPr>
      </w:pPr>
      <w:r>
        <w:rPr>
          <w:rFonts w:hint="eastAsia"/>
          <w:b/>
          <w:lang w:eastAsia="zh-CN"/>
        </w:rPr>
        <w:t>P</w:t>
      </w:r>
      <w:r>
        <w:rPr>
          <w:b/>
          <w:lang w:eastAsia="zh-CN"/>
        </w:rPr>
        <w:t>roposal 3.6.2-1 (for conclusion)</w:t>
      </w:r>
    </w:p>
    <w:p w14:paraId="6F7CB75E" w14:textId="77777777" w:rsidR="00B97358" w:rsidRDefault="008301B3">
      <w:pPr>
        <w:pStyle w:val="3GPPAgreements"/>
        <w:rPr>
          <w:lang w:eastAsia="zh-CN"/>
        </w:rPr>
      </w:pPr>
      <w:r>
        <w:rPr>
          <w:lang w:eastAsia="zh-CN"/>
        </w:rPr>
        <w:t>RAN1 understand that it is up to RAN4 whether and how to define</w:t>
      </w:r>
    </w:p>
    <w:p w14:paraId="1E938776" w14:textId="77777777" w:rsidR="00B97358" w:rsidRDefault="008301B3">
      <w:pPr>
        <w:pStyle w:val="3GPPAgreements"/>
        <w:numPr>
          <w:ilvl w:val="1"/>
          <w:numId w:val="3"/>
        </w:numPr>
        <w:rPr>
          <w:lang w:eastAsia="zh-CN"/>
        </w:rPr>
      </w:pPr>
      <w:r>
        <w:rPr>
          <w:lang w:eastAsia="zh-CN"/>
        </w:rPr>
        <w:t>Whether UE is expected to do both MG-based and MG-less measurement, and</w:t>
      </w:r>
    </w:p>
    <w:p w14:paraId="1CC08C84" w14:textId="77777777" w:rsidR="00B97358" w:rsidRDefault="008301B3">
      <w:pPr>
        <w:pStyle w:val="3GPPAgreements"/>
        <w:numPr>
          <w:ilvl w:val="1"/>
          <w:numId w:val="3"/>
        </w:numPr>
        <w:rPr>
          <w:lang w:eastAsia="zh-CN"/>
        </w:rPr>
      </w:pPr>
      <w:r>
        <w:rPr>
          <w:lang w:eastAsia="zh-CN"/>
        </w:rPr>
        <w:t>Whether UE may be allowed to fallback to MG-based measurement when both are enabled.</w:t>
      </w:r>
    </w:p>
    <w:tbl>
      <w:tblPr>
        <w:tblStyle w:val="TableGrid"/>
        <w:tblW w:w="9351" w:type="dxa"/>
        <w:tblLayout w:type="fixed"/>
        <w:tblLook w:val="04A0" w:firstRow="1" w:lastRow="0" w:firstColumn="1" w:lastColumn="0" w:noHBand="0" w:noVBand="1"/>
      </w:tblPr>
      <w:tblGrid>
        <w:gridCol w:w="1838"/>
        <w:gridCol w:w="1134"/>
        <w:gridCol w:w="6379"/>
      </w:tblGrid>
      <w:tr w:rsidR="00B97358" w14:paraId="1BCA888E" w14:textId="77777777">
        <w:tc>
          <w:tcPr>
            <w:tcW w:w="1838" w:type="dxa"/>
            <w:vAlign w:val="center"/>
          </w:tcPr>
          <w:p w14:paraId="21DB64D8"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8B8717B"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6E672AB"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61C9F50B" w14:textId="77777777" w:rsidR="00B97358" w:rsidRDefault="008301B3">
            <w:pPr>
              <w:rPr>
                <w:rFonts w:ascii="Arial" w:hAnsi="Arial" w:cs="Arial"/>
                <w:iCs/>
                <w:sz w:val="16"/>
                <w:lang w:eastAsia="zh-CN"/>
              </w:rPr>
            </w:pPr>
            <w:r>
              <w:rPr>
                <w:rFonts w:ascii="Arial" w:hAnsi="Arial" w:cs="Arial"/>
                <w:iCs/>
                <w:sz w:val="16"/>
                <w:lang w:eastAsia="zh-CN"/>
              </w:rPr>
              <w:t>Including whether an LS is needed.</w:t>
            </w:r>
          </w:p>
        </w:tc>
      </w:tr>
      <w:tr w:rsidR="00B97358" w14:paraId="0AF43E6B" w14:textId="77777777">
        <w:tc>
          <w:tcPr>
            <w:tcW w:w="1838" w:type="dxa"/>
            <w:vAlign w:val="center"/>
          </w:tcPr>
          <w:p w14:paraId="43E57618"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F04DA2" w14:textId="77777777" w:rsidR="00B97358" w:rsidRDefault="00B97358">
            <w:pPr>
              <w:rPr>
                <w:rFonts w:ascii="Arial" w:hAnsi="Arial" w:cs="Arial"/>
                <w:iCs/>
                <w:sz w:val="16"/>
                <w:lang w:eastAsia="zh-CN"/>
              </w:rPr>
            </w:pPr>
          </w:p>
        </w:tc>
        <w:tc>
          <w:tcPr>
            <w:tcW w:w="6379" w:type="dxa"/>
            <w:vAlign w:val="center"/>
          </w:tcPr>
          <w:p w14:paraId="21DF34AB" w14:textId="77777777" w:rsidR="00B97358" w:rsidRDefault="008301B3">
            <w:pPr>
              <w:rPr>
                <w:rFonts w:ascii="Arial" w:hAnsi="Arial" w:cs="Arial"/>
                <w:iCs/>
                <w:sz w:val="16"/>
                <w:lang w:eastAsia="zh-CN"/>
              </w:rPr>
            </w:pPr>
            <w:r>
              <w:rPr>
                <w:rFonts w:ascii="Arial" w:hAnsi="Arial" w:cs="Arial"/>
                <w:iCs/>
                <w:sz w:val="16"/>
                <w:lang w:eastAsia="zh-CN"/>
              </w:rPr>
              <w:t>We don’t think that the fallback behavior should be discussed</w:t>
            </w:r>
          </w:p>
        </w:tc>
      </w:tr>
      <w:tr w:rsidR="00B97358" w14:paraId="46E0D030" w14:textId="77777777">
        <w:tc>
          <w:tcPr>
            <w:tcW w:w="1838" w:type="dxa"/>
            <w:vAlign w:val="center"/>
          </w:tcPr>
          <w:p w14:paraId="570B4E7C"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7CECD0D" w14:textId="77777777" w:rsidR="00B97358" w:rsidRDefault="00B97358">
            <w:pPr>
              <w:rPr>
                <w:rFonts w:ascii="Arial" w:hAnsi="Arial" w:cs="Arial"/>
                <w:iCs/>
                <w:sz w:val="16"/>
                <w:lang w:eastAsia="zh-CN"/>
              </w:rPr>
            </w:pPr>
          </w:p>
        </w:tc>
        <w:tc>
          <w:tcPr>
            <w:tcW w:w="6379" w:type="dxa"/>
            <w:vAlign w:val="center"/>
          </w:tcPr>
          <w:p w14:paraId="039D5C0B" w14:textId="77777777" w:rsidR="00B97358" w:rsidRDefault="008301B3">
            <w:pPr>
              <w:rPr>
                <w:rFonts w:ascii="Arial" w:hAnsi="Arial" w:cs="Arial"/>
                <w:iCs/>
                <w:sz w:val="16"/>
                <w:lang w:eastAsia="zh-CN"/>
              </w:rPr>
            </w:pPr>
            <w:r>
              <w:rPr>
                <w:rFonts w:ascii="Arial" w:hAnsi="Arial" w:cs="Arial"/>
                <w:iCs/>
                <w:sz w:val="16"/>
                <w:lang w:eastAsia="zh-CN"/>
              </w:rPr>
              <w:t xml:space="preserve">As we commented above, </w:t>
            </w: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bCs/>
                <w:iCs/>
                <w:sz w:val="16"/>
                <w:lang w:eastAsia="zh-CN"/>
              </w:rPr>
              <w:t xml:space="preserve">. </w:t>
            </w:r>
          </w:p>
        </w:tc>
      </w:tr>
      <w:tr w:rsidR="00B97358" w14:paraId="64C1833F" w14:textId="77777777">
        <w:tc>
          <w:tcPr>
            <w:tcW w:w="1838" w:type="dxa"/>
            <w:vAlign w:val="center"/>
          </w:tcPr>
          <w:p w14:paraId="399F9223"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39B6143E" w14:textId="77777777" w:rsidR="00B97358" w:rsidRDefault="00B97358">
            <w:pPr>
              <w:rPr>
                <w:rFonts w:ascii="Arial" w:hAnsi="Arial" w:cs="Arial"/>
                <w:iCs/>
                <w:sz w:val="16"/>
                <w:lang w:eastAsia="zh-CN"/>
              </w:rPr>
            </w:pPr>
          </w:p>
        </w:tc>
        <w:tc>
          <w:tcPr>
            <w:tcW w:w="6379" w:type="dxa"/>
            <w:vAlign w:val="center"/>
          </w:tcPr>
          <w:p w14:paraId="19336BF6" w14:textId="77777777" w:rsidR="00B97358" w:rsidRDefault="008301B3">
            <w:pPr>
              <w:rPr>
                <w:rFonts w:ascii="Arial" w:hAnsi="Arial" w:cs="Arial"/>
                <w:iCs/>
                <w:sz w:val="16"/>
                <w:lang w:eastAsia="zh-CN"/>
              </w:rPr>
            </w:pPr>
            <w:r>
              <w:rPr>
                <w:rFonts w:ascii="Arial" w:eastAsia="Malgun Gothic" w:hAnsi="Arial" w:cs="Arial"/>
                <w:iCs/>
                <w:sz w:val="16"/>
                <w:lang w:eastAsia="ko-KR"/>
              </w:rPr>
              <w:t xml:space="preserve">We have a </w:t>
            </w:r>
            <w:proofErr w:type="spellStart"/>
            <w:r>
              <w:rPr>
                <w:rFonts w:ascii="Arial" w:eastAsia="Malgun Gothic" w:hAnsi="Arial" w:cs="Arial"/>
                <w:iCs/>
                <w:sz w:val="16"/>
                <w:lang w:eastAsia="ko-KR"/>
              </w:rPr>
              <w:t>s</w:t>
            </w:r>
            <w:r>
              <w:rPr>
                <w:rFonts w:ascii="Arial" w:eastAsia="Malgun Gothic" w:hAnsi="Arial" w:cs="Arial" w:hint="eastAsia"/>
                <w:iCs/>
                <w:sz w:val="16"/>
                <w:lang w:eastAsia="ko-KR"/>
              </w:rPr>
              <w:t>imillar</w:t>
            </w:r>
            <w:proofErr w:type="spellEnd"/>
            <w:r>
              <w:rPr>
                <w:rFonts w:ascii="Arial" w:eastAsia="Malgun Gothic" w:hAnsi="Arial" w:cs="Arial" w:hint="eastAsia"/>
                <w:iCs/>
                <w:sz w:val="16"/>
                <w:lang w:eastAsia="ko-KR"/>
              </w:rPr>
              <w:t xml:space="preserve"> view to Qualcomm.</w:t>
            </w:r>
          </w:p>
        </w:tc>
      </w:tr>
      <w:tr w:rsidR="00B97358" w14:paraId="11FA6AB1" w14:textId="77777777">
        <w:tc>
          <w:tcPr>
            <w:tcW w:w="1838" w:type="dxa"/>
            <w:vAlign w:val="center"/>
          </w:tcPr>
          <w:p w14:paraId="6ED501A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7CACF725" w14:textId="77777777" w:rsidR="00B97358" w:rsidRDefault="00B97358">
            <w:pPr>
              <w:rPr>
                <w:rFonts w:ascii="Arial" w:hAnsi="Arial" w:cs="Arial"/>
                <w:iCs/>
                <w:sz w:val="16"/>
                <w:lang w:eastAsia="zh-CN"/>
              </w:rPr>
            </w:pPr>
          </w:p>
        </w:tc>
        <w:tc>
          <w:tcPr>
            <w:tcW w:w="6379" w:type="dxa"/>
            <w:vAlign w:val="center"/>
          </w:tcPr>
          <w:p w14:paraId="12924F5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Agree with ZTE. </w:t>
            </w:r>
          </w:p>
        </w:tc>
      </w:tr>
      <w:tr w:rsidR="00B97358" w14:paraId="38C5B047" w14:textId="77777777">
        <w:tc>
          <w:tcPr>
            <w:tcW w:w="1838" w:type="dxa"/>
          </w:tcPr>
          <w:p w14:paraId="4EDBB09D" w14:textId="77777777" w:rsidR="00B97358" w:rsidRDefault="008301B3">
            <w:pPr>
              <w:rPr>
                <w:rFonts w:ascii="Arial" w:hAnsi="Arial" w:cs="Arial"/>
                <w:iCs/>
                <w:sz w:val="16"/>
                <w:lang w:eastAsia="zh-CN"/>
              </w:rPr>
            </w:pPr>
            <w:r>
              <w:rPr>
                <w:rFonts w:ascii="Arial" w:eastAsia="Malgun Gothic" w:hAnsi="Arial" w:cs="Arial"/>
                <w:iCs/>
                <w:sz w:val="16"/>
                <w:lang w:eastAsia="ko-KR"/>
              </w:rPr>
              <w:t>Ericsson</w:t>
            </w:r>
          </w:p>
        </w:tc>
        <w:tc>
          <w:tcPr>
            <w:tcW w:w="1134" w:type="dxa"/>
          </w:tcPr>
          <w:p w14:paraId="5D13463C" w14:textId="77777777" w:rsidR="00B97358" w:rsidRDefault="00B97358">
            <w:pPr>
              <w:rPr>
                <w:rFonts w:ascii="Arial" w:hAnsi="Arial" w:cs="Arial"/>
                <w:iCs/>
                <w:sz w:val="16"/>
                <w:lang w:eastAsia="zh-CN"/>
              </w:rPr>
            </w:pPr>
          </w:p>
        </w:tc>
        <w:tc>
          <w:tcPr>
            <w:tcW w:w="6379" w:type="dxa"/>
          </w:tcPr>
          <w:p w14:paraId="477A4569" w14:textId="77777777" w:rsidR="00B97358" w:rsidRDefault="008301B3">
            <w:pPr>
              <w:rPr>
                <w:rFonts w:ascii="Arial" w:hAnsi="Arial" w:cs="Arial"/>
                <w:iCs/>
                <w:sz w:val="16"/>
                <w:lang w:eastAsia="zh-CN"/>
              </w:rPr>
            </w:pPr>
            <w:r>
              <w:rPr>
                <w:rFonts w:ascii="Arial" w:eastAsia="Malgun Gothic" w:hAnsi="Arial" w:cs="Arial"/>
                <w:iCs/>
                <w:sz w:val="16"/>
                <w:lang w:eastAsia="ko-KR"/>
              </w:rPr>
              <w:t xml:space="preserve">OK with first sub-bullet. </w:t>
            </w:r>
          </w:p>
        </w:tc>
      </w:tr>
    </w:tbl>
    <w:p w14:paraId="1308532F" w14:textId="77777777" w:rsidR="00B97358" w:rsidRDefault="00B97358">
      <w:pPr>
        <w:rPr>
          <w:lang w:eastAsia="zh-CN"/>
        </w:rPr>
      </w:pPr>
    </w:p>
    <w:p w14:paraId="416BFF2D" w14:textId="77777777" w:rsidR="00B97358" w:rsidRDefault="008301B3">
      <w:pPr>
        <w:rPr>
          <w:b/>
          <w:lang w:eastAsia="zh-CN"/>
        </w:rPr>
      </w:pPr>
      <w:r>
        <w:rPr>
          <w:rFonts w:hint="eastAsia"/>
          <w:b/>
          <w:lang w:eastAsia="zh-CN"/>
        </w:rPr>
        <w:lastRenderedPageBreak/>
        <w:t>F</w:t>
      </w:r>
      <w:r>
        <w:rPr>
          <w:b/>
          <w:lang w:eastAsia="zh-CN"/>
        </w:rPr>
        <w:t>L comment</w:t>
      </w:r>
    </w:p>
    <w:p w14:paraId="672937AA" w14:textId="77777777" w:rsidR="00B97358" w:rsidRDefault="008301B3">
      <w:pPr>
        <w:rPr>
          <w:lang w:eastAsia="zh-CN"/>
        </w:rPr>
      </w:pPr>
      <w:r>
        <w:rPr>
          <w:lang w:eastAsia="zh-CN"/>
        </w:rPr>
        <w:t xml:space="preserve">Let’s see if we can progress on the comments from Nokia. </w:t>
      </w:r>
    </w:p>
    <w:p w14:paraId="33495830" w14:textId="77777777" w:rsidR="00B97358" w:rsidRDefault="00B97358">
      <w:pPr>
        <w:rPr>
          <w:lang w:eastAsia="zh-CN"/>
        </w:rPr>
      </w:pPr>
    </w:p>
    <w:p w14:paraId="1FC904B4" w14:textId="77777777" w:rsidR="00B97358" w:rsidRDefault="008301B3">
      <w:pPr>
        <w:pStyle w:val="Heading3"/>
        <w:numPr>
          <w:ilvl w:val="0"/>
          <w:numId w:val="0"/>
        </w:numPr>
        <w:rPr>
          <w:lang w:eastAsia="zh-CN"/>
        </w:rPr>
      </w:pPr>
      <w:r>
        <w:rPr>
          <w:lang w:eastAsia="zh-CN"/>
        </w:rPr>
        <w:t>Question 3.6.2-2</w:t>
      </w:r>
      <w:del w:id="99" w:author="Huawei - Huangsu 0226" w:date="2022-02-28T10:44:00Z">
        <w:r>
          <w:rPr>
            <w:lang w:eastAsia="zh-CN"/>
          </w:rPr>
          <w:delText xml:space="preserve"> (for conclusion)</w:delText>
        </w:r>
      </w:del>
    </w:p>
    <w:p w14:paraId="7DC62A01" w14:textId="77777777" w:rsidR="00B97358" w:rsidRDefault="008301B3">
      <w:pPr>
        <w:pStyle w:val="3GPPAgreements"/>
        <w:rPr>
          <w:lang w:eastAsia="zh-CN"/>
        </w:rPr>
      </w:pPr>
      <w:r>
        <w:rPr>
          <w:rFonts w:hint="eastAsia"/>
          <w:lang w:eastAsia="zh-CN"/>
        </w:rPr>
        <w:t>D</w:t>
      </w:r>
      <w:r>
        <w:rPr>
          <w:lang w:eastAsia="zh-CN"/>
        </w:rPr>
        <w:t>o companies think that both MG and PRS processing window can be configured/activated to the UE concurrently.</w:t>
      </w:r>
    </w:p>
    <w:tbl>
      <w:tblPr>
        <w:tblStyle w:val="TableGrid"/>
        <w:tblW w:w="9351" w:type="dxa"/>
        <w:tblLayout w:type="fixed"/>
        <w:tblLook w:val="04A0" w:firstRow="1" w:lastRow="0" w:firstColumn="1" w:lastColumn="0" w:noHBand="0" w:noVBand="1"/>
      </w:tblPr>
      <w:tblGrid>
        <w:gridCol w:w="1838"/>
        <w:gridCol w:w="1134"/>
        <w:gridCol w:w="6379"/>
      </w:tblGrid>
      <w:tr w:rsidR="00B97358" w14:paraId="09B518F6" w14:textId="77777777">
        <w:tc>
          <w:tcPr>
            <w:tcW w:w="1838" w:type="dxa"/>
            <w:vAlign w:val="center"/>
          </w:tcPr>
          <w:p w14:paraId="3646668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5D8B7D7"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61188AD"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029A313" w14:textId="77777777">
        <w:tc>
          <w:tcPr>
            <w:tcW w:w="1838" w:type="dxa"/>
            <w:vAlign w:val="center"/>
          </w:tcPr>
          <w:p w14:paraId="038B4D1E" w14:textId="77777777" w:rsidR="00B97358" w:rsidRDefault="008301B3">
            <w:pPr>
              <w:rPr>
                <w:rFonts w:ascii="Arial" w:hAnsi="Arial" w:cs="Arial"/>
                <w:iCs/>
                <w:sz w:val="16"/>
                <w:lang w:eastAsia="zh-CN"/>
              </w:rPr>
            </w:pPr>
            <w:r>
              <w:rPr>
                <w:rFonts w:ascii="Arial" w:hAnsi="Arial" w:cs="Arial" w:hint="eastAsia"/>
                <w:iCs/>
                <w:sz w:val="16"/>
                <w:lang w:eastAsia="zh-CN"/>
              </w:rPr>
              <w:t>FL</w:t>
            </w:r>
          </w:p>
        </w:tc>
        <w:tc>
          <w:tcPr>
            <w:tcW w:w="1134" w:type="dxa"/>
            <w:vAlign w:val="center"/>
          </w:tcPr>
          <w:p w14:paraId="121A30C6" w14:textId="77777777" w:rsidR="00B97358" w:rsidRDefault="00B97358">
            <w:pPr>
              <w:rPr>
                <w:rFonts w:ascii="Arial" w:hAnsi="Arial" w:cs="Arial"/>
                <w:iCs/>
                <w:sz w:val="16"/>
                <w:lang w:eastAsia="zh-CN"/>
              </w:rPr>
            </w:pPr>
          </w:p>
        </w:tc>
        <w:tc>
          <w:tcPr>
            <w:tcW w:w="6379" w:type="dxa"/>
            <w:vAlign w:val="center"/>
          </w:tcPr>
          <w:p w14:paraId="11CDCA3D" w14:textId="77777777" w:rsidR="00B97358" w:rsidRDefault="008301B3">
            <w:pPr>
              <w:rPr>
                <w:rFonts w:ascii="Arial" w:hAnsi="Arial" w:cs="Arial"/>
                <w:iCs/>
                <w:sz w:val="16"/>
                <w:lang w:eastAsia="zh-CN"/>
              </w:rPr>
            </w:pPr>
            <w:r>
              <w:rPr>
                <w:rFonts w:ascii="Arial" w:hAnsi="Arial" w:cs="Arial" w:hint="eastAsia"/>
                <w:iCs/>
                <w:sz w:val="16"/>
                <w:lang w:eastAsia="zh-CN"/>
              </w:rPr>
              <w:t>Th</w:t>
            </w:r>
            <w:r>
              <w:rPr>
                <w:rFonts w:ascii="Arial" w:hAnsi="Arial" w:cs="Arial"/>
                <w:iCs/>
                <w:sz w:val="16"/>
                <w:lang w:eastAsia="zh-CN"/>
              </w:rPr>
              <w:t>e question is directly copied from the Nokia’s proposal.</w:t>
            </w:r>
          </w:p>
          <w:p w14:paraId="1ED44361" w14:textId="77777777" w:rsidR="00B97358" w:rsidRDefault="008301B3">
            <w:pPr>
              <w:rPr>
                <w:rFonts w:ascii="Arial" w:hAnsi="Arial" w:cs="Arial"/>
                <w:iCs/>
                <w:sz w:val="16"/>
                <w:lang w:eastAsia="zh-CN"/>
              </w:rPr>
            </w:pPr>
            <w:r>
              <w:rPr>
                <w:rFonts w:ascii="Arial" w:hAnsi="Arial" w:cs="Arial"/>
                <w:iCs/>
                <w:sz w:val="16"/>
                <w:lang w:eastAsia="zh-CN"/>
              </w:rPr>
              <w:t xml:space="preserve">My understanding is that this question addressed configured/activated MG and activated PRS processing window, but not preconfigured MGs/PRS processing windows, assuming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both is anyway possible.</w:t>
            </w:r>
          </w:p>
        </w:tc>
      </w:tr>
      <w:tr w:rsidR="00B97358" w14:paraId="07FC3DCF" w14:textId="77777777">
        <w:tc>
          <w:tcPr>
            <w:tcW w:w="1838" w:type="dxa"/>
            <w:vAlign w:val="center"/>
          </w:tcPr>
          <w:p w14:paraId="6861EAA3"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736E26" w14:textId="77777777" w:rsidR="00B97358" w:rsidRDefault="00B97358">
            <w:pPr>
              <w:rPr>
                <w:rFonts w:ascii="Arial" w:hAnsi="Arial" w:cs="Arial"/>
                <w:iCs/>
                <w:sz w:val="16"/>
                <w:lang w:eastAsia="zh-CN"/>
              </w:rPr>
            </w:pPr>
          </w:p>
        </w:tc>
        <w:tc>
          <w:tcPr>
            <w:tcW w:w="6379" w:type="dxa"/>
            <w:vAlign w:val="center"/>
          </w:tcPr>
          <w:p w14:paraId="5A554FBD" w14:textId="77777777" w:rsidR="00B97358" w:rsidRDefault="008301B3">
            <w:pPr>
              <w:rPr>
                <w:rFonts w:ascii="Arial" w:hAnsi="Arial" w:cs="Arial"/>
                <w:iCs/>
                <w:sz w:val="16"/>
                <w:lang w:eastAsia="zh-CN"/>
              </w:rPr>
            </w:pPr>
            <w:r>
              <w:rPr>
                <w:rFonts w:ascii="Arial" w:hAnsi="Arial" w:cs="Arial"/>
                <w:iCs/>
                <w:sz w:val="16"/>
                <w:lang w:eastAsia="zh-CN"/>
              </w:rPr>
              <w:t>Since there is some interest to answer this question, our views are:</w:t>
            </w:r>
          </w:p>
          <w:p w14:paraId="15E0FEBF" w14:textId="77777777" w:rsidR="00B97358" w:rsidRDefault="008301B3">
            <w:pPr>
              <w:pStyle w:val="ListParagraph"/>
              <w:numPr>
                <w:ilvl w:val="0"/>
                <w:numId w:val="39"/>
              </w:numPr>
              <w:ind w:firstLineChars="0"/>
              <w:rPr>
                <w:rFonts w:ascii="Arial" w:hAnsi="Arial" w:cs="Arial"/>
                <w:iCs/>
                <w:sz w:val="16"/>
                <w:lang w:eastAsia="zh-CN"/>
              </w:rPr>
            </w:pPr>
            <w:r>
              <w:rPr>
                <w:rFonts w:ascii="Arial" w:hAnsi="Arial" w:cs="Arial"/>
                <w:iCs/>
                <w:sz w:val="16"/>
                <w:lang w:eastAsia="zh-CN"/>
              </w:rPr>
              <w:t xml:space="preserve">We are OK to say that both can be activated/configured, but we can take the simplest solution is to say MG has priority. MG has priority even now over any other signal and it can stay like this. </w:t>
            </w:r>
          </w:p>
          <w:p w14:paraId="7399AD3D" w14:textId="77777777" w:rsidR="00B97358" w:rsidRDefault="008301B3">
            <w:pPr>
              <w:pStyle w:val="ListParagraph"/>
              <w:numPr>
                <w:ilvl w:val="0"/>
                <w:numId w:val="39"/>
              </w:numPr>
              <w:ind w:firstLineChars="0"/>
              <w:rPr>
                <w:rFonts w:ascii="Arial" w:hAnsi="Arial" w:cs="Arial"/>
                <w:iCs/>
                <w:sz w:val="16"/>
                <w:lang w:eastAsia="zh-CN"/>
              </w:rPr>
            </w:pPr>
            <w:r>
              <w:rPr>
                <w:rFonts w:ascii="Arial" w:hAnsi="Arial" w:cs="Arial"/>
                <w:iCs/>
                <w:sz w:val="16"/>
                <w:lang w:eastAsia="zh-CN"/>
              </w:rPr>
              <w:t xml:space="preserve">Since both the MG and the PPW are configured by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we assume that such concurrencies could be avoided. </w:t>
            </w:r>
          </w:p>
          <w:p w14:paraId="699804C7" w14:textId="77777777" w:rsidR="00B97358" w:rsidRDefault="008301B3">
            <w:pPr>
              <w:pStyle w:val="ListParagraph"/>
              <w:numPr>
                <w:ilvl w:val="0"/>
                <w:numId w:val="39"/>
              </w:numPr>
              <w:ind w:firstLineChars="0"/>
              <w:rPr>
                <w:rFonts w:ascii="Arial" w:hAnsi="Arial" w:cs="Arial"/>
                <w:iCs/>
                <w:sz w:val="16"/>
                <w:lang w:eastAsia="zh-CN"/>
              </w:rPr>
            </w:pPr>
            <w:r>
              <w:rPr>
                <w:rFonts w:ascii="Arial" w:hAnsi="Arial" w:cs="Arial"/>
                <w:iCs/>
                <w:sz w:val="16"/>
                <w:lang w:eastAsia="zh-CN"/>
              </w:rPr>
              <w:t xml:space="preserve">In either case, RAN4 could discuss it. </w:t>
            </w:r>
          </w:p>
        </w:tc>
      </w:tr>
      <w:tr w:rsidR="00B97358" w14:paraId="1C283E87" w14:textId="77777777">
        <w:tc>
          <w:tcPr>
            <w:tcW w:w="1838" w:type="dxa"/>
            <w:vAlign w:val="center"/>
          </w:tcPr>
          <w:p w14:paraId="72DBD6CF"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6CCAE45" w14:textId="77777777" w:rsidR="00B97358" w:rsidRDefault="00B97358">
            <w:pPr>
              <w:rPr>
                <w:rFonts w:ascii="Arial" w:hAnsi="Arial" w:cs="Arial"/>
                <w:iCs/>
                <w:sz w:val="16"/>
                <w:lang w:eastAsia="zh-CN"/>
              </w:rPr>
            </w:pPr>
          </w:p>
        </w:tc>
        <w:tc>
          <w:tcPr>
            <w:tcW w:w="6379" w:type="dxa"/>
            <w:vAlign w:val="center"/>
          </w:tcPr>
          <w:p w14:paraId="25467CA3" w14:textId="77777777" w:rsidR="00B97358" w:rsidRDefault="008301B3">
            <w:pPr>
              <w:rPr>
                <w:rFonts w:ascii="Arial" w:hAnsi="Arial" w:cs="Arial"/>
                <w:b/>
                <w:bCs/>
                <w:iCs/>
                <w:sz w:val="16"/>
                <w:lang w:eastAsia="zh-CN"/>
              </w:rPr>
            </w:pPr>
            <w:proofErr w:type="spellStart"/>
            <w:r>
              <w:rPr>
                <w:rFonts w:ascii="Arial" w:hAnsi="Arial" w:cs="Arial"/>
                <w:iCs/>
                <w:sz w:val="16"/>
                <w:lang w:eastAsia="zh-CN"/>
              </w:rPr>
              <w:t>gNB</w:t>
            </w:r>
            <w:proofErr w:type="spellEnd"/>
            <w:r>
              <w:rPr>
                <w:rFonts w:ascii="Arial" w:hAnsi="Arial" w:cs="Arial"/>
                <w:iCs/>
                <w:sz w:val="16"/>
                <w:lang w:eastAsia="zh-CN"/>
              </w:rPr>
              <w:t xml:space="preserve"> should not configure/activate MG and PRS processing window concurrently. We don’t understand why the </w:t>
            </w:r>
            <w:proofErr w:type="spellStart"/>
            <w:r>
              <w:rPr>
                <w:rFonts w:ascii="Arial" w:hAnsi="Arial" w:cs="Arial"/>
                <w:iCs/>
                <w:sz w:val="16"/>
                <w:lang w:eastAsia="zh-CN"/>
              </w:rPr>
              <w:t>gNB</w:t>
            </w:r>
            <w:proofErr w:type="spellEnd"/>
            <w:r>
              <w:rPr>
                <w:rFonts w:ascii="Arial" w:hAnsi="Arial" w:cs="Arial"/>
                <w:iCs/>
                <w:sz w:val="16"/>
                <w:lang w:eastAsia="zh-CN"/>
              </w:rPr>
              <w:t xml:space="preserve"> will configure/activate the two concurrently.</w:t>
            </w:r>
          </w:p>
        </w:tc>
      </w:tr>
      <w:tr w:rsidR="00B97358" w14:paraId="77443C2B" w14:textId="77777777">
        <w:tc>
          <w:tcPr>
            <w:tcW w:w="1838" w:type="dxa"/>
            <w:vAlign w:val="center"/>
          </w:tcPr>
          <w:p w14:paraId="4EF37531" w14:textId="77777777" w:rsidR="00B97358" w:rsidRDefault="008301B3">
            <w:pPr>
              <w:rPr>
                <w:rFonts w:ascii="Arial" w:hAnsi="Arial" w:cs="Arial"/>
                <w:iCs/>
                <w:sz w:val="16"/>
                <w:lang w:eastAsia="zh-CN"/>
              </w:rPr>
            </w:pPr>
            <w:r>
              <w:rPr>
                <w:rFonts w:ascii="Arial" w:hAnsi="Arial" w:cs="Arial"/>
                <w:iCs/>
                <w:sz w:val="16"/>
                <w:lang w:eastAsia="zh-CN"/>
              </w:rPr>
              <w:t>SONY</w:t>
            </w:r>
          </w:p>
        </w:tc>
        <w:tc>
          <w:tcPr>
            <w:tcW w:w="1134" w:type="dxa"/>
            <w:vAlign w:val="center"/>
          </w:tcPr>
          <w:p w14:paraId="6CE3C2D2" w14:textId="77777777" w:rsidR="00B97358" w:rsidRDefault="00B97358">
            <w:pPr>
              <w:rPr>
                <w:rFonts w:ascii="Arial" w:hAnsi="Arial" w:cs="Arial"/>
                <w:iCs/>
                <w:sz w:val="16"/>
                <w:lang w:eastAsia="zh-CN"/>
              </w:rPr>
            </w:pPr>
          </w:p>
        </w:tc>
        <w:tc>
          <w:tcPr>
            <w:tcW w:w="6379" w:type="dxa"/>
            <w:vAlign w:val="center"/>
          </w:tcPr>
          <w:p w14:paraId="78B5F350" w14:textId="77777777" w:rsidR="00B97358" w:rsidRDefault="008301B3">
            <w:pPr>
              <w:rPr>
                <w:rFonts w:ascii="Arial" w:hAnsi="Arial" w:cs="Arial"/>
                <w:iCs/>
                <w:sz w:val="16"/>
                <w:lang w:eastAsia="zh-CN"/>
              </w:rPr>
            </w:pPr>
            <w:r>
              <w:rPr>
                <w:rFonts w:ascii="Arial" w:hAnsi="Arial" w:cs="Arial"/>
                <w:iCs/>
                <w:sz w:val="16"/>
                <w:lang w:eastAsia="zh-CN"/>
              </w:rPr>
              <w:t xml:space="preserve">Yes. However, the general fallback operation should still be discussed in RAN1. Especially, on handling UE </w:t>
            </w:r>
            <w:proofErr w:type="spellStart"/>
            <w:r>
              <w:rPr>
                <w:rFonts w:ascii="Arial" w:hAnsi="Arial" w:cs="Arial"/>
                <w:iCs/>
                <w:sz w:val="16"/>
                <w:lang w:eastAsia="zh-CN"/>
              </w:rPr>
              <w:t>behaviour</w:t>
            </w:r>
            <w:proofErr w:type="spellEnd"/>
            <w:r>
              <w:rPr>
                <w:rFonts w:ascii="Arial" w:hAnsi="Arial" w:cs="Arial"/>
                <w:iCs/>
                <w:sz w:val="16"/>
                <w:lang w:eastAsia="zh-CN"/>
              </w:rPr>
              <w:t xml:space="preserve"> when there is an interruption during PRS processing window.</w:t>
            </w:r>
          </w:p>
        </w:tc>
      </w:tr>
      <w:tr w:rsidR="00B97358" w14:paraId="12B205B6" w14:textId="77777777">
        <w:tc>
          <w:tcPr>
            <w:tcW w:w="1838" w:type="dxa"/>
            <w:vAlign w:val="center"/>
          </w:tcPr>
          <w:p w14:paraId="0FC5446C"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DDE8E05"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DFB24CA" w14:textId="77777777" w:rsidR="00B97358" w:rsidRDefault="008301B3">
            <w:pPr>
              <w:rPr>
                <w:rFonts w:ascii="Arial" w:hAnsi="Arial" w:cs="Arial"/>
                <w:iCs/>
                <w:sz w:val="16"/>
                <w:lang w:eastAsia="zh-CN"/>
              </w:rPr>
            </w:pPr>
            <w:r>
              <w:rPr>
                <w:rFonts w:ascii="Arial" w:hAnsi="Arial" w:cs="Arial" w:hint="eastAsia"/>
                <w:iCs/>
                <w:sz w:val="16"/>
                <w:lang w:eastAsia="zh-CN"/>
              </w:rPr>
              <w:t xml:space="preserve">We think we need consensus/agreement from RAN1 perspective. </w:t>
            </w:r>
          </w:p>
          <w:p w14:paraId="26BF4475" w14:textId="77777777" w:rsidR="00B97358" w:rsidRDefault="008301B3">
            <w:pPr>
              <w:rPr>
                <w:rFonts w:ascii="Arial" w:hAnsi="Arial" w:cs="Arial"/>
                <w:iCs/>
                <w:sz w:val="16"/>
                <w:lang w:eastAsia="zh-CN"/>
              </w:rPr>
            </w:pPr>
            <w:r>
              <w:rPr>
                <w:rFonts w:ascii="Arial" w:hAnsi="Arial" w:cs="Arial" w:hint="eastAsia"/>
                <w:iCs/>
                <w:sz w:val="16"/>
                <w:lang w:eastAsia="zh-CN"/>
              </w:rPr>
              <w:t xml:space="preserve">In our view, it should be </w:t>
            </w:r>
            <w:r>
              <w:rPr>
                <w:rFonts w:ascii="Arial" w:hAnsi="Arial" w:cs="Arial" w:hint="eastAsia"/>
                <w:b/>
                <w:bCs/>
                <w:iCs/>
                <w:sz w:val="16"/>
                <w:lang w:eastAsia="zh-CN"/>
              </w:rPr>
              <w:t xml:space="preserve">allowed that both the </w:t>
            </w:r>
            <w:r>
              <w:rPr>
                <w:rFonts w:ascii="Arial" w:hAnsi="Arial" w:cs="Arial"/>
                <w:b/>
                <w:bCs/>
                <w:iCs/>
                <w:sz w:val="16"/>
                <w:lang w:eastAsia="zh-CN"/>
              </w:rPr>
              <w:t>configured/activated MG and activated PRS processing window</w:t>
            </w:r>
            <w:r>
              <w:rPr>
                <w:rFonts w:ascii="Arial" w:hAnsi="Arial" w:cs="Arial" w:hint="eastAsia"/>
                <w:b/>
                <w:bCs/>
                <w:iCs/>
                <w:sz w:val="16"/>
                <w:lang w:eastAsia="zh-CN"/>
              </w:rPr>
              <w:t xml:space="preserve"> are in effect, but they are </w:t>
            </w:r>
            <w:proofErr w:type="spellStart"/>
            <w:r>
              <w:rPr>
                <w:rFonts w:ascii="Arial" w:hAnsi="Arial" w:cs="Arial" w:hint="eastAsia"/>
                <w:b/>
                <w:bCs/>
                <w:iCs/>
                <w:sz w:val="16"/>
                <w:lang w:eastAsia="zh-CN"/>
              </w:rPr>
              <w:t>TDMed</w:t>
            </w:r>
            <w:proofErr w:type="spellEnd"/>
            <w:r>
              <w:rPr>
                <w:rFonts w:ascii="Arial" w:hAnsi="Arial" w:cs="Arial" w:hint="eastAsia"/>
                <w:iCs/>
                <w:sz w:val="16"/>
                <w:lang w:eastAsia="zh-CN"/>
              </w:rPr>
              <w:t>.  Based on that, we can send an LS to RAN4 and let RAN4 handle the period requirement.</w:t>
            </w:r>
          </w:p>
        </w:tc>
      </w:tr>
    </w:tbl>
    <w:p w14:paraId="5291DC5A" w14:textId="77777777" w:rsidR="00B97358" w:rsidRDefault="00B97358">
      <w:pPr>
        <w:rPr>
          <w:lang w:eastAsia="zh-CN"/>
        </w:rPr>
      </w:pPr>
    </w:p>
    <w:p w14:paraId="40BF3C3E" w14:textId="77777777" w:rsidR="00B97358" w:rsidRDefault="008301B3">
      <w:pPr>
        <w:pStyle w:val="Heading2"/>
        <w:rPr>
          <w:lang w:eastAsia="zh-CN"/>
        </w:rPr>
      </w:pPr>
      <w:r>
        <w:rPr>
          <w:rFonts w:hint="eastAsia"/>
          <w:lang w:eastAsia="zh-CN"/>
        </w:rPr>
        <w:t>Type 2 capability details</w:t>
      </w:r>
    </w:p>
    <w:tbl>
      <w:tblPr>
        <w:tblStyle w:val="TableGrid"/>
        <w:tblW w:w="9298" w:type="dxa"/>
        <w:tblLook w:val="04A0" w:firstRow="1" w:lastRow="0" w:firstColumn="1" w:lastColumn="0" w:noHBand="0" w:noVBand="1"/>
      </w:tblPr>
      <w:tblGrid>
        <w:gridCol w:w="1446"/>
        <w:gridCol w:w="7852"/>
      </w:tblGrid>
      <w:tr w:rsidR="00B97358" w14:paraId="33C53F3F" w14:textId="77777777">
        <w:tc>
          <w:tcPr>
            <w:tcW w:w="1446" w:type="dxa"/>
          </w:tcPr>
          <w:p w14:paraId="0376DE4F"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23B30A1"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5D5EBECA" w14:textId="77777777">
        <w:tc>
          <w:tcPr>
            <w:tcW w:w="1446" w:type="dxa"/>
          </w:tcPr>
          <w:p w14:paraId="3118148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03D94CB4" w14:textId="77777777" w:rsidR="00B97358" w:rsidRDefault="008301B3">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426042F2" w14:textId="77777777" w:rsidR="00B97358" w:rsidRDefault="008301B3">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01F5288B" w14:textId="77777777" w:rsidR="00B97358" w:rsidRDefault="008301B3">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3520FBD1" w14:textId="77777777" w:rsidR="00B97358" w:rsidRDefault="008301B3">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14:paraId="4D6957EB" w14:textId="77777777" w:rsidR="00B97358" w:rsidRDefault="008301B3">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1B and capability 2, whether or not UE may indicate for each target FR2 band, a set of bands on which reception of the DL signals/channels may be interrupted due to a common Rx beam is up to RAN4.</w:t>
            </w:r>
          </w:p>
        </w:tc>
      </w:tr>
      <w:tr w:rsidR="00B97358" w14:paraId="7225DFD2" w14:textId="77777777">
        <w:tc>
          <w:tcPr>
            <w:tcW w:w="1446" w:type="dxa"/>
          </w:tcPr>
          <w:p w14:paraId="16CA4538"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68CE3628" w14:textId="77777777" w:rsidR="00B97358" w:rsidRDefault="008301B3">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4A007AF1" w14:textId="77777777" w:rsidR="00B97358" w:rsidRDefault="008301B3">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14:paraId="0F79444C" w14:textId="77777777" w:rsidR="00B97358" w:rsidRDefault="008301B3">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3A3DDBCB"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B97358" w14:paraId="4D5890F2" w14:textId="77777777">
        <w:tc>
          <w:tcPr>
            <w:tcW w:w="1446" w:type="dxa"/>
          </w:tcPr>
          <w:p w14:paraId="32087CC4"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0AA74040" w14:textId="77777777" w:rsidR="00B97358" w:rsidRDefault="008301B3">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w:t>
            </w:r>
            <w:r>
              <w:rPr>
                <w:rFonts w:ascii="Arial" w:hAnsi="Arial" w:cs="Arial"/>
                <w:bCs/>
                <w:iCs/>
                <w:sz w:val="16"/>
                <w:szCs w:val="16"/>
              </w:rPr>
              <w:lastRenderedPageBreak/>
              <w:t xml:space="preserve">MG-less PRS processing in one FR2 band, impacts the downlink receiving in another FR2 band. </w:t>
            </w:r>
          </w:p>
        </w:tc>
      </w:tr>
    </w:tbl>
    <w:p w14:paraId="59BD6882" w14:textId="77777777" w:rsidR="00B97358" w:rsidRDefault="00B97358">
      <w:pPr>
        <w:rPr>
          <w:lang w:eastAsia="zh-CN"/>
        </w:rPr>
      </w:pPr>
    </w:p>
    <w:p w14:paraId="525F1FD6" w14:textId="77777777" w:rsidR="00B97358" w:rsidRDefault="008301B3">
      <w:pPr>
        <w:rPr>
          <w:b/>
          <w:lang w:eastAsia="zh-CN"/>
        </w:rPr>
      </w:pPr>
      <w:r>
        <w:rPr>
          <w:b/>
          <w:lang w:eastAsia="zh-CN"/>
        </w:rPr>
        <w:t>FL comment:</w:t>
      </w:r>
    </w:p>
    <w:p w14:paraId="26554211" w14:textId="77777777" w:rsidR="00B97358" w:rsidRDefault="008301B3">
      <w:pPr>
        <w:rPr>
          <w:lang w:eastAsia="zh-CN"/>
        </w:rPr>
      </w:pPr>
      <w:r>
        <w:rPr>
          <w:rFonts w:hint="eastAsia"/>
          <w:lang w:eastAsia="zh-CN"/>
        </w:rPr>
        <w:t>T</w:t>
      </w:r>
      <w:r>
        <w:rPr>
          <w:lang w:eastAsia="zh-CN"/>
        </w:rPr>
        <w:t>his is the last remaining issue from the working assumption from RAN1#106-e.</w:t>
      </w:r>
    </w:p>
    <w:p w14:paraId="2FD43A2D" w14:textId="77777777" w:rsidR="00B97358" w:rsidRDefault="00B97358">
      <w:pPr>
        <w:rPr>
          <w:lang w:eastAsia="zh-CN"/>
        </w:rPr>
      </w:pPr>
    </w:p>
    <w:p w14:paraId="7BC8AC6E" w14:textId="77777777" w:rsidR="00B97358" w:rsidRDefault="008301B3">
      <w:pPr>
        <w:pStyle w:val="Heading3"/>
        <w:rPr>
          <w:lang w:eastAsia="zh-CN"/>
        </w:rPr>
      </w:pPr>
      <w:r>
        <w:rPr>
          <w:rFonts w:hint="eastAsia"/>
          <w:lang w:eastAsia="zh-CN"/>
        </w:rPr>
        <w:t>R</w:t>
      </w:r>
      <w:r>
        <w:rPr>
          <w:lang w:eastAsia="zh-CN"/>
        </w:rPr>
        <w:t>ound 1</w:t>
      </w:r>
    </w:p>
    <w:p w14:paraId="5C8C013A" w14:textId="77777777" w:rsidR="00B97358" w:rsidRDefault="008301B3">
      <w:pPr>
        <w:rPr>
          <w:b/>
          <w:lang w:eastAsia="zh-CN"/>
        </w:rPr>
      </w:pPr>
      <w:r>
        <w:rPr>
          <w:rFonts w:hint="eastAsia"/>
          <w:b/>
          <w:lang w:eastAsia="zh-CN"/>
        </w:rPr>
        <w:t>P</w:t>
      </w:r>
      <w:r>
        <w:rPr>
          <w:b/>
          <w:lang w:eastAsia="zh-CN"/>
        </w:rPr>
        <w:t>roposal 3.7.1-1</w:t>
      </w:r>
    </w:p>
    <w:p w14:paraId="02180549" w14:textId="77777777" w:rsidR="00B97358" w:rsidRDefault="008301B3">
      <w:pPr>
        <w:pStyle w:val="3GPPAgreements"/>
        <w:rPr>
          <w:lang w:eastAsia="zh-CN"/>
        </w:rPr>
      </w:pPr>
      <w:r>
        <w:rPr>
          <w:lang w:eastAsia="zh-CN"/>
        </w:rPr>
        <w:t>RAN1 to discuss the impacted CCs when PRS is high priority than data for capability 2</w:t>
      </w:r>
    </w:p>
    <w:p w14:paraId="6E8F749E" w14:textId="77777777" w:rsidR="00B97358" w:rsidRDefault="008301B3">
      <w:pPr>
        <w:pStyle w:val="3GPPAgreements"/>
        <w:numPr>
          <w:ilvl w:val="1"/>
          <w:numId w:val="3"/>
        </w:numPr>
        <w:rPr>
          <w:lang w:eastAsia="zh-CN"/>
        </w:rPr>
      </w:pPr>
      <w:r>
        <w:rPr>
          <w:lang w:eastAsia="zh-CN"/>
        </w:rPr>
        <w:t>Option 1: Only the target CC that contains the PRS/PRS processing window</w:t>
      </w:r>
    </w:p>
    <w:p w14:paraId="1079CCF6" w14:textId="77777777" w:rsidR="00B97358" w:rsidRDefault="008301B3">
      <w:pPr>
        <w:pStyle w:val="3GPPAgreements"/>
        <w:numPr>
          <w:ilvl w:val="1"/>
          <w:numId w:val="3"/>
        </w:numPr>
        <w:rPr>
          <w:lang w:eastAsia="zh-CN"/>
        </w:rPr>
      </w:pPr>
      <w:r>
        <w:rPr>
          <w:lang w:eastAsia="zh-CN"/>
        </w:rPr>
        <w:t>Option 2: All CCs within the band that contains the PRS</w:t>
      </w:r>
    </w:p>
    <w:tbl>
      <w:tblPr>
        <w:tblStyle w:val="TableGrid"/>
        <w:tblW w:w="9351" w:type="dxa"/>
        <w:tblLayout w:type="fixed"/>
        <w:tblLook w:val="04A0" w:firstRow="1" w:lastRow="0" w:firstColumn="1" w:lastColumn="0" w:noHBand="0" w:noVBand="1"/>
      </w:tblPr>
      <w:tblGrid>
        <w:gridCol w:w="1838"/>
        <w:gridCol w:w="1134"/>
        <w:gridCol w:w="6379"/>
      </w:tblGrid>
      <w:tr w:rsidR="00B97358" w14:paraId="60ED68CB" w14:textId="77777777">
        <w:tc>
          <w:tcPr>
            <w:tcW w:w="1838" w:type="dxa"/>
            <w:vAlign w:val="center"/>
          </w:tcPr>
          <w:p w14:paraId="2BB8B1A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83A3DD"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0323378"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5583E34" w14:textId="77777777">
        <w:tc>
          <w:tcPr>
            <w:tcW w:w="1838" w:type="dxa"/>
            <w:vAlign w:val="center"/>
          </w:tcPr>
          <w:p w14:paraId="0EDA2AA9"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A352FC" w14:textId="77777777" w:rsidR="00B97358" w:rsidRDefault="008301B3">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EB3733A" w14:textId="77777777" w:rsidR="00B97358" w:rsidRDefault="008301B3">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B97358" w14:paraId="70C6AADF" w14:textId="77777777">
        <w:tc>
          <w:tcPr>
            <w:tcW w:w="1838" w:type="dxa"/>
            <w:vAlign w:val="center"/>
          </w:tcPr>
          <w:p w14:paraId="15572B55"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261892"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C8977D2" w14:textId="77777777" w:rsidR="00B97358" w:rsidRDefault="00B97358">
            <w:pPr>
              <w:rPr>
                <w:rFonts w:ascii="Arial" w:hAnsi="Arial" w:cs="Arial"/>
                <w:iCs/>
                <w:sz w:val="16"/>
                <w:lang w:eastAsia="zh-CN"/>
              </w:rPr>
            </w:pPr>
          </w:p>
        </w:tc>
      </w:tr>
      <w:tr w:rsidR="00B97358" w14:paraId="178A352C" w14:textId="77777777">
        <w:tc>
          <w:tcPr>
            <w:tcW w:w="1838" w:type="dxa"/>
            <w:vAlign w:val="center"/>
          </w:tcPr>
          <w:p w14:paraId="10962952"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6BBBEF73"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23DE059E" w14:textId="77777777" w:rsidR="00B97358" w:rsidRDefault="00B97358">
            <w:pPr>
              <w:rPr>
                <w:rFonts w:ascii="Arial" w:hAnsi="Arial" w:cs="Arial"/>
                <w:iCs/>
                <w:sz w:val="16"/>
                <w:lang w:eastAsia="zh-CN"/>
              </w:rPr>
            </w:pPr>
          </w:p>
        </w:tc>
      </w:tr>
      <w:tr w:rsidR="00B97358" w14:paraId="41DD2ACF" w14:textId="77777777">
        <w:tc>
          <w:tcPr>
            <w:tcW w:w="1838" w:type="dxa"/>
            <w:vAlign w:val="center"/>
          </w:tcPr>
          <w:p w14:paraId="2C26AA5C"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6248F0" w14:textId="77777777" w:rsidR="00B97358" w:rsidRDefault="00B97358">
            <w:pPr>
              <w:rPr>
                <w:rFonts w:ascii="Arial" w:hAnsi="Arial" w:cs="Arial"/>
                <w:iCs/>
                <w:sz w:val="16"/>
                <w:lang w:eastAsia="zh-CN"/>
              </w:rPr>
            </w:pPr>
          </w:p>
        </w:tc>
        <w:tc>
          <w:tcPr>
            <w:tcW w:w="6379" w:type="dxa"/>
            <w:vAlign w:val="center"/>
          </w:tcPr>
          <w:p w14:paraId="6F94FDE5" w14:textId="77777777" w:rsidR="00B97358" w:rsidRDefault="008301B3">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B97358" w14:paraId="002CF19C" w14:textId="77777777">
        <w:tc>
          <w:tcPr>
            <w:tcW w:w="1838" w:type="dxa"/>
          </w:tcPr>
          <w:p w14:paraId="5CC02156"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1CBCDC9" w14:textId="77777777" w:rsidR="00B97358" w:rsidRDefault="00B97358">
            <w:pPr>
              <w:rPr>
                <w:rFonts w:ascii="Arial" w:hAnsi="Arial" w:cs="Arial"/>
                <w:iCs/>
                <w:sz w:val="16"/>
                <w:lang w:eastAsia="zh-CN"/>
              </w:rPr>
            </w:pPr>
          </w:p>
        </w:tc>
        <w:tc>
          <w:tcPr>
            <w:tcW w:w="6379" w:type="dxa"/>
          </w:tcPr>
          <w:p w14:paraId="12A2874B"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r w:rsidR="00B97358" w14:paraId="0D4B942B" w14:textId="77777777">
        <w:tc>
          <w:tcPr>
            <w:tcW w:w="1838" w:type="dxa"/>
          </w:tcPr>
          <w:p w14:paraId="573DAB56"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73E2EEE3" w14:textId="77777777" w:rsidR="00B97358" w:rsidRDefault="008301B3">
            <w:pPr>
              <w:rPr>
                <w:rFonts w:ascii="Arial" w:hAnsi="Arial" w:cs="Arial"/>
                <w:iCs/>
                <w:sz w:val="16"/>
                <w:lang w:eastAsia="zh-CN"/>
              </w:rPr>
            </w:pPr>
            <w:r>
              <w:rPr>
                <w:rFonts w:ascii="Arial" w:hAnsi="Arial" w:cs="Arial" w:hint="eastAsia"/>
                <w:iCs/>
                <w:sz w:val="16"/>
                <w:lang w:eastAsia="zh-CN"/>
              </w:rPr>
              <w:t>Option 2</w:t>
            </w:r>
          </w:p>
        </w:tc>
        <w:tc>
          <w:tcPr>
            <w:tcW w:w="6379" w:type="dxa"/>
          </w:tcPr>
          <w:p w14:paraId="63F37139" w14:textId="77777777" w:rsidR="00B97358" w:rsidRDefault="008301B3">
            <w:pPr>
              <w:rPr>
                <w:rFonts w:ascii="Arial" w:hAnsi="Arial" w:cs="Arial"/>
                <w:iCs/>
                <w:sz w:val="16"/>
                <w:lang w:eastAsia="zh-CN"/>
              </w:rPr>
            </w:pPr>
            <w:r>
              <w:rPr>
                <w:rFonts w:ascii="Arial" w:hAnsi="Arial" w:cs="Arial"/>
                <w:iCs/>
                <w:sz w:val="16"/>
                <w:lang w:eastAsia="zh-CN"/>
              </w:rPr>
              <w:t>at least for FR2</w:t>
            </w:r>
          </w:p>
        </w:tc>
      </w:tr>
      <w:tr w:rsidR="00B97358" w14:paraId="6360029E" w14:textId="77777777">
        <w:tc>
          <w:tcPr>
            <w:tcW w:w="1838" w:type="dxa"/>
          </w:tcPr>
          <w:p w14:paraId="277FDDC9"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6F6C2948" w14:textId="77777777" w:rsidR="00B97358" w:rsidRDefault="00B97358">
            <w:pPr>
              <w:rPr>
                <w:rFonts w:ascii="Arial" w:hAnsi="Arial" w:cs="Arial"/>
                <w:iCs/>
                <w:sz w:val="16"/>
                <w:lang w:eastAsia="zh-CN"/>
              </w:rPr>
            </w:pPr>
          </w:p>
        </w:tc>
        <w:tc>
          <w:tcPr>
            <w:tcW w:w="6379" w:type="dxa"/>
          </w:tcPr>
          <w:p w14:paraId="23789104" w14:textId="77777777" w:rsidR="00B97358" w:rsidRDefault="008301B3">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w:t>
            </w:r>
            <w:proofErr w:type="spellStart"/>
            <w:r>
              <w:rPr>
                <w:rFonts w:ascii="Arial" w:eastAsia="Malgun Gothic" w:hAnsi="Arial" w:cs="Arial"/>
                <w:iCs/>
                <w:sz w:val="16"/>
                <w:lang w:eastAsia="ko-KR"/>
              </w:rPr>
              <w:t>similari</w:t>
            </w:r>
            <w:proofErr w:type="spellEnd"/>
            <w:r>
              <w:rPr>
                <w:rFonts w:ascii="Arial" w:eastAsia="Malgun Gothic" w:hAnsi="Arial" w:cs="Arial"/>
                <w:iCs/>
                <w:sz w:val="16"/>
                <w:lang w:eastAsia="ko-KR"/>
              </w:rPr>
              <w:t xml:space="preserve"> view with Qualcomm.</w:t>
            </w:r>
          </w:p>
        </w:tc>
      </w:tr>
      <w:tr w:rsidR="00B97358" w14:paraId="64E292AD" w14:textId="77777777">
        <w:tc>
          <w:tcPr>
            <w:tcW w:w="1838" w:type="dxa"/>
          </w:tcPr>
          <w:p w14:paraId="75516221"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E2E7A0F"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80D64D8"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Option 2 will lead to larger interruption for PDCCH/PDSCH.  So, we prefer to go with Option 1.</w:t>
            </w:r>
          </w:p>
        </w:tc>
      </w:tr>
      <w:tr w:rsidR="00B97358" w14:paraId="7084268E" w14:textId="77777777">
        <w:tc>
          <w:tcPr>
            <w:tcW w:w="1838" w:type="dxa"/>
          </w:tcPr>
          <w:p w14:paraId="6321D96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249D329C" w14:textId="77777777" w:rsidR="00B97358" w:rsidRDefault="008301B3">
            <w:pPr>
              <w:rPr>
                <w:rFonts w:ascii="Arial" w:hAnsi="Arial" w:cs="Arial"/>
                <w:iCs/>
                <w:sz w:val="16"/>
                <w:lang w:eastAsia="zh-CN"/>
              </w:rPr>
            </w:pPr>
            <w:r>
              <w:rPr>
                <w:rFonts w:ascii="Arial" w:hAnsi="Arial" w:cs="Arial"/>
                <w:iCs/>
                <w:sz w:val="16"/>
                <w:lang w:eastAsia="zh-CN"/>
              </w:rPr>
              <w:t>1</w:t>
            </w:r>
          </w:p>
        </w:tc>
        <w:tc>
          <w:tcPr>
            <w:tcW w:w="6379" w:type="dxa"/>
          </w:tcPr>
          <w:p w14:paraId="3DAB5261" w14:textId="77777777" w:rsidR="00B97358" w:rsidRDefault="00B97358">
            <w:pPr>
              <w:rPr>
                <w:rFonts w:ascii="Arial" w:eastAsia="Malgun Gothic" w:hAnsi="Arial" w:cs="Arial"/>
                <w:iCs/>
                <w:sz w:val="16"/>
                <w:lang w:eastAsia="ko-KR"/>
              </w:rPr>
            </w:pPr>
          </w:p>
        </w:tc>
      </w:tr>
    </w:tbl>
    <w:p w14:paraId="18C81531" w14:textId="77777777" w:rsidR="00B97358" w:rsidRDefault="00B97358">
      <w:pPr>
        <w:rPr>
          <w:lang w:eastAsia="zh-CN"/>
        </w:rPr>
      </w:pPr>
    </w:p>
    <w:p w14:paraId="4EE1B92A" w14:textId="77777777" w:rsidR="00B97358" w:rsidRDefault="008301B3">
      <w:pPr>
        <w:rPr>
          <w:b/>
          <w:lang w:eastAsia="zh-CN"/>
        </w:rPr>
      </w:pPr>
      <w:r>
        <w:rPr>
          <w:rFonts w:hint="eastAsia"/>
          <w:b/>
          <w:lang w:eastAsia="zh-CN"/>
        </w:rPr>
        <w:t>P</w:t>
      </w:r>
      <w:r>
        <w:rPr>
          <w:b/>
          <w:lang w:eastAsia="zh-CN"/>
        </w:rPr>
        <w:t>roposal 3.7.1-2</w:t>
      </w:r>
    </w:p>
    <w:p w14:paraId="44895B39" w14:textId="77777777" w:rsidR="00B97358" w:rsidRDefault="008301B3">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647D60D0" w14:textId="77777777" w:rsidR="00B97358" w:rsidRDefault="008301B3">
      <w:pPr>
        <w:pStyle w:val="3GPPAgreements"/>
        <w:numPr>
          <w:ilvl w:val="1"/>
          <w:numId w:val="3"/>
        </w:numPr>
        <w:rPr>
          <w:lang w:eastAsia="zh-CN"/>
        </w:rPr>
      </w:pPr>
      <w:r>
        <w:rPr>
          <w:lang w:eastAsia="zh-CN"/>
        </w:rPr>
        <w:t>Option 1: RAN1 to define signaling from UE</w:t>
      </w:r>
    </w:p>
    <w:p w14:paraId="38F7F3DD" w14:textId="77777777" w:rsidR="00B97358" w:rsidRDefault="008301B3">
      <w:pPr>
        <w:pStyle w:val="3GPPAgreements"/>
        <w:numPr>
          <w:ilvl w:val="1"/>
          <w:numId w:val="3"/>
        </w:numPr>
        <w:rPr>
          <w:lang w:eastAsia="zh-CN"/>
        </w:rPr>
      </w:pPr>
      <w:r>
        <w:rPr>
          <w:lang w:eastAsia="zh-CN"/>
        </w:rPr>
        <w:t>Option 2: Leave up to RAN4 to decide</w:t>
      </w:r>
    </w:p>
    <w:tbl>
      <w:tblPr>
        <w:tblStyle w:val="TableGrid"/>
        <w:tblW w:w="9351" w:type="dxa"/>
        <w:tblLayout w:type="fixed"/>
        <w:tblLook w:val="04A0" w:firstRow="1" w:lastRow="0" w:firstColumn="1" w:lastColumn="0" w:noHBand="0" w:noVBand="1"/>
      </w:tblPr>
      <w:tblGrid>
        <w:gridCol w:w="1838"/>
        <w:gridCol w:w="1134"/>
        <w:gridCol w:w="6379"/>
      </w:tblGrid>
      <w:tr w:rsidR="00B97358" w14:paraId="67A56700" w14:textId="77777777">
        <w:tc>
          <w:tcPr>
            <w:tcW w:w="1838" w:type="dxa"/>
            <w:vAlign w:val="center"/>
          </w:tcPr>
          <w:p w14:paraId="1B533922"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2C38AA4"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2AAA5C0"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1CA2D9E" w14:textId="77777777">
        <w:tc>
          <w:tcPr>
            <w:tcW w:w="1838" w:type="dxa"/>
            <w:vAlign w:val="center"/>
          </w:tcPr>
          <w:p w14:paraId="4F6D6A4E"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394141E" w14:textId="77777777" w:rsidR="00B97358" w:rsidRDefault="008301B3">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52D49E4F" w14:textId="77777777" w:rsidR="00B97358" w:rsidRDefault="008301B3">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B97358" w14:paraId="25255904" w14:textId="77777777">
        <w:tc>
          <w:tcPr>
            <w:tcW w:w="1838" w:type="dxa"/>
            <w:vAlign w:val="center"/>
          </w:tcPr>
          <w:p w14:paraId="0444D5FA"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5FD1878C" w14:textId="77777777" w:rsidR="00B97358" w:rsidRDefault="00B97358">
            <w:pPr>
              <w:rPr>
                <w:rFonts w:ascii="Arial" w:hAnsi="Arial" w:cs="Arial"/>
                <w:iCs/>
                <w:sz w:val="16"/>
                <w:lang w:eastAsia="zh-CN"/>
              </w:rPr>
            </w:pPr>
          </w:p>
        </w:tc>
        <w:tc>
          <w:tcPr>
            <w:tcW w:w="6379" w:type="dxa"/>
            <w:vAlign w:val="center"/>
          </w:tcPr>
          <w:p w14:paraId="0449FAC0" w14:textId="77777777" w:rsidR="00B97358" w:rsidRDefault="008301B3">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Pr>
                <w:rFonts w:ascii="Arial" w:eastAsiaTheme="minorEastAsia" w:hAnsi="Arial" w:cs="Arial"/>
                <w:bCs/>
                <w:iCs/>
                <w:sz w:val="16"/>
                <w:szCs w:val="16"/>
              </w:rPr>
              <w:t>UE directly indicates that capability 1B/2 is not supported if only a single beam can be supported in FR2.</w:t>
            </w:r>
          </w:p>
        </w:tc>
      </w:tr>
      <w:tr w:rsidR="00B97358" w14:paraId="2CE5DAF2" w14:textId="77777777">
        <w:tc>
          <w:tcPr>
            <w:tcW w:w="1838" w:type="dxa"/>
            <w:vAlign w:val="center"/>
          </w:tcPr>
          <w:p w14:paraId="24D4A9F3"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0D888B4C" w14:textId="77777777" w:rsidR="00B97358" w:rsidRDefault="00B97358">
            <w:pPr>
              <w:rPr>
                <w:rFonts w:ascii="Arial" w:hAnsi="Arial" w:cs="Arial"/>
                <w:iCs/>
                <w:sz w:val="16"/>
                <w:lang w:eastAsia="zh-CN"/>
              </w:rPr>
            </w:pPr>
          </w:p>
        </w:tc>
        <w:tc>
          <w:tcPr>
            <w:tcW w:w="6379" w:type="dxa"/>
            <w:vAlign w:val="center"/>
          </w:tcPr>
          <w:p w14:paraId="4A54A90B" w14:textId="77777777" w:rsidR="00B97358" w:rsidRDefault="008301B3">
            <w:pPr>
              <w:rPr>
                <w:rFonts w:ascii="Arial" w:hAnsi="Arial" w:cs="Arial"/>
                <w:iCs/>
                <w:sz w:val="16"/>
                <w:lang w:eastAsia="zh-CN"/>
              </w:rPr>
            </w:pPr>
            <w:r>
              <w:rPr>
                <w:rFonts w:ascii="Arial" w:hAnsi="Arial" w:cs="Arial"/>
                <w:iCs/>
                <w:sz w:val="16"/>
                <w:lang w:eastAsia="zh-CN"/>
              </w:rPr>
              <w:t>Either Option 2 or up to UE implementation</w:t>
            </w:r>
          </w:p>
        </w:tc>
      </w:tr>
      <w:tr w:rsidR="00B97358" w14:paraId="71E72EB3" w14:textId="77777777">
        <w:tc>
          <w:tcPr>
            <w:tcW w:w="1838" w:type="dxa"/>
            <w:vAlign w:val="center"/>
          </w:tcPr>
          <w:p w14:paraId="090D487D"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5DA29D54"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27A8904" w14:textId="77777777" w:rsidR="00B97358" w:rsidRDefault="008301B3">
            <w:pPr>
              <w:spacing w:afterLines="50"/>
              <w:ind w:firstLine="320"/>
              <w:contextualSpacing/>
              <w:rPr>
                <w:rFonts w:ascii="Arial" w:hAnsi="Arial" w:cs="Arial"/>
                <w:i/>
                <w:sz w:val="16"/>
              </w:rPr>
            </w:pPr>
            <w:r>
              <w:rPr>
                <w:rFonts w:ascii="Arial" w:hAnsi="Arial" w:cs="Arial" w:hint="eastAsia"/>
                <w:sz w:val="16"/>
              </w:rPr>
              <w:t>R</w:t>
            </w:r>
            <w:r>
              <w:rPr>
                <w:rFonts w:ascii="Arial" w:hAnsi="Arial" w:cs="Arial"/>
                <w:sz w:val="16"/>
              </w:rPr>
              <w:t>AN4 is discussing general handling of scheduling availability.</w:t>
            </w:r>
          </w:p>
        </w:tc>
      </w:tr>
      <w:tr w:rsidR="00B97358" w14:paraId="68C0957A" w14:textId="77777777">
        <w:tc>
          <w:tcPr>
            <w:tcW w:w="1838" w:type="dxa"/>
            <w:vAlign w:val="center"/>
          </w:tcPr>
          <w:p w14:paraId="4CF77779"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CAF2CE8"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775A92D9" w14:textId="77777777" w:rsidR="00B97358" w:rsidRDefault="008301B3">
            <w:pPr>
              <w:spacing w:afterLines="50"/>
              <w:contextualSpacing/>
              <w:rPr>
                <w:rFonts w:ascii="Arial" w:hAnsi="Arial" w:cs="Arial"/>
                <w:sz w:val="16"/>
              </w:rPr>
            </w:pPr>
            <w:r>
              <w:rPr>
                <w:rFonts w:ascii="Arial" w:hAnsi="Arial" w:cs="Arial"/>
                <w:sz w:val="16"/>
              </w:rPr>
              <w:t>Leave up to RAN4 to decide.</w:t>
            </w:r>
          </w:p>
        </w:tc>
      </w:tr>
      <w:tr w:rsidR="00B97358" w14:paraId="1A0A5DFC" w14:textId="77777777">
        <w:tc>
          <w:tcPr>
            <w:tcW w:w="1838" w:type="dxa"/>
          </w:tcPr>
          <w:p w14:paraId="3F3352E5"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2EFFF269"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C036A1B" w14:textId="77777777" w:rsidR="00B97358" w:rsidRDefault="008301B3">
            <w:pPr>
              <w:spacing w:afterLines="50"/>
              <w:contextualSpacing/>
              <w:rPr>
                <w:rFonts w:ascii="Arial" w:hAnsi="Arial" w:cs="Arial"/>
                <w:sz w:val="16"/>
              </w:rPr>
            </w:pPr>
            <w:r>
              <w:rPr>
                <w:rFonts w:ascii="Arial" w:hAnsi="Arial" w:cs="Arial"/>
                <w:sz w:val="16"/>
              </w:rPr>
              <w:t xml:space="preserve">It can be up to UE implementation to choose proper Rx beam for processing. No need to </w:t>
            </w:r>
            <w:proofErr w:type="spellStart"/>
            <w:r>
              <w:rPr>
                <w:rFonts w:ascii="Arial" w:hAnsi="Arial" w:cs="Arial"/>
                <w:sz w:val="16"/>
              </w:rPr>
              <w:t>dicuss</w:t>
            </w:r>
            <w:proofErr w:type="spellEnd"/>
            <w:r>
              <w:rPr>
                <w:rFonts w:ascii="Arial" w:hAnsi="Arial" w:cs="Arial"/>
                <w:sz w:val="16"/>
              </w:rPr>
              <w:t xml:space="preserve"> in RAN1</w:t>
            </w:r>
          </w:p>
        </w:tc>
      </w:tr>
    </w:tbl>
    <w:p w14:paraId="1AC44DAA" w14:textId="77777777" w:rsidR="00B97358" w:rsidRDefault="00B97358">
      <w:pPr>
        <w:rPr>
          <w:lang w:eastAsia="zh-CN"/>
        </w:rPr>
      </w:pPr>
    </w:p>
    <w:p w14:paraId="77E42050" w14:textId="77777777" w:rsidR="00B97358" w:rsidRDefault="008301B3">
      <w:pPr>
        <w:rPr>
          <w:b/>
          <w:lang w:eastAsia="zh-CN"/>
        </w:rPr>
      </w:pPr>
      <w:r>
        <w:rPr>
          <w:b/>
          <w:lang w:eastAsia="zh-CN"/>
        </w:rPr>
        <w:t>FL comments</w:t>
      </w:r>
    </w:p>
    <w:p w14:paraId="05B887B0" w14:textId="77777777" w:rsidR="00B97358" w:rsidRDefault="008301B3">
      <w:pPr>
        <w:rPr>
          <w:lang w:eastAsia="zh-CN"/>
        </w:rPr>
      </w:pPr>
      <w:r>
        <w:rPr>
          <w:lang w:eastAsia="zh-CN"/>
        </w:rPr>
        <w:t>With regards to impacted CC</w:t>
      </w:r>
      <w:r>
        <w:rPr>
          <w:rFonts w:hint="eastAsia"/>
          <w:lang w:eastAsia="zh-CN"/>
        </w:rPr>
        <w:t>s</w:t>
      </w:r>
      <w:r>
        <w:rPr>
          <w:lang w:eastAsia="zh-CN"/>
        </w:rPr>
        <w:t xml:space="preserve"> for capability 2, most companies prefer to support only the target CC, while some concerns were raised for FR2 bands.</w:t>
      </w:r>
    </w:p>
    <w:p w14:paraId="133A30B3" w14:textId="77777777" w:rsidR="00B97358" w:rsidRDefault="008301B3">
      <w:pPr>
        <w:rPr>
          <w:lang w:eastAsia="zh-CN"/>
        </w:rPr>
      </w:pPr>
      <w:r>
        <w:rPr>
          <w:lang w:eastAsia="zh-CN"/>
        </w:rPr>
        <w:lastRenderedPageBreak/>
        <w:t>For the target CC in another FR2 band that share a common Rx beam with the PRS band, most companies believe this can be done by RAN4.</w:t>
      </w:r>
    </w:p>
    <w:p w14:paraId="3A6AFAA0" w14:textId="77777777" w:rsidR="00B97358" w:rsidRDefault="00B97358">
      <w:pPr>
        <w:rPr>
          <w:lang w:eastAsia="zh-CN"/>
        </w:rPr>
      </w:pPr>
    </w:p>
    <w:p w14:paraId="351D9D6C" w14:textId="77777777" w:rsidR="00B97358" w:rsidRDefault="008301B3">
      <w:pPr>
        <w:pStyle w:val="Heading3"/>
        <w:rPr>
          <w:lang w:eastAsia="zh-CN"/>
        </w:rPr>
      </w:pPr>
      <w:r>
        <w:rPr>
          <w:lang w:eastAsia="zh-CN"/>
        </w:rPr>
        <w:t>Round 2</w:t>
      </w:r>
    </w:p>
    <w:p w14:paraId="4C2D1525" w14:textId="77777777" w:rsidR="00B97358" w:rsidRDefault="008301B3">
      <w:pPr>
        <w:rPr>
          <w:lang w:eastAsia="zh-CN"/>
        </w:rPr>
      </w:pPr>
      <w:r>
        <w:rPr>
          <w:rFonts w:hint="eastAsia"/>
          <w:lang w:eastAsia="zh-CN"/>
        </w:rPr>
        <w:t>T</w:t>
      </w:r>
      <w:r>
        <w:rPr>
          <w:lang w:eastAsia="zh-CN"/>
        </w:rPr>
        <w:t>he FL has the following proposal. The wording is adjusted to align with the previous agreement</w:t>
      </w:r>
    </w:p>
    <w:p w14:paraId="78910F45" w14:textId="77777777" w:rsidR="00B97358" w:rsidRDefault="008301B3">
      <w:pPr>
        <w:pStyle w:val="Heading3"/>
        <w:numPr>
          <w:ilvl w:val="0"/>
          <w:numId w:val="0"/>
        </w:numPr>
        <w:rPr>
          <w:lang w:eastAsia="zh-CN"/>
        </w:rPr>
      </w:pPr>
      <w:r>
        <w:rPr>
          <w:rFonts w:hint="eastAsia"/>
          <w:lang w:eastAsia="zh-CN"/>
        </w:rPr>
        <w:t>P</w:t>
      </w:r>
      <w:r>
        <w:rPr>
          <w:lang w:eastAsia="zh-CN"/>
        </w:rPr>
        <w:t>roposal 3.7.2-1 (email)</w:t>
      </w:r>
    </w:p>
    <w:p w14:paraId="7003BA4E" w14:textId="77777777" w:rsidR="00B97358" w:rsidRDefault="008301B3">
      <w:pPr>
        <w:pStyle w:val="3GPPAgreements"/>
        <w:rPr>
          <w:lang w:eastAsia="zh-CN"/>
        </w:rPr>
      </w:pPr>
      <w:r>
        <w:rPr>
          <w:lang w:val="en-GB" w:eastAsia="zh-CN"/>
        </w:rPr>
        <w:t>For capability 2 as per working assumption made in RAN1#106-e</w:t>
      </w:r>
    </w:p>
    <w:p w14:paraId="5A0F466F" w14:textId="77777777" w:rsidR="00B97358" w:rsidRDefault="008301B3">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170DF328" w14:textId="77777777" w:rsidR="00B97358" w:rsidRDefault="008301B3">
      <w:pPr>
        <w:pStyle w:val="3GPPAgreements"/>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14:paraId="0D360F6A" w14:textId="77777777" w:rsidR="00B97358" w:rsidRDefault="008301B3">
      <w:pPr>
        <w:pStyle w:val="3GPPAgreements"/>
        <w:rPr>
          <w:lang w:eastAsia="zh-CN"/>
        </w:rPr>
      </w:pPr>
      <w:r>
        <w:rPr>
          <w:lang w:eastAsia="zh-CN"/>
        </w:rPr>
        <w:t xml:space="preserve">For the DL signals/channels from a different FR2 band than the FR2 band of the DL PRS for capability 1B and 2, subject to dropping due to the same Rx beam across </w:t>
      </w:r>
      <w:proofErr w:type="spellStart"/>
      <w:r>
        <w:rPr>
          <w:lang w:eastAsia="zh-CN"/>
        </w:rPr>
        <w:t>mutilple</w:t>
      </w:r>
      <w:proofErr w:type="spellEnd"/>
      <w:r>
        <w:rPr>
          <w:lang w:eastAsia="zh-CN"/>
        </w:rPr>
        <w:t xml:space="preserve"> FR2 bands if the DL PRS is determined to be higher priority, it is up to RAN4 to define.</w:t>
      </w:r>
    </w:p>
    <w:p w14:paraId="6DFA0CBA" w14:textId="77777777" w:rsidR="00B97358" w:rsidRDefault="008301B3">
      <w:pPr>
        <w:pStyle w:val="3GPPAgreements"/>
        <w:numPr>
          <w:ilvl w:val="1"/>
          <w:numId w:val="3"/>
        </w:numPr>
        <w:rPr>
          <w:lang w:eastAsia="zh-CN"/>
        </w:rPr>
      </w:pPr>
      <w:r>
        <w:rPr>
          <w:lang w:eastAsia="zh-CN"/>
        </w:rPr>
        <w:t>Send an LS to RAN4.</w:t>
      </w:r>
    </w:p>
    <w:tbl>
      <w:tblPr>
        <w:tblStyle w:val="TableGrid"/>
        <w:tblW w:w="9351" w:type="dxa"/>
        <w:tblLayout w:type="fixed"/>
        <w:tblLook w:val="04A0" w:firstRow="1" w:lastRow="0" w:firstColumn="1" w:lastColumn="0" w:noHBand="0" w:noVBand="1"/>
      </w:tblPr>
      <w:tblGrid>
        <w:gridCol w:w="1838"/>
        <w:gridCol w:w="1134"/>
        <w:gridCol w:w="6379"/>
      </w:tblGrid>
      <w:tr w:rsidR="00B97358" w14:paraId="0BFD1909" w14:textId="77777777">
        <w:tc>
          <w:tcPr>
            <w:tcW w:w="1838" w:type="dxa"/>
            <w:vAlign w:val="center"/>
          </w:tcPr>
          <w:p w14:paraId="2CC736C1"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18C5543"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2FAFF2A9"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2E19B8B" w14:textId="77777777">
        <w:tc>
          <w:tcPr>
            <w:tcW w:w="1838" w:type="dxa"/>
            <w:vAlign w:val="center"/>
          </w:tcPr>
          <w:p w14:paraId="07B6275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211045B"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11E114A4" w14:textId="77777777" w:rsidR="00B97358" w:rsidRDefault="008301B3">
            <w:pPr>
              <w:rPr>
                <w:rFonts w:ascii="Arial" w:hAnsi="Arial" w:cs="Arial"/>
                <w:iCs/>
                <w:sz w:val="16"/>
                <w:lang w:eastAsia="zh-CN"/>
              </w:rPr>
            </w:pPr>
            <w:r>
              <w:rPr>
                <w:rFonts w:ascii="Arial" w:hAnsi="Arial" w:cs="Arial"/>
                <w:iCs/>
                <w:sz w:val="16"/>
                <w:lang w:eastAsia="zh-CN"/>
              </w:rPr>
              <w:t>We can accept the above progress</w:t>
            </w:r>
          </w:p>
        </w:tc>
      </w:tr>
      <w:tr w:rsidR="00B97358" w14:paraId="27D5049B" w14:textId="77777777">
        <w:tc>
          <w:tcPr>
            <w:tcW w:w="1838" w:type="dxa"/>
            <w:vAlign w:val="center"/>
          </w:tcPr>
          <w:p w14:paraId="2418CD4F"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68910D0"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3356E67C" w14:textId="77777777" w:rsidR="00B97358" w:rsidRDefault="00B97358">
            <w:pPr>
              <w:rPr>
                <w:rFonts w:ascii="Arial" w:hAnsi="Arial" w:cs="Arial"/>
                <w:iCs/>
                <w:sz w:val="16"/>
                <w:lang w:eastAsia="zh-CN"/>
              </w:rPr>
            </w:pPr>
          </w:p>
        </w:tc>
      </w:tr>
      <w:tr w:rsidR="00B97358" w14:paraId="578CC007" w14:textId="77777777">
        <w:tc>
          <w:tcPr>
            <w:tcW w:w="1838" w:type="dxa"/>
            <w:vAlign w:val="center"/>
          </w:tcPr>
          <w:p w14:paraId="321E74D1"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5744CD7"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69B4C8EB" w14:textId="77777777" w:rsidR="00B97358" w:rsidRDefault="00B97358">
            <w:pPr>
              <w:rPr>
                <w:rFonts w:ascii="Arial" w:hAnsi="Arial" w:cs="Arial"/>
                <w:iCs/>
                <w:sz w:val="16"/>
                <w:lang w:eastAsia="zh-CN"/>
              </w:rPr>
            </w:pPr>
          </w:p>
        </w:tc>
      </w:tr>
      <w:tr w:rsidR="00B97358" w14:paraId="65A8CC5C" w14:textId="77777777">
        <w:tc>
          <w:tcPr>
            <w:tcW w:w="1838" w:type="dxa"/>
          </w:tcPr>
          <w:p w14:paraId="4DAFB285"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68607A52"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tcPr>
          <w:p w14:paraId="58418C1B" w14:textId="77777777" w:rsidR="00B97358" w:rsidRDefault="00B97358">
            <w:pPr>
              <w:rPr>
                <w:rFonts w:ascii="Arial" w:hAnsi="Arial" w:cs="Arial"/>
                <w:iCs/>
                <w:sz w:val="16"/>
                <w:lang w:eastAsia="zh-CN"/>
              </w:rPr>
            </w:pPr>
          </w:p>
        </w:tc>
      </w:tr>
    </w:tbl>
    <w:p w14:paraId="17B4DC7C" w14:textId="77777777" w:rsidR="00B97358" w:rsidRDefault="00B97358">
      <w:pPr>
        <w:rPr>
          <w:lang w:eastAsia="zh-CN"/>
        </w:rPr>
      </w:pPr>
    </w:p>
    <w:p w14:paraId="107B4C94" w14:textId="77777777" w:rsidR="00B97358" w:rsidRDefault="008301B3">
      <w:pPr>
        <w:pStyle w:val="Heading2"/>
        <w:rPr>
          <w:lang w:eastAsia="zh-CN"/>
        </w:rPr>
      </w:pPr>
      <w:r>
        <w:rPr>
          <w:rFonts w:hint="eastAsia"/>
          <w:lang w:eastAsia="zh-CN"/>
        </w:rPr>
        <w:t xml:space="preserve">Multiple processing types </w:t>
      </w:r>
      <w:r>
        <w:rPr>
          <w:lang w:eastAsia="zh-CN"/>
        </w:rPr>
        <w:t>per band</w:t>
      </w:r>
    </w:p>
    <w:tbl>
      <w:tblPr>
        <w:tblStyle w:val="TableGrid"/>
        <w:tblW w:w="9298" w:type="dxa"/>
        <w:tblLook w:val="04A0" w:firstRow="1" w:lastRow="0" w:firstColumn="1" w:lastColumn="0" w:noHBand="0" w:noVBand="1"/>
      </w:tblPr>
      <w:tblGrid>
        <w:gridCol w:w="1446"/>
        <w:gridCol w:w="7852"/>
      </w:tblGrid>
      <w:tr w:rsidR="00B97358" w14:paraId="1EC0834F" w14:textId="77777777">
        <w:tc>
          <w:tcPr>
            <w:tcW w:w="1446" w:type="dxa"/>
          </w:tcPr>
          <w:p w14:paraId="653580D6"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09C7EFD"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492AFAE9" w14:textId="77777777">
        <w:tc>
          <w:tcPr>
            <w:tcW w:w="1446" w:type="dxa"/>
          </w:tcPr>
          <w:p w14:paraId="5A7A278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Huawei,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1B4BE208" w14:textId="77777777" w:rsidR="00B97358" w:rsidRDefault="008301B3">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Do not support the capability reporting enhancement to allow UE to report support of multiple processing types a</w:t>
            </w:r>
            <w:r>
              <w:rPr>
                <w:rFonts w:ascii="Arial" w:hAnsi="Arial" w:cs="Arial"/>
                <w:sz w:val="16"/>
                <w:szCs w:val="16"/>
                <w:lang w:eastAsia="zh-CN"/>
              </w:rPr>
              <w:t>mong 1A, 1B, and 2.</w:t>
            </w:r>
          </w:p>
        </w:tc>
      </w:tr>
      <w:tr w:rsidR="00B97358" w14:paraId="7354E68A" w14:textId="77777777">
        <w:tc>
          <w:tcPr>
            <w:tcW w:w="1446" w:type="dxa"/>
          </w:tcPr>
          <w:p w14:paraId="10E8AAB8"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48EA01CD" w14:textId="77777777" w:rsidR="00B97358" w:rsidRDefault="008301B3">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5453EEB6" w14:textId="77777777" w:rsidR="00B97358" w:rsidRDefault="008301B3">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32F9A2C5" w14:textId="77777777" w:rsidR="00B97358" w:rsidRDefault="008301B3">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2DE63390" w14:textId="77777777" w:rsidR="00B97358" w:rsidRDefault="008301B3">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B97358" w14:paraId="3975817A" w14:textId="77777777">
        <w:tc>
          <w:tcPr>
            <w:tcW w:w="1446" w:type="dxa"/>
          </w:tcPr>
          <w:p w14:paraId="1B1D241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47FD2AE4" w14:textId="77777777" w:rsidR="00B97358" w:rsidRDefault="008301B3">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566345B1" w14:textId="77777777" w:rsidR="00B97358" w:rsidRDefault="008301B3">
            <w:pPr>
              <w:numPr>
                <w:ilvl w:val="0"/>
                <w:numId w:val="40"/>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6BF4E78E" w14:textId="77777777" w:rsidR="00B97358" w:rsidRDefault="00B97358">
      <w:pPr>
        <w:rPr>
          <w:lang w:eastAsia="zh-CN"/>
        </w:rPr>
      </w:pPr>
    </w:p>
    <w:p w14:paraId="2D64224E" w14:textId="77777777" w:rsidR="00B97358" w:rsidRDefault="008301B3">
      <w:pPr>
        <w:rPr>
          <w:b/>
          <w:lang w:eastAsia="zh-CN"/>
        </w:rPr>
      </w:pPr>
      <w:r>
        <w:rPr>
          <w:b/>
          <w:lang w:eastAsia="zh-CN"/>
        </w:rPr>
        <w:t>FL comment:</w:t>
      </w:r>
    </w:p>
    <w:p w14:paraId="7584DD94" w14:textId="77777777" w:rsidR="00B97358" w:rsidRDefault="008301B3">
      <w:pPr>
        <w:rPr>
          <w:lang w:eastAsia="zh-CN"/>
        </w:rPr>
      </w:pPr>
      <w:r>
        <w:rPr>
          <w:rFonts w:hint="eastAsia"/>
          <w:lang w:eastAsia="zh-CN"/>
        </w:rPr>
        <w:t>T</w:t>
      </w:r>
      <w:r>
        <w:rPr>
          <w:lang w:eastAsia="zh-CN"/>
        </w:rPr>
        <w:t>his has been discussed for a couple of meetings, even in the UE feature thread.</w:t>
      </w:r>
    </w:p>
    <w:p w14:paraId="05356F67" w14:textId="77777777" w:rsidR="00B97358" w:rsidRDefault="008301B3">
      <w:pPr>
        <w:rPr>
          <w:lang w:eastAsia="zh-CN"/>
        </w:rPr>
      </w:pPr>
      <w:r>
        <w:rPr>
          <w:lang w:eastAsia="zh-CN"/>
        </w:rPr>
        <w:t>There was a typo in Huawei’s proposal.</w:t>
      </w:r>
    </w:p>
    <w:p w14:paraId="6DFF86FA" w14:textId="77777777" w:rsidR="00B97358" w:rsidRDefault="00B97358">
      <w:pPr>
        <w:rPr>
          <w:lang w:eastAsia="zh-CN"/>
        </w:rPr>
      </w:pPr>
    </w:p>
    <w:p w14:paraId="7EEA0660" w14:textId="77777777" w:rsidR="00B97358" w:rsidRDefault="008301B3">
      <w:pPr>
        <w:pStyle w:val="Heading3"/>
        <w:rPr>
          <w:lang w:eastAsia="zh-CN"/>
        </w:rPr>
      </w:pPr>
      <w:r>
        <w:rPr>
          <w:rFonts w:hint="eastAsia"/>
          <w:lang w:eastAsia="zh-CN"/>
        </w:rPr>
        <w:t>R</w:t>
      </w:r>
      <w:r>
        <w:rPr>
          <w:lang w:eastAsia="zh-CN"/>
        </w:rPr>
        <w:t>ound 1</w:t>
      </w:r>
    </w:p>
    <w:p w14:paraId="73037DE5" w14:textId="77777777" w:rsidR="00B97358" w:rsidRDefault="008301B3">
      <w:pPr>
        <w:rPr>
          <w:b/>
          <w:lang w:eastAsia="zh-CN"/>
        </w:rPr>
      </w:pPr>
      <w:r>
        <w:rPr>
          <w:rFonts w:hint="eastAsia"/>
          <w:b/>
          <w:lang w:eastAsia="zh-CN"/>
        </w:rPr>
        <w:t>P</w:t>
      </w:r>
      <w:r>
        <w:rPr>
          <w:b/>
          <w:lang w:eastAsia="zh-CN"/>
        </w:rPr>
        <w:t>roposal 3.8.1-1 (continued)</w:t>
      </w:r>
    </w:p>
    <w:p w14:paraId="68019F1E" w14:textId="77777777" w:rsidR="00B97358" w:rsidRDefault="008301B3">
      <w:pPr>
        <w:pStyle w:val="3GPPAgreements"/>
        <w:rPr>
          <w:lang w:eastAsia="zh-CN"/>
        </w:rPr>
      </w:pPr>
      <w:r>
        <w:rPr>
          <w:lang w:eastAsia="zh-CN"/>
        </w:rPr>
        <w:lastRenderedPageBreak/>
        <w:t>RAN1 to discuss whether UE may indicate support of more than one processing types on a band on which it supports PRS processing outside the MG inside the PRS processing window.</w:t>
      </w:r>
    </w:p>
    <w:p w14:paraId="21423584" w14:textId="77777777" w:rsidR="00B97358" w:rsidRDefault="008301B3">
      <w:pPr>
        <w:pStyle w:val="3GPPAgreements"/>
        <w:numPr>
          <w:ilvl w:val="1"/>
          <w:numId w:val="3"/>
        </w:numPr>
        <w:rPr>
          <w:lang w:eastAsia="zh-CN"/>
        </w:rPr>
      </w:pPr>
      <w:r>
        <w:rPr>
          <w:lang w:eastAsia="zh-CN"/>
        </w:rPr>
        <w:t>Alt.1: 1</w:t>
      </w:r>
    </w:p>
    <w:p w14:paraId="040BC6D9" w14:textId="77777777" w:rsidR="00B97358" w:rsidRDefault="008301B3">
      <w:pPr>
        <w:pStyle w:val="3GPPAgreements"/>
        <w:numPr>
          <w:ilvl w:val="1"/>
          <w:numId w:val="3"/>
        </w:numPr>
        <w:rPr>
          <w:lang w:eastAsia="zh-CN"/>
        </w:rPr>
      </w:pPr>
      <w:r>
        <w:rPr>
          <w:lang w:eastAsia="zh-CN"/>
        </w:rPr>
        <w:t>Alt.2: &gt;1</w:t>
      </w:r>
    </w:p>
    <w:tbl>
      <w:tblPr>
        <w:tblStyle w:val="TableGrid"/>
        <w:tblW w:w="9351" w:type="dxa"/>
        <w:tblLayout w:type="fixed"/>
        <w:tblLook w:val="04A0" w:firstRow="1" w:lastRow="0" w:firstColumn="1" w:lastColumn="0" w:noHBand="0" w:noVBand="1"/>
      </w:tblPr>
      <w:tblGrid>
        <w:gridCol w:w="1838"/>
        <w:gridCol w:w="1134"/>
        <w:gridCol w:w="6379"/>
      </w:tblGrid>
      <w:tr w:rsidR="00B97358" w14:paraId="54CE56CB" w14:textId="77777777">
        <w:tc>
          <w:tcPr>
            <w:tcW w:w="1838" w:type="dxa"/>
            <w:vAlign w:val="center"/>
          </w:tcPr>
          <w:p w14:paraId="52D827A8"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976340B" w14:textId="77777777" w:rsidR="00B97358" w:rsidRDefault="008301B3">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56B765EF"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F17DB93" w14:textId="77777777">
        <w:tc>
          <w:tcPr>
            <w:tcW w:w="1838" w:type="dxa"/>
            <w:vAlign w:val="center"/>
          </w:tcPr>
          <w:p w14:paraId="0AE482D7"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B7C2474" w14:textId="77777777" w:rsidR="00B97358" w:rsidRDefault="008301B3">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648F78BD" w14:textId="77777777" w:rsidR="00B97358" w:rsidRDefault="008301B3">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B97358" w14:paraId="08DB3819" w14:textId="77777777">
        <w:tc>
          <w:tcPr>
            <w:tcW w:w="1838" w:type="dxa"/>
            <w:vAlign w:val="center"/>
          </w:tcPr>
          <w:p w14:paraId="014F8C58"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63C7BBD9"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07E504D" w14:textId="77777777" w:rsidR="00B97358" w:rsidRDefault="00B97358">
            <w:pPr>
              <w:rPr>
                <w:rFonts w:ascii="Arial" w:hAnsi="Arial" w:cs="Arial"/>
                <w:iCs/>
                <w:sz w:val="16"/>
                <w:lang w:eastAsia="zh-CN"/>
              </w:rPr>
            </w:pPr>
          </w:p>
        </w:tc>
      </w:tr>
      <w:tr w:rsidR="00B97358" w14:paraId="058F18DB" w14:textId="77777777">
        <w:tc>
          <w:tcPr>
            <w:tcW w:w="1838" w:type="dxa"/>
            <w:vAlign w:val="center"/>
          </w:tcPr>
          <w:p w14:paraId="5D03CB4F"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759B6BD4"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6684892B" w14:textId="77777777" w:rsidR="00B97358" w:rsidRDefault="00B97358">
            <w:pPr>
              <w:rPr>
                <w:rFonts w:ascii="Arial" w:hAnsi="Arial" w:cs="Arial"/>
                <w:iCs/>
                <w:sz w:val="16"/>
                <w:lang w:eastAsia="zh-CN"/>
              </w:rPr>
            </w:pPr>
          </w:p>
        </w:tc>
      </w:tr>
      <w:tr w:rsidR="00B97358" w14:paraId="2B1F0BC6" w14:textId="77777777">
        <w:tc>
          <w:tcPr>
            <w:tcW w:w="1838" w:type="dxa"/>
            <w:vAlign w:val="center"/>
          </w:tcPr>
          <w:p w14:paraId="5DB9420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27EB47"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4179D49D" w14:textId="77777777" w:rsidR="00B97358" w:rsidRDefault="008301B3">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14:paraId="79DE725C"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UE vendors need to make a decision whether to support any of such features. There is a clear tradeoff of complexity between Type-1A/1B/2, and for the same processing/memory bu</w:t>
            </w:r>
            <w:r>
              <w:rPr>
                <w:rFonts w:ascii="Arial" w:hAnsi="Arial" w:cs="Arial"/>
                <w:sz w:val="16"/>
                <w:lang w:eastAsia="zh-CN"/>
              </w:rPr>
              <w:t xml:space="preserve">dget, depending on the Type, different PRS processing capabilities can be reported. </w:t>
            </w:r>
          </w:p>
          <w:p w14:paraId="65D61FC4"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 xml:space="preserve">If the UE cannot provide multiple types, it will have to make a “hard decision” to pick, </w:t>
            </w:r>
            <w:r>
              <w:rPr>
                <w:rFonts w:ascii="Arial" w:hAnsi="Arial" w:cs="Arial"/>
                <w:sz w:val="16"/>
                <w:lang w:eastAsia="zh-CN"/>
              </w:rPr>
              <w:t xml:space="preserve">one of the types, making impossible to signal that the other types are also supportable, and therefore hardcoding the “overhead” of such a feature.  </w:t>
            </w:r>
          </w:p>
          <w:p w14:paraId="628D9537"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 xml:space="preserve">If the </w:t>
            </w:r>
            <w:proofErr w:type="spellStart"/>
            <w:r>
              <w:rPr>
                <w:rFonts w:ascii="Arial" w:hAnsi="Arial" w:cs="Arial"/>
                <w:iCs/>
                <w:sz w:val="16"/>
                <w:lang w:eastAsia="zh-CN"/>
              </w:rPr>
              <w:t>gNB</w:t>
            </w:r>
            <w:proofErr w:type="spellEnd"/>
            <w:r>
              <w:rPr>
                <w:rFonts w:ascii="Arial" w:hAnsi="Arial" w:cs="Arial"/>
                <w:iCs/>
                <w:sz w:val="16"/>
                <w:lang w:eastAsia="zh-CN"/>
              </w:rPr>
              <w:t xml:space="preserve"> is </w:t>
            </w:r>
            <w:r>
              <w:rPr>
                <w:rFonts w:ascii="Arial" w:hAnsi="Arial" w:cs="Arial"/>
                <w:sz w:val="16"/>
                <w:lang w:eastAsia="zh-CN"/>
              </w:rPr>
              <w:t>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14:paraId="6CA25836"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 xml:space="preserve">This network flexibility would not be possible if a single Type is supported. </w:t>
            </w:r>
          </w:p>
        </w:tc>
      </w:tr>
      <w:tr w:rsidR="00B97358" w14:paraId="04AC996D" w14:textId="77777777">
        <w:tc>
          <w:tcPr>
            <w:tcW w:w="1838" w:type="dxa"/>
          </w:tcPr>
          <w:p w14:paraId="61138405"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4BC8C88"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106819A5"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B97358" w14:paraId="57661B56" w14:textId="77777777">
        <w:tc>
          <w:tcPr>
            <w:tcW w:w="1838" w:type="dxa"/>
            <w:vAlign w:val="center"/>
          </w:tcPr>
          <w:p w14:paraId="6C868CD6"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0D5EE53" w14:textId="77777777" w:rsidR="00B97358" w:rsidRDefault="008301B3">
            <w:pPr>
              <w:rPr>
                <w:rFonts w:ascii="Arial" w:hAnsi="Arial" w:cs="Arial"/>
                <w:iCs/>
                <w:sz w:val="16"/>
                <w:lang w:eastAsia="zh-CN"/>
              </w:rPr>
            </w:pPr>
            <w:r>
              <w:rPr>
                <w:rFonts w:ascii="Arial" w:hAnsi="Arial" w:cs="Arial"/>
                <w:iCs/>
                <w:sz w:val="16"/>
                <w:lang w:eastAsia="zh-CN"/>
              </w:rPr>
              <w:t>Alt.2</w:t>
            </w:r>
          </w:p>
        </w:tc>
        <w:tc>
          <w:tcPr>
            <w:tcW w:w="6379" w:type="dxa"/>
            <w:vAlign w:val="center"/>
          </w:tcPr>
          <w:p w14:paraId="2A248DF1" w14:textId="77777777" w:rsidR="00B97358" w:rsidRDefault="008301B3">
            <w:pPr>
              <w:rPr>
                <w:rFonts w:ascii="Arial" w:hAnsi="Arial" w:cs="Arial"/>
                <w:iCs/>
                <w:sz w:val="16"/>
                <w:lang w:eastAsia="zh-CN"/>
              </w:rPr>
            </w:pPr>
            <w:r>
              <w:rPr>
                <w:rFonts w:ascii="Arial" w:hAnsi="Arial" w:cs="Arial"/>
                <w:iCs/>
                <w:sz w:val="16"/>
                <w:lang w:eastAsia="zh-CN"/>
              </w:rPr>
              <w:t xml:space="preserve">We think multiple capability type is useful sometime. </w:t>
            </w:r>
          </w:p>
        </w:tc>
      </w:tr>
      <w:tr w:rsidR="00B97358" w14:paraId="619308B9" w14:textId="77777777">
        <w:tc>
          <w:tcPr>
            <w:tcW w:w="1838" w:type="dxa"/>
          </w:tcPr>
          <w:p w14:paraId="03338DD9"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6BD5604C"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tcPr>
          <w:p w14:paraId="73DC32BA" w14:textId="77777777" w:rsidR="00B97358" w:rsidRDefault="008301B3">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alt 2</w:t>
            </w:r>
          </w:p>
        </w:tc>
      </w:tr>
      <w:tr w:rsidR="00B97358" w14:paraId="448E7C62" w14:textId="77777777">
        <w:tc>
          <w:tcPr>
            <w:tcW w:w="1838" w:type="dxa"/>
            <w:vAlign w:val="center"/>
          </w:tcPr>
          <w:p w14:paraId="60C2847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21617CBD"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3FB2385" w14:textId="77777777" w:rsidR="00B97358" w:rsidRDefault="00B97358">
            <w:pPr>
              <w:rPr>
                <w:rFonts w:ascii="Arial" w:hAnsi="Arial" w:cs="Arial"/>
                <w:iCs/>
                <w:sz w:val="16"/>
                <w:lang w:eastAsia="zh-CN"/>
              </w:rPr>
            </w:pPr>
          </w:p>
        </w:tc>
      </w:tr>
      <w:tr w:rsidR="00B97358" w14:paraId="319415B4" w14:textId="77777777">
        <w:tc>
          <w:tcPr>
            <w:tcW w:w="1838" w:type="dxa"/>
            <w:vAlign w:val="center"/>
          </w:tcPr>
          <w:p w14:paraId="294697F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14419D54" w14:textId="77777777" w:rsidR="00B97358" w:rsidRDefault="008301B3">
            <w:pPr>
              <w:rPr>
                <w:rFonts w:ascii="Arial" w:hAnsi="Arial" w:cs="Arial"/>
                <w:iCs/>
                <w:sz w:val="16"/>
                <w:lang w:eastAsia="zh-CN"/>
              </w:rPr>
            </w:pPr>
            <w:r>
              <w:rPr>
                <w:rFonts w:ascii="Arial" w:hAnsi="Arial" w:cs="Arial"/>
                <w:iCs/>
                <w:sz w:val="16"/>
                <w:lang w:eastAsia="zh-CN"/>
              </w:rPr>
              <w:t>ok for Alt 2</w:t>
            </w:r>
          </w:p>
        </w:tc>
        <w:tc>
          <w:tcPr>
            <w:tcW w:w="6379" w:type="dxa"/>
          </w:tcPr>
          <w:p w14:paraId="343D5FE1" w14:textId="77777777" w:rsidR="00B97358" w:rsidRDefault="008301B3">
            <w:pPr>
              <w:rPr>
                <w:rFonts w:ascii="Arial" w:hAnsi="Arial" w:cs="Arial"/>
                <w:iCs/>
                <w:sz w:val="16"/>
                <w:lang w:eastAsia="zh-CN"/>
              </w:rPr>
            </w:pPr>
            <w:r>
              <w:rPr>
                <w:rFonts w:ascii="Arial" w:hAnsi="Arial" w:cs="Arial"/>
                <w:iCs/>
                <w:sz w:val="16"/>
                <w:lang w:eastAsia="zh-CN"/>
              </w:rPr>
              <w:t xml:space="preserve">Alt 2 may provide network to choose which processing type to configure among the processing types supported by the UE.  </w:t>
            </w:r>
          </w:p>
        </w:tc>
      </w:tr>
      <w:tr w:rsidR="00B97358" w14:paraId="4E6D460F" w14:textId="77777777">
        <w:tc>
          <w:tcPr>
            <w:tcW w:w="1838" w:type="dxa"/>
          </w:tcPr>
          <w:p w14:paraId="1911618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4AD62D70" w14:textId="77777777" w:rsidR="00B97358" w:rsidRDefault="008301B3">
            <w:pPr>
              <w:rPr>
                <w:rFonts w:ascii="Arial" w:hAnsi="Arial" w:cs="Arial"/>
                <w:iCs/>
                <w:sz w:val="16"/>
                <w:lang w:eastAsia="zh-CN"/>
              </w:rPr>
            </w:pPr>
            <w:r>
              <w:rPr>
                <w:rFonts w:ascii="Arial" w:hAnsi="Arial" w:cs="Arial"/>
                <w:iCs/>
                <w:sz w:val="16"/>
                <w:lang w:eastAsia="zh-CN"/>
              </w:rPr>
              <w:t>Alt1</w:t>
            </w:r>
          </w:p>
        </w:tc>
        <w:tc>
          <w:tcPr>
            <w:tcW w:w="6379" w:type="dxa"/>
          </w:tcPr>
          <w:p w14:paraId="1599F589" w14:textId="77777777" w:rsidR="00B97358" w:rsidRDefault="008301B3">
            <w:pPr>
              <w:rPr>
                <w:rFonts w:ascii="Arial" w:hAnsi="Arial" w:cs="Arial"/>
                <w:iCs/>
                <w:sz w:val="16"/>
                <w:lang w:eastAsia="zh-CN"/>
              </w:rPr>
            </w:pPr>
            <w:r>
              <w:rPr>
                <w:rFonts w:ascii="Arial" w:hAnsi="Arial" w:cs="Arial"/>
                <w:iCs/>
                <w:sz w:val="16"/>
                <w:lang w:eastAsia="zh-CN"/>
              </w:rPr>
              <w:t xml:space="preserve">Alt2 might give more flexibility to the network but it </w:t>
            </w:r>
            <w:proofErr w:type="gramStart"/>
            <w:r>
              <w:rPr>
                <w:rFonts w:ascii="Arial" w:hAnsi="Arial" w:cs="Arial"/>
                <w:iCs/>
                <w:sz w:val="16"/>
                <w:lang w:eastAsia="zh-CN"/>
              </w:rPr>
              <w:t>cause</w:t>
            </w:r>
            <w:proofErr w:type="gramEnd"/>
            <w:r>
              <w:rPr>
                <w:rFonts w:ascii="Arial" w:hAnsi="Arial" w:cs="Arial"/>
                <w:iCs/>
                <w:sz w:val="16"/>
                <w:lang w:eastAsia="zh-CN"/>
              </w:rPr>
              <w:t xml:space="preserve"> complicate implementation to the UE side. And the use case is not clear.</w:t>
            </w:r>
          </w:p>
        </w:tc>
      </w:tr>
    </w:tbl>
    <w:p w14:paraId="51259D9E" w14:textId="77777777" w:rsidR="00B97358" w:rsidRDefault="00B97358">
      <w:pPr>
        <w:rPr>
          <w:lang w:eastAsia="zh-CN"/>
        </w:rPr>
      </w:pPr>
    </w:p>
    <w:p w14:paraId="2B1C8D04" w14:textId="77777777" w:rsidR="00B97358" w:rsidRDefault="008301B3">
      <w:pPr>
        <w:rPr>
          <w:b/>
          <w:lang w:eastAsia="zh-CN"/>
        </w:rPr>
      </w:pPr>
      <w:r>
        <w:rPr>
          <w:rFonts w:hint="eastAsia"/>
          <w:b/>
          <w:lang w:eastAsia="zh-CN"/>
        </w:rPr>
        <w:t>F</w:t>
      </w:r>
      <w:r>
        <w:rPr>
          <w:b/>
          <w:lang w:eastAsia="zh-CN"/>
        </w:rPr>
        <w:t>L comment</w:t>
      </w:r>
    </w:p>
    <w:p w14:paraId="015AAB66" w14:textId="77777777" w:rsidR="00B97358" w:rsidRDefault="008301B3">
      <w:pPr>
        <w:rPr>
          <w:lang w:eastAsia="zh-CN"/>
        </w:rPr>
      </w:pPr>
      <w:r>
        <w:rPr>
          <w:lang w:eastAsia="zh-CN"/>
        </w:rPr>
        <w:t>This is somewhat a key issue discussed for more than a single meeting. It is recommended to treat the proposal in GTW. In the meantime, it is encouraged to continue discussion till the GTW.</w:t>
      </w:r>
    </w:p>
    <w:p w14:paraId="0E6E0C79" w14:textId="77777777" w:rsidR="00B97358" w:rsidRDefault="00B97358">
      <w:pPr>
        <w:rPr>
          <w:lang w:eastAsia="zh-CN"/>
        </w:rPr>
      </w:pPr>
    </w:p>
    <w:p w14:paraId="2EE13C13" w14:textId="77777777" w:rsidR="00B97358" w:rsidRDefault="008301B3">
      <w:pPr>
        <w:pStyle w:val="Heading3"/>
        <w:rPr>
          <w:lang w:eastAsia="zh-CN"/>
        </w:rPr>
      </w:pPr>
      <w:r>
        <w:rPr>
          <w:rFonts w:hint="eastAsia"/>
          <w:lang w:eastAsia="zh-CN"/>
        </w:rPr>
        <w:t>R</w:t>
      </w:r>
      <w:r>
        <w:rPr>
          <w:lang w:eastAsia="zh-CN"/>
        </w:rPr>
        <w:t>ound 2</w:t>
      </w:r>
    </w:p>
    <w:p w14:paraId="11CA7A23" w14:textId="77777777" w:rsidR="00B97358" w:rsidRDefault="008301B3">
      <w:pPr>
        <w:rPr>
          <w:lang w:eastAsia="zh-CN"/>
        </w:rPr>
      </w:pPr>
      <w:r>
        <w:rPr>
          <w:lang w:eastAsia="zh-CN"/>
        </w:rPr>
        <w:t>The proposal is the same as round 1.</w:t>
      </w:r>
    </w:p>
    <w:p w14:paraId="1FBC48A7" w14:textId="77777777" w:rsidR="00B97358" w:rsidRDefault="008301B3">
      <w:pPr>
        <w:rPr>
          <w:b/>
          <w:lang w:eastAsia="zh-CN"/>
        </w:rPr>
      </w:pPr>
      <w:r>
        <w:rPr>
          <w:rFonts w:hint="eastAsia"/>
          <w:b/>
          <w:lang w:eastAsia="zh-CN"/>
        </w:rPr>
        <w:t>P</w:t>
      </w:r>
      <w:r>
        <w:rPr>
          <w:b/>
          <w:lang w:eastAsia="zh-CN"/>
        </w:rPr>
        <w:t>roposal 3.8.1-1</w:t>
      </w:r>
    </w:p>
    <w:p w14:paraId="153BE5C8" w14:textId="77777777" w:rsidR="00B97358" w:rsidRDefault="008301B3">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35EAE0D8" w14:textId="77777777" w:rsidR="00B97358" w:rsidRDefault="008301B3">
      <w:pPr>
        <w:pStyle w:val="3GPPAgreements"/>
        <w:numPr>
          <w:ilvl w:val="1"/>
          <w:numId w:val="3"/>
        </w:numPr>
        <w:rPr>
          <w:lang w:eastAsia="zh-CN"/>
        </w:rPr>
      </w:pPr>
      <w:r>
        <w:rPr>
          <w:lang w:eastAsia="zh-CN"/>
        </w:rPr>
        <w:t>Alt.1: 1</w:t>
      </w:r>
    </w:p>
    <w:p w14:paraId="0EC07CA0" w14:textId="77777777" w:rsidR="00B97358" w:rsidRDefault="008301B3">
      <w:pPr>
        <w:pStyle w:val="3GPPAgreements"/>
        <w:numPr>
          <w:ilvl w:val="1"/>
          <w:numId w:val="3"/>
        </w:numPr>
        <w:rPr>
          <w:lang w:eastAsia="zh-CN"/>
        </w:rPr>
      </w:pPr>
      <w:r>
        <w:rPr>
          <w:lang w:eastAsia="zh-CN"/>
        </w:rPr>
        <w:t>Alt.2: &gt;1</w:t>
      </w:r>
    </w:p>
    <w:tbl>
      <w:tblPr>
        <w:tblStyle w:val="TableGrid"/>
        <w:tblW w:w="9351" w:type="dxa"/>
        <w:tblLayout w:type="fixed"/>
        <w:tblLook w:val="04A0" w:firstRow="1" w:lastRow="0" w:firstColumn="1" w:lastColumn="0" w:noHBand="0" w:noVBand="1"/>
      </w:tblPr>
      <w:tblGrid>
        <w:gridCol w:w="1838"/>
        <w:gridCol w:w="1134"/>
        <w:gridCol w:w="6379"/>
      </w:tblGrid>
      <w:tr w:rsidR="00B97358" w14:paraId="6F6B6D3F" w14:textId="77777777">
        <w:tc>
          <w:tcPr>
            <w:tcW w:w="1838" w:type="dxa"/>
            <w:vAlign w:val="center"/>
          </w:tcPr>
          <w:p w14:paraId="0979C020"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ECC2F5E" w14:textId="77777777" w:rsidR="00B97358" w:rsidRDefault="008301B3">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1A41F547"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7138522" w14:textId="77777777">
        <w:tc>
          <w:tcPr>
            <w:tcW w:w="1838" w:type="dxa"/>
            <w:vAlign w:val="center"/>
          </w:tcPr>
          <w:p w14:paraId="074AFC88"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62C69D95"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78985576" w14:textId="77777777" w:rsidR="00B97358" w:rsidRDefault="00B97358">
            <w:pPr>
              <w:rPr>
                <w:rFonts w:ascii="Arial" w:hAnsi="Arial" w:cs="Arial"/>
                <w:iCs/>
                <w:sz w:val="16"/>
                <w:lang w:eastAsia="zh-CN"/>
              </w:rPr>
            </w:pPr>
          </w:p>
        </w:tc>
      </w:tr>
      <w:tr w:rsidR="00B97358" w14:paraId="3D15A7B9" w14:textId="77777777">
        <w:tc>
          <w:tcPr>
            <w:tcW w:w="1838" w:type="dxa"/>
            <w:vAlign w:val="center"/>
          </w:tcPr>
          <w:p w14:paraId="12E7272C"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48D670D7"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65B3C83D" w14:textId="77777777" w:rsidR="00B97358" w:rsidRDefault="00B97358">
            <w:pPr>
              <w:rPr>
                <w:rFonts w:ascii="Arial" w:hAnsi="Arial" w:cs="Arial"/>
                <w:iCs/>
                <w:sz w:val="16"/>
                <w:lang w:eastAsia="zh-CN"/>
              </w:rPr>
            </w:pPr>
          </w:p>
        </w:tc>
      </w:tr>
      <w:tr w:rsidR="00B97358" w14:paraId="28F0C22D" w14:textId="77777777">
        <w:tc>
          <w:tcPr>
            <w:tcW w:w="1838" w:type="dxa"/>
            <w:vAlign w:val="center"/>
          </w:tcPr>
          <w:p w14:paraId="02D03CB4"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9B5665D"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0F24AE45" w14:textId="77777777" w:rsidR="00B97358" w:rsidRDefault="008301B3">
            <w:pPr>
              <w:rPr>
                <w:rFonts w:ascii="Arial" w:hAnsi="Arial" w:cs="Arial"/>
                <w:iCs/>
                <w:sz w:val="16"/>
                <w:lang w:eastAsia="zh-CN"/>
              </w:rPr>
            </w:pPr>
            <w:r>
              <w:rPr>
                <w:rFonts w:ascii="Arial" w:hAnsi="Arial" w:cs="Arial"/>
                <w:iCs/>
                <w:sz w:val="16"/>
                <w:lang w:eastAsia="zh-CN"/>
              </w:rPr>
              <w:t xml:space="preserve">We really think that Alt. 2 serves all parties: UEs, </w:t>
            </w:r>
            <w:proofErr w:type="spellStart"/>
            <w:r>
              <w:rPr>
                <w:rFonts w:ascii="Arial" w:hAnsi="Arial" w:cs="Arial"/>
                <w:iCs/>
                <w:sz w:val="16"/>
                <w:lang w:eastAsia="zh-CN"/>
              </w:rPr>
              <w:t>gNB</w:t>
            </w:r>
            <w:proofErr w:type="spellEnd"/>
            <w:r>
              <w:rPr>
                <w:rFonts w:ascii="Arial" w:hAnsi="Arial" w:cs="Arial"/>
                <w:iCs/>
                <w:sz w:val="16"/>
                <w:lang w:eastAsia="zh-CN"/>
              </w:rPr>
              <w:t xml:space="preserve">, operators. </w:t>
            </w:r>
          </w:p>
          <w:p w14:paraId="0D3E452F" w14:textId="77777777" w:rsidR="00B97358" w:rsidRDefault="008301B3">
            <w:pPr>
              <w:rPr>
                <w:rFonts w:ascii="Arial" w:hAnsi="Arial" w:cs="Arial"/>
                <w:iCs/>
                <w:sz w:val="16"/>
                <w:lang w:eastAsia="zh-CN"/>
              </w:rPr>
            </w:pPr>
            <w:r>
              <w:rPr>
                <w:rFonts w:ascii="Arial" w:hAnsi="Arial" w:cs="Arial"/>
                <w:iCs/>
                <w:sz w:val="16"/>
                <w:lang w:eastAsia="zh-CN"/>
              </w:rPr>
              <w:t xml:space="preserve">Can the proponents of Alt. 1 please provide technical arguments why they think Alt. 2 is not useful? </w:t>
            </w:r>
          </w:p>
        </w:tc>
      </w:tr>
      <w:tr w:rsidR="00B97358" w14:paraId="376334B0" w14:textId="77777777">
        <w:tc>
          <w:tcPr>
            <w:tcW w:w="1838" w:type="dxa"/>
            <w:vAlign w:val="center"/>
          </w:tcPr>
          <w:p w14:paraId="37560CFB" w14:textId="77777777" w:rsidR="00B97358" w:rsidRDefault="008301B3">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vAlign w:val="center"/>
          </w:tcPr>
          <w:p w14:paraId="7B3CC618" w14:textId="77777777" w:rsidR="00B97358" w:rsidRDefault="008301B3">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1</w:t>
            </w:r>
          </w:p>
        </w:tc>
        <w:tc>
          <w:tcPr>
            <w:tcW w:w="6379" w:type="dxa"/>
            <w:vAlign w:val="center"/>
          </w:tcPr>
          <w:p w14:paraId="65888532" w14:textId="77777777" w:rsidR="00B97358" w:rsidRDefault="008301B3">
            <w:pPr>
              <w:rPr>
                <w:rFonts w:ascii="Arial" w:hAnsi="Arial" w:cs="Arial"/>
                <w:iCs/>
                <w:sz w:val="16"/>
                <w:lang w:eastAsia="zh-CN"/>
              </w:rPr>
            </w:pPr>
            <w:r>
              <w:rPr>
                <w:rFonts w:ascii="Arial" w:hAnsi="Arial" w:cs="Arial" w:hint="eastAsia"/>
                <w:iCs/>
                <w:sz w:val="16"/>
                <w:lang w:eastAsia="zh-CN"/>
              </w:rPr>
              <w:t>From our side, we would prefer to finalize the capability design for a single processing type per band, and evaluate the workload for introducing multiple.</w:t>
            </w:r>
          </w:p>
          <w:p w14:paraId="416AC062" w14:textId="77777777" w:rsidR="00B97358" w:rsidRDefault="008301B3">
            <w:pPr>
              <w:rPr>
                <w:rFonts w:ascii="Arial" w:hAnsi="Arial" w:cs="Arial"/>
                <w:iCs/>
                <w:sz w:val="16"/>
                <w:lang w:eastAsia="zh-CN"/>
              </w:rPr>
            </w:pPr>
            <w:r>
              <w:rPr>
                <w:rFonts w:ascii="Arial" w:hAnsi="Arial" w:cs="Arial"/>
                <w:iCs/>
                <w:sz w:val="16"/>
                <w:lang w:eastAsia="zh-CN"/>
              </w:rPr>
              <w:t xml:space="preserve">One concern from our side on multiple processing types is that the capabilities are reported to </w:t>
            </w:r>
            <w:proofErr w:type="spellStart"/>
            <w:r>
              <w:rPr>
                <w:rFonts w:ascii="Arial" w:hAnsi="Arial" w:cs="Arial"/>
                <w:iCs/>
                <w:sz w:val="16"/>
                <w:lang w:eastAsia="zh-CN"/>
              </w:rPr>
              <w:t>gNB</w:t>
            </w:r>
            <w:proofErr w:type="spellEnd"/>
            <w:r>
              <w:rPr>
                <w:rFonts w:ascii="Arial" w:hAnsi="Arial" w:cs="Arial"/>
                <w:iCs/>
                <w:sz w:val="16"/>
                <w:lang w:eastAsia="zh-CN"/>
              </w:rPr>
              <w:t xml:space="preserve"> (type, priority states options) and LMF (PRS processing capability) separately. It appears that if PRS processing capabilities would be different for different types, LMF would anyway indicate the “assumed type” to the </w:t>
            </w:r>
            <w:proofErr w:type="spellStart"/>
            <w:r>
              <w:rPr>
                <w:rFonts w:ascii="Arial" w:hAnsi="Arial" w:cs="Arial"/>
                <w:iCs/>
                <w:sz w:val="16"/>
                <w:lang w:eastAsia="zh-CN"/>
              </w:rPr>
              <w:t>gNB</w:t>
            </w:r>
            <w:proofErr w:type="spellEnd"/>
            <w:r>
              <w:rPr>
                <w:rFonts w:ascii="Arial" w:hAnsi="Arial" w:cs="Arial"/>
                <w:iCs/>
                <w:sz w:val="16"/>
                <w:lang w:eastAsia="zh-CN"/>
              </w:rPr>
              <w:t>, which lacks feasibility discussion and requires a lot of cross-WG discussion</w:t>
            </w:r>
          </w:p>
        </w:tc>
      </w:tr>
      <w:tr w:rsidR="00B97358" w14:paraId="1D86B1BE" w14:textId="77777777">
        <w:tc>
          <w:tcPr>
            <w:tcW w:w="1838" w:type="dxa"/>
            <w:vAlign w:val="center"/>
          </w:tcPr>
          <w:p w14:paraId="73E9098B"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E200FE2"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3F0E2AA4" w14:textId="77777777" w:rsidR="00B97358" w:rsidRDefault="008301B3">
            <w:pPr>
              <w:rPr>
                <w:rFonts w:ascii="Arial" w:hAnsi="Arial" w:cs="Arial"/>
                <w:iCs/>
                <w:sz w:val="16"/>
                <w:lang w:eastAsia="zh-CN"/>
              </w:rPr>
            </w:pPr>
            <w:r>
              <w:rPr>
                <w:rFonts w:ascii="Arial" w:hAnsi="Arial" w:cs="Arial"/>
                <w:iCs/>
                <w:sz w:val="16"/>
                <w:lang w:eastAsia="zh-CN"/>
              </w:rPr>
              <w:t>We more prefer Alt 2. to pursue more flexibility.  Alt.1 is also acceptable for us.</w:t>
            </w:r>
          </w:p>
        </w:tc>
      </w:tr>
      <w:tr w:rsidR="00B97358" w14:paraId="6437A67E" w14:textId="77777777">
        <w:tc>
          <w:tcPr>
            <w:tcW w:w="1838" w:type="dxa"/>
            <w:vAlign w:val="center"/>
          </w:tcPr>
          <w:p w14:paraId="535D8988"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672197F" w14:textId="77777777" w:rsidR="00B97358" w:rsidRDefault="008301B3">
            <w:pPr>
              <w:rPr>
                <w:rFonts w:ascii="Arial" w:hAnsi="Arial" w:cs="Arial"/>
                <w:iCs/>
                <w:sz w:val="16"/>
                <w:lang w:eastAsia="zh-CN"/>
              </w:rPr>
            </w:pPr>
            <w:r>
              <w:rPr>
                <w:rFonts w:ascii="Arial" w:hAnsi="Arial" w:cs="Arial"/>
                <w:iCs/>
                <w:sz w:val="16"/>
                <w:lang w:eastAsia="zh-CN"/>
              </w:rPr>
              <w:t>Slightly alt.2</w:t>
            </w:r>
          </w:p>
        </w:tc>
        <w:tc>
          <w:tcPr>
            <w:tcW w:w="6379" w:type="dxa"/>
            <w:vAlign w:val="center"/>
          </w:tcPr>
          <w:p w14:paraId="2248F6FA" w14:textId="77777777" w:rsidR="00B97358" w:rsidRDefault="008301B3">
            <w:pPr>
              <w:rPr>
                <w:rFonts w:ascii="Arial" w:hAnsi="Arial" w:cs="Arial"/>
                <w:iCs/>
                <w:sz w:val="16"/>
                <w:lang w:eastAsia="zh-CN"/>
              </w:rPr>
            </w:pPr>
            <w:r>
              <w:rPr>
                <w:rFonts w:ascii="Arial" w:hAnsi="Arial" w:cs="Arial"/>
                <w:iCs/>
                <w:sz w:val="16"/>
                <w:lang w:eastAsia="zh-CN"/>
              </w:rPr>
              <w:t xml:space="preserve">With HW’s comment, why there will be a problem for </w:t>
            </w:r>
            <w:proofErr w:type="spellStart"/>
            <w:r>
              <w:rPr>
                <w:rFonts w:ascii="Arial" w:hAnsi="Arial" w:cs="Arial"/>
                <w:iCs/>
                <w:sz w:val="16"/>
                <w:lang w:eastAsia="zh-CN"/>
              </w:rPr>
              <w:t>gNB</w:t>
            </w:r>
            <w:proofErr w:type="spellEnd"/>
            <w:r>
              <w:rPr>
                <w:rFonts w:ascii="Arial" w:hAnsi="Arial" w:cs="Arial"/>
                <w:iCs/>
                <w:sz w:val="16"/>
                <w:lang w:eastAsia="zh-CN"/>
              </w:rPr>
              <w:t xml:space="preserve">/LMF by having the information for it can decide which capability to be assigned to UE. </w:t>
            </w:r>
            <w:proofErr w:type="spellStart"/>
            <w:r>
              <w:rPr>
                <w:rFonts w:ascii="Arial" w:hAnsi="Arial" w:cs="Arial"/>
                <w:iCs/>
                <w:sz w:val="16"/>
                <w:lang w:eastAsia="zh-CN"/>
              </w:rPr>
              <w:t>gNB</w:t>
            </w:r>
            <w:proofErr w:type="spellEnd"/>
            <w:r>
              <w:rPr>
                <w:rFonts w:ascii="Arial" w:hAnsi="Arial" w:cs="Arial"/>
                <w:iCs/>
                <w:sz w:val="16"/>
                <w:lang w:eastAsia="zh-CN"/>
              </w:rPr>
              <w:t xml:space="preserve">/LMF could use that for network configuration/scheduling. </w:t>
            </w:r>
          </w:p>
        </w:tc>
      </w:tr>
      <w:tr w:rsidR="00B97358" w14:paraId="08343274" w14:textId="77777777">
        <w:tc>
          <w:tcPr>
            <w:tcW w:w="1838" w:type="dxa"/>
            <w:vAlign w:val="center"/>
          </w:tcPr>
          <w:p w14:paraId="45FB092A" w14:textId="77777777" w:rsidR="00B97358" w:rsidRDefault="008301B3">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A9B5E7C"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458486CD" w14:textId="77777777" w:rsidR="00B97358" w:rsidRDefault="008301B3">
            <w:pPr>
              <w:rPr>
                <w:rFonts w:ascii="Arial" w:hAnsi="Arial" w:cs="Arial"/>
                <w:iCs/>
                <w:sz w:val="16"/>
                <w:lang w:eastAsia="zh-CN"/>
              </w:rPr>
            </w:pPr>
            <w:r>
              <w:rPr>
                <w:rFonts w:ascii="Arial" w:eastAsia="MS Mincho" w:hAnsi="Arial" w:cs="Arial"/>
                <w:iCs/>
                <w:sz w:val="16"/>
                <w:lang w:eastAsia="ja-JP"/>
              </w:rPr>
              <w:t xml:space="preserve">Considering </w:t>
            </w:r>
            <w:proofErr w:type="spellStart"/>
            <w:r>
              <w:rPr>
                <w:rFonts w:ascii="Arial" w:eastAsia="MS Mincho" w:hAnsi="Arial" w:cs="Arial"/>
                <w:iCs/>
                <w:sz w:val="16"/>
                <w:lang w:eastAsia="ja-JP"/>
              </w:rPr>
              <w:t>gNB</w:t>
            </w:r>
            <w:proofErr w:type="spellEnd"/>
            <w:r>
              <w:rPr>
                <w:rFonts w:ascii="Arial" w:eastAsia="MS Mincho" w:hAnsi="Arial" w:cs="Arial"/>
                <w:iCs/>
                <w:sz w:val="16"/>
                <w:lang w:eastAsia="ja-JP"/>
              </w:rPr>
              <w:t xml:space="preserve"> can configure one processing type based on reported capabilities, the UE may be better to support one or more than one processing types.</w:t>
            </w:r>
          </w:p>
        </w:tc>
      </w:tr>
      <w:tr w:rsidR="00B97358" w14:paraId="40A15CBF" w14:textId="77777777">
        <w:tc>
          <w:tcPr>
            <w:tcW w:w="1838" w:type="dxa"/>
            <w:vAlign w:val="center"/>
          </w:tcPr>
          <w:p w14:paraId="558046A9"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352395EA"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vAlign w:val="center"/>
          </w:tcPr>
          <w:p w14:paraId="313B07A7"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 xml:space="preserve">We think if multiple processing types are supported it over complicates the scheduling and it is hard to ensure that the right processing type is selected at the right time. </w:t>
            </w:r>
          </w:p>
        </w:tc>
      </w:tr>
      <w:tr w:rsidR="00B97358" w14:paraId="1DD8A624" w14:textId="77777777">
        <w:tc>
          <w:tcPr>
            <w:tcW w:w="1838" w:type="dxa"/>
            <w:vAlign w:val="center"/>
          </w:tcPr>
          <w:p w14:paraId="096FE561" w14:textId="77777777" w:rsidR="00B97358" w:rsidRDefault="008301B3">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24BF737C"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5FBE2D31"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We are ok with multiple types for flexibility. This allows more degrees of freedom for scheduling.</w:t>
            </w:r>
          </w:p>
        </w:tc>
      </w:tr>
      <w:tr w:rsidR="00B97358" w14:paraId="24FA3B03" w14:textId="77777777">
        <w:tc>
          <w:tcPr>
            <w:tcW w:w="1838" w:type="dxa"/>
          </w:tcPr>
          <w:p w14:paraId="1B6A77CA" w14:textId="77777777" w:rsidR="00B97358" w:rsidRDefault="008301B3">
            <w:pPr>
              <w:rPr>
                <w:rFonts w:ascii="Arial" w:hAnsi="Arial" w:cs="Arial"/>
                <w:iCs/>
                <w:sz w:val="16"/>
                <w:lang w:eastAsia="zh-CN"/>
              </w:rPr>
            </w:pPr>
            <w:r>
              <w:rPr>
                <w:rFonts w:ascii="Arial" w:eastAsia="MS Mincho" w:hAnsi="Arial" w:cs="Arial"/>
                <w:iCs/>
                <w:sz w:val="16"/>
                <w:lang w:eastAsia="ja-JP"/>
              </w:rPr>
              <w:t>Ericsson</w:t>
            </w:r>
          </w:p>
        </w:tc>
        <w:tc>
          <w:tcPr>
            <w:tcW w:w="1134" w:type="dxa"/>
          </w:tcPr>
          <w:p w14:paraId="5E824983"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tcPr>
          <w:p w14:paraId="474B0B38" w14:textId="77777777" w:rsidR="00B97358" w:rsidRDefault="008301B3">
            <w:pPr>
              <w:rPr>
                <w:rFonts w:ascii="Arial" w:hAnsi="Arial" w:cs="Arial"/>
                <w:iCs/>
                <w:sz w:val="16"/>
                <w:lang w:eastAsia="zh-CN"/>
              </w:rPr>
            </w:pPr>
            <w:r>
              <w:rPr>
                <w:rFonts w:ascii="Arial" w:eastAsia="MS Mincho" w:hAnsi="Arial" w:cs="Arial"/>
                <w:iCs/>
                <w:sz w:val="16"/>
                <w:lang w:eastAsia="ja-JP"/>
              </w:rPr>
              <w:t xml:space="preserve"> </w:t>
            </w:r>
          </w:p>
        </w:tc>
      </w:tr>
      <w:tr w:rsidR="00B97358" w14:paraId="2F51893B" w14:textId="77777777">
        <w:tc>
          <w:tcPr>
            <w:tcW w:w="1838" w:type="dxa"/>
          </w:tcPr>
          <w:p w14:paraId="2EB6A97F"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Qualcomm</w:t>
            </w:r>
          </w:p>
        </w:tc>
        <w:tc>
          <w:tcPr>
            <w:tcW w:w="1134" w:type="dxa"/>
          </w:tcPr>
          <w:p w14:paraId="30914AF3" w14:textId="77777777" w:rsidR="00B97358" w:rsidRDefault="00B97358">
            <w:pPr>
              <w:rPr>
                <w:rFonts w:ascii="Arial" w:hAnsi="Arial" w:cs="Arial"/>
                <w:iCs/>
                <w:sz w:val="16"/>
                <w:lang w:eastAsia="zh-CN"/>
              </w:rPr>
            </w:pPr>
          </w:p>
        </w:tc>
        <w:tc>
          <w:tcPr>
            <w:tcW w:w="6379" w:type="dxa"/>
          </w:tcPr>
          <w:p w14:paraId="50F50FA3"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To HW/</w:t>
            </w:r>
            <w:proofErr w:type="spellStart"/>
            <w:r>
              <w:rPr>
                <w:rFonts w:ascii="Arial" w:eastAsia="MS Mincho" w:hAnsi="Arial" w:cs="Arial"/>
                <w:iCs/>
                <w:sz w:val="16"/>
                <w:lang w:eastAsia="ja-JP"/>
              </w:rPr>
              <w:t>HiSilicon</w:t>
            </w:r>
            <w:proofErr w:type="spellEnd"/>
            <w:r>
              <w:rPr>
                <w:rFonts w:ascii="Arial" w:eastAsia="MS Mincho" w:hAnsi="Arial" w:cs="Arial"/>
                <w:iCs/>
                <w:sz w:val="16"/>
                <w:lang w:eastAsia="ja-JP"/>
              </w:rPr>
              <w:t xml:space="preserve">: RAN3 can agree that LMF would send to the serving </w:t>
            </w:r>
            <w:proofErr w:type="spellStart"/>
            <w:r>
              <w:rPr>
                <w:rFonts w:ascii="Arial" w:eastAsia="MS Mincho" w:hAnsi="Arial" w:cs="Arial"/>
                <w:iCs/>
                <w:sz w:val="16"/>
                <w:lang w:eastAsia="ja-JP"/>
              </w:rPr>
              <w:t>gNB</w:t>
            </w:r>
            <w:proofErr w:type="spellEnd"/>
            <w:r>
              <w:rPr>
                <w:rFonts w:ascii="Arial" w:eastAsia="MS Mincho" w:hAnsi="Arial" w:cs="Arial"/>
                <w:iCs/>
                <w:sz w:val="16"/>
                <w:lang w:eastAsia="ja-JP"/>
              </w:rPr>
              <w:t xml:space="preserve"> all the necessary </w:t>
            </w:r>
            <w:proofErr w:type="gramStart"/>
            <w:r>
              <w:rPr>
                <w:rFonts w:ascii="Arial" w:eastAsia="MS Mincho" w:hAnsi="Arial" w:cs="Arial"/>
                <w:iCs/>
                <w:sz w:val="16"/>
                <w:lang w:eastAsia="ja-JP"/>
              </w:rPr>
              <w:t>information .</w:t>
            </w:r>
            <w:proofErr w:type="gramEnd"/>
            <w:r>
              <w:rPr>
                <w:rFonts w:ascii="Arial" w:eastAsia="MS Mincho" w:hAnsi="Arial" w:cs="Arial"/>
                <w:iCs/>
                <w:sz w:val="16"/>
                <w:lang w:eastAsia="ja-JP"/>
              </w:rPr>
              <w:t xml:space="preserve"> I was actually under the impression that already there is an agreement to send assistance data to the </w:t>
            </w:r>
            <w:proofErr w:type="spellStart"/>
            <w:r>
              <w:rPr>
                <w:rFonts w:ascii="Arial" w:eastAsia="MS Mincho" w:hAnsi="Arial" w:cs="Arial"/>
                <w:iCs/>
                <w:sz w:val="16"/>
                <w:lang w:eastAsia="ja-JP"/>
              </w:rPr>
              <w:t>gNB</w:t>
            </w:r>
            <w:proofErr w:type="spellEnd"/>
            <w:r>
              <w:rPr>
                <w:rFonts w:ascii="Arial" w:eastAsia="MS Mincho" w:hAnsi="Arial" w:cs="Arial"/>
                <w:iCs/>
                <w:sz w:val="16"/>
                <w:lang w:eastAsia="ja-JP"/>
              </w:rPr>
              <w:t>, and part of that could be the PRS processing types capabilities also. We could add a note:</w:t>
            </w:r>
          </w:p>
          <w:p w14:paraId="6465C55E" w14:textId="77777777" w:rsidR="00B97358" w:rsidRDefault="008301B3">
            <w:pPr>
              <w:pStyle w:val="ListParagraph"/>
              <w:numPr>
                <w:ilvl w:val="0"/>
                <w:numId w:val="42"/>
              </w:numPr>
              <w:ind w:firstLineChars="0"/>
              <w:rPr>
                <w:rFonts w:ascii="Arial" w:eastAsia="MS Mincho" w:hAnsi="Arial" w:cs="Arial"/>
                <w:b/>
                <w:bCs/>
                <w:i/>
                <w:sz w:val="16"/>
                <w:lang w:eastAsia="ja-JP"/>
              </w:rPr>
            </w:pPr>
            <w:r>
              <w:rPr>
                <w:rFonts w:ascii="Arial" w:eastAsia="MS Mincho" w:hAnsi="Arial" w:cs="Arial"/>
                <w:b/>
                <w:bCs/>
                <w:i/>
                <w:sz w:val="16"/>
                <w:lang w:eastAsia="ja-JP"/>
              </w:rPr>
              <w:t xml:space="preserve">RAN1 assumes that RAN3 will design the necessary signaling between the LMF and the serving </w:t>
            </w:r>
            <w:proofErr w:type="spellStart"/>
            <w:r>
              <w:rPr>
                <w:rFonts w:ascii="Arial" w:eastAsia="MS Mincho" w:hAnsi="Arial" w:cs="Arial"/>
                <w:b/>
                <w:bCs/>
                <w:i/>
                <w:sz w:val="16"/>
                <w:lang w:eastAsia="ja-JP"/>
              </w:rPr>
              <w:t>gNB</w:t>
            </w:r>
            <w:proofErr w:type="spellEnd"/>
            <w:r>
              <w:rPr>
                <w:rFonts w:ascii="Arial" w:eastAsia="MS Mincho" w:hAnsi="Arial" w:cs="Arial"/>
                <w:b/>
                <w:bCs/>
                <w:i/>
                <w:sz w:val="16"/>
                <w:lang w:eastAsia="ja-JP"/>
              </w:rPr>
              <w:t xml:space="preserve"> to enable the serving </w:t>
            </w:r>
            <w:proofErr w:type="spellStart"/>
            <w:r>
              <w:rPr>
                <w:rFonts w:ascii="Arial" w:eastAsia="MS Mincho" w:hAnsi="Arial" w:cs="Arial"/>
                <w:b/>
                <w:bCs/>
                <w:i/>
                <w:sz w:val="16"/>
                <w:lang w:eastAsia="ja-JP"/>
              </w:rPr>
              <w:t>gNB</w:t>
            </w:r>
            <w:proofErr w:type="spellEnd"/>
            <w:r>
              <w:rPr>
                <w:rFonts w:ascii="Arial" w:eastAsia="MS Mincho" w:hAnsi="Arial" w:cs="Arial"/>
                <w:b/>
                <w:bCs/>
                <w:i/>
                <w:sz w:val="16"/>
                <w:lang w:eastAsia="ja-JP"/>
              </w:rPr>
              <w:t xml:space="preserve"> to make decisions on the appropriate Processing Window; including the Processing window type in case the UE supports multiple Processing types in a band.</w:t>
            </w:r>
          </w:p>
        </w:tc>
      </w:tr>
      <w:tr w:rsidR="00B97358" w14:paraId="3C00F2D7" w14:textId="77777777">
        <w:tc>
          <w:tcPr>
            <w:tcW w:w="1838" w:type="dxa"/>
          </w:tcPr>
          <w:p w14:paraId="660A6D5B"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OPPO</w:t>
            </w:r>
          </w:p>
        </w:tc>
        <w:tc>
          <w:tcPr>
            <w:tcW w:w="1134" w:type="dxa"/>
          </w:tcPr>
          <w:p w14:paraId="39121C7E" w14:textId="77777777" w:rsidR="00B97358" w:rsidRDefault="008301B3">
            <w:pPr>
              <w:rPr>
                <w:rFonts w:ascii="Arial" w:hAnsi="Arial" w:cs="Arial"/>
                <w:iCs/>
                <w:sz w:val="16"/>
                <w:lang w:eastAsia="zh-CN"/>
              </w:rPr>
            </w:pPr>
            <w:r>
              <w:rPr>
                <w:rFonts w:ascii="Arial" w:hAnsi="Arial" w:cs="Arial"/>
                <w:iCs/>
                <w:sz w:val="16"/>
                <w:lang w:eastAsia="zh-CN"/>
              </w:rPr>
              <w:t>Alt-1</w:t>
            </w:r>
          </w:p>
        </w:tc>
        <w:tc>
          <w:tcPr>
            <w:tcW w:w="6379" w:type="dxa"/>
          </w:tcPr>
          <w:p w14:paraId="06DBDEDA" w14:textId="77777777" w:rsidR="00B97358" w:rsidRDefault="00B97358">
            <w:pPr>
              <w:rPr>
                <w:rFonts w:ascii="Arial" w:eastAsia="MS Mincho" w:hAnsi="Arial" w:cs="Arial"/>
                <w:iCs/>
                <w:sz w:val="16"/>
                <w:lang w:eastAsia="ja-JP"/>
              </w:rPr>
            </w:pPr>
          </w:p>
        </w:tc>
      </w:tr>
    </w:tbl>
    <w:p w14:paraId="0B70EAF0" w14:textId="77777777" w:rsidR="00B97358" w:rsidRDefault="00B97358">
      <w:pPr>
        <w:rPr>
          <w:lang w:eastAsia="zh-CN"/>
        </w:rPr>
      </w:pPr>
    </w:p>
    <w:p w14:paraId="05F1C1F2" w14:textId="77777777" w:rsidR="00B97358" w:rsidRDefault="008301B3">
      <w:pPr>
        <w:rPr>
          <w:b/>
          <w:lang w:eastAsia="zh-CN"/>
        </w:rPr>
      </w:pPr>
      <w:r>
        <w:rPr>
          <w:rFonts w:hint="eastAsia"/>
          <w:b/>
          <w:lang w:eastAsia="zh-CN"/>
        </w:rPr>
        <w:t>FL comments</w:t>
      </w:r>
    </w:p>
    <w:p w14:paraId="26AA22B4" w14:textId="77777777" w:rsidR="00B97358" w:rsidRDefault="008301B3">
      <w:pPr>
        <w:rPr>
          <w:lang w:eastAsia="zh-CN"/>
        </w:rPr>
      </w:pPr>
      <w:r>
        <w:rPr>
          <w:lang w:eastAsia="zh-CN"/>
        </w:rPr>
        <w:t xml:space="preserve">There is equal support of reporting multiple processing types per band. Given that if multiple types support requires LMF to indicate something to the </w:t>
      </w:r>
      <w:proofErr w:type="spellStart"/>
      <w:r>
        <w:rPr>
          <w:lang w:eastAsia="zh-CN"/>
        </w:rPr>
        <w:t>gNB</w:t>
      </w:r>
      <w:proofErr w:type="spellEnd"/>
      <w:r>
        <w:rPr>
          <w:lang w:eastAsia="zh-CN"/>
        </w:rPr>
        <w:t>, I wonder if we could jointly agree that UL MAC CE based PRS processing window activation request is not supported.</w:t>
      </w:r>
    </w:p>
    <w:p w14:paraId="6802194C" w14:textId="77777777" w:rsidR="00B97358" w:rsidRDefault="00B97358">
      <w:pPr>
        <w:rPr>
          <w:lang w:eastAsia="zh-CN"/>
        </w:rPr>
      </w:pPr>
    </w:p>
    <w:p w14:paraId="33916482" w14:textId="77777777" w:rsidR="00B97358" w:rsidRDefault="008301B3">
      <w:pPr>
        <w:rPr>
          <w:b/>
          <w:lang w:eastAsia="zh-CN"/>
        </w:rPr>
      </w:pPr>
      <w:r>
        <w:rPr>
          <w:rFonts w:hint="eastAsia"/>
          <w:b/>
          <w:lang w:eastAsia="zh-CN"/>
        </w:rPr>
        <w:t>P</w:t>
      </w:r>
      <w:r>
        <w:rPr>
          <w:b/>
          <w:lang w:eastAsia="zh-CN"/>
        </w:rPr>
        <w:t>roposal 3.8.1-2 (GTW)</w:t>
      </w:r>
    </w:p>
    <w:p w14:paraId="6BC99848" w14:textId="77777777" w:rsidR="00B97358" w:rsidRDefault="008301B3">
      <w:pPr>
        <w:pStyle w:val="3GPPAgreements"/>
        <w:rPr>
          <w:lang w:eastAsia="zh-CN"/>
        </w:rPr>
      </w:pPr>
      <w:r>
        <w:rPr>
          <w:lang w:eastAsia="zh-CN"/>
        </w:rPr>
        <w:t>UE may indicate support of more than one processing types on a band on which it supports PRS processing outside the MG inside the PRS processing window</w:t>
      </w:r>
    </w:p>
    <w:p w14:paraId="2FE3DFD1" w14:textId="77777777" w:rsidR="00B97358" w:rsidRDefault="008301B3">
      <w:pPr>
        <w:pStyle w:val="3GPPAgreements"/>
        <w:rPr>
          <w:lang w:eastAsia="zh-CN"/>
        </w:rPr>
      </w:pPr>
      <w:r>
        <w:rPr>
          <w:lang w:eastAsia="zh-CN"/>
        </w:rPr>
        <w:t>From RAN1 perspective, PRS processing window activation/deactivation request by UL MAC CE is not supported.</w:t>
      </w:r>
    </w:p>
    <w:p w14:paraId="540E30DD" w14:textId="77777777" w:rsidR="00B97358" w:rsidRDefault="008301B3">
      <w:pPr>
        <w:pStyle w:val="3GPPAgreements"/>
        <w:rPr>
          <w:lang w:eastAsia="zh-CN"/>
        </w:rPr>
      </w:pPr>
      <w:r>
        <w:rPr>
          <w:lang w:eastAsia="zh-CN"/>
        </w:rPr>
        <w:t xml:space="preserve">RAN1 assumes that RAN3 will design the necessary signaling between the LMF and the serving </w:t>
      </w:r>
      <w:proofErr w:type="spellStart"/>
      <w:r>
        <w:rPr>
          <w:lang w:eastAsia="zh-CN"/>
        </w:rPr>
        <w:t>gNB</w:t>
      </w:r>
      <w:proofErr w:type="spellEnd"/>
      <w:r>
        <w:rPr>
          <w:lang w:eastAsia="zh-CN"/>
        </w:rPr>
        <w:t xml:space="preserve"> to enable the serving </w:t>
      </w:r>
      <w:proofErr w:type="spellStart"/>
      <w:r>
        <w:rPr>
          <w:lang w:eastAsia="zh-CN"/>
        </w:rPr>
        <w:t>gNB</w:t>
      </w:r>
      <w:proofErr w:type="spellEnd"/>
      <w:r>
        <w:rPr>
          <w:lang w:eastAsia="zh-CN"/>
        </w:rPr>
        <w:t xml:space="preserve"> to make decisions on the appropriate PRS processing window; including the </w:t>
      </w:r>
      <w:proofErr w:type="spellStart"/>
      <w:r>
        <w:rPr>
          <w:lang w:eastAsia="zh-CN"/>
        </w:rPr>
        <w:t>the</w:t>
      </w:r>
      <w:proofErr w:type="spellEnd"/>
      <w:r>
        <w:rPr>
          <w:lang w:eastAsia="zh-CN"/>
        </w:rPr>
        <w:t xml:space="preserve"> PRS processing window type in case the UE supports multiple processing types in a band.</w:t>
      </w:r>
    </w:p>
    <w:p w14:paraId="3F756341" w14:textId="77777777" w:rsidR="00B97358" w:rsidRDefault="00B97358">
      <w:pPr>
        <w:rPr>
          <w:lang w:eastAsia="zh-CN"/>
        </w:rPr>
      </w:pPr>
    </w:p>
    <w:p w14:paraId="156D8DB5" w14:textId="77777777" w:rsidR="00B97358" w:rsidRDefault="008301B3">
      <w:pPr>
        <w:pStyle w:val="Heading3"/>
        <w:rPr>
          <w:lang w:eastAsia="zh-CN"/>
        </w:rPr>
      </w:pPr>
      <w:r>
        <w:rPr>
          <w:lang w:eastAsia="zh-CN"/>
        </w:rPr>
        <w:lastRenderedPageBreak/>
        <w:t>Round 3</w:t>
      </w:r>
    </w:p>
    <w:p w14:paraId="26E20B1C" w14:textId="77777777" w:rsidR="00B97358" w:rsidRDefault="008301B3">
      <w:pPr>
        <w:rPr>
          <w:lang w:eastAsia="zh-CN"/>
        </w:rPr>
      </w:pPr>
      <w:r>
        <w:rPr>
          <w:rFonts w:hint="eastAsia"/>
          <w:lang w:eastAsia="zh-CN"/>
        </w:rPr>
        <w:t>L</w:t>
      </w:r>
      <w:r>
        <w:rPr>
          <w:lang w:eastAsia="zh-CN"/>
        </w:rPr>
        <w:t xml:space="preserve">et’s continue discussing the proposal. Note that this is the compromise solution, leveraging the need from operator, </w:t>
      </w:r>
      <w:proofErr w:type="spellStart"/>
      <w:r>
        <w:rPr>
          <w:lang w:eastAsia="zh-CN"/>
        </w:rPr>
        <w:t>gNB</w:t>
      </w:r>
      <w:proofErr w:type="spellEnd"/>
      <w:r>
        <w:rPr>
          <w:lang w:eastAsia="zh-CN"/>
        </w:rPr>
        <w:t xml:space="preserve"> vendors, UE chipset vendors, and device vendors.</w:t>
      </w:r>
    </w:p>
    <w:p w14:paraId="48D0E70C" w14:textId="77777777" w:rsidR="00B97358" w:rsidRDefault="008301B3">
      <w:pPr>
        <w:pStyle w:val="Heading3"/>
        <w:numPr>
          <w:ilvl w:val="0"/>
          <w:numId w:val="0"/>
        </w:numPr>
        <w:rPr>
          <w:lang w:eastAsia="zh-CN"/>
        </w:rPr>
      </w:pPr>
      <w:r>
        <w:rPr>
          <w:rFonts w:hint="eastAsia"/>
          <w:lang w:eastAsia="zh-CN"/>
        </w:rPr>
        <w:t>P</w:t>
      </w:r>
      <w:r>
        <w:rPr>
          <w:lang w:eastAsia="zh-CN"/>
        </w:rPr>
        <w:t>roposal 3.8.3-1</w:t>
      </w:r>
    </w:p>
    <w:p w14:paraId="113C81D7" w14:textId="77777777" w:rsidR="00B97358" w:rsidRDefault="008301B3">
      <w:pPr>
        <w:pStyle w:val="3GPPAgreements"/>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14:paraId="594DDDB6" w14:textId="77777777" w:rsidR="00B97358" w:rsidRDefault="008301B3">
      <w:pPr>
        <w:pStyle w:val="3GPPAgreements"/>
        <w:rPr>
          <w:lang w:eastAsia="zh-CN"/>
        </w:rPr>
      </w:pPr>
      <w:r>
        <w:rPr>
          <w:lang w:eastAsia="zh-CN"/>
        </w:rPr>
        <w:t>From RAN1 perspective, PRS processing window activation/deactivation request by UL MAC CE is not supported.</w:t>
      </w:r>
    </w:p>
    <w:p w14:paraId="1B3F6955" w14:textId="77777777" w:rsidR="00B97358" w:rsidRDefault="008301B3">
      <w:pPr>
        <w:pStyle w:val="3GPPAgreements"/>
        <w:rPr>
          <w:lang w:eastAsia="zh-CN"/>
        </w:rPr>
      </w:pPr>
      <w:r>
        <w:rPr>
          <w:lang w:eastAsia="zh-CN"/>
        </w:rPr>
        <w:t xml:space="preserve">RAN1 assumes that RAN3 will design the necessary signaling between the LMF and the serving </w:t>
      </w:r>
      <w:proofErr w:type="spellStart"/>
      <w:r>
        <w:rPr>
          <w:lang w:eastAsia="zh-CN"/>
        </w:rPr>
        <w:t>gNB</w:t>
      </w:r>
      <w:proofErr w:type="spellEnd"/>
      <w:r>
        <w:rPr>
          <w:lang w:eastAsia="zh-CN"/>
        </w:rPr>
        <w:t xml:space="preserve"> to enable the serving </w:t>
      </w:r>
      <w:proofErr w:type="spellStart"/>
      <w:r>
        <w:rPr>
          <w:lang w:eastAsia="zh-CN"/>
        </w:rPr>
        <w:t>gNB</w:t>
      </w:r>
      <w:proofErr w:type="spellEnd"/>
      <w:r>
        <w:rPr>
          <w:lang w:eastAsia="zh-CN"/>
        </w:rPr>
        <w:t xml:space="preserve"> to make decisions on the appropriate PRS processing window; including the </w:t>
      </w:r>
      <w:proofErr w:type="spellStart"/>
      <w:r>
        <w:rPr>
          <w:lang w:eastAsia="zh-CN"/>
        </w:rPr>
        <w:t>the</w:t>
      </w:r>
      <w:proofErr w:type="spellEnd"/>
      <w:r>
        <w:rPr>
          <w:lang w:eastAsia="zh-CN"/>
        </w:rPr>
        <w:t xml:space="preserve"> PRS processing window type in case the UE supports multiple processing types in a band.</w:t>
      </w:r>
    </w:p>
    <w:tbl>
      <w:tblPr>
        <w:tblStyle w:val="TableGrid"/>
        <w:tblW w:w="9351" w:type="dxa"/>
        <w:tblLayout w:type="fixed"/>
        <w:tblLook w:val="04A0" w:firstRow="1" w:lastRow="0" w:firstColumn="1" w:lastColumn="0" w:noHBand="0" w:noVBand="1"/>
      </w:tblPr>
      <w:tblGrid>
        <w:gridCol w:w="1838"/>
        <w:gridCol w:w="1134"/>
        <w:gridCol w:w="6379"/>
      </w:tblGrid>
      <w:tr w:rsidR="00B97358" w14:paraId="1497C691" w14:textId="77777777">
        <w:tc>
          <w:tcPr>
            <w:tcW w:w="1838" w:type="dxa"/>
            <w:vAlign w:val="center"/>
          </w:tcPr>
          <w:p w14:paraId="6AB8B007"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45E7B1"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D6416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68DB45A" w14:textId="77777777">
        <w:tc>
          <w:tcPr>
            <w:tcW w:w="1838" w:type="dxa"/>
            <w:vAlign w:val="center"/>
          </w:tcPr>
          <w:p w14:paraId="1DA95A5B"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4FC18F3" w14:textId="77777777" w:rsidR="00B97358" w:rsidRDefault="008301B3">
            <w:pPr>
              <w:rPr>
                <w:rFonts w:ascii="Arial" w:hAnsi="Arial" w:cs="Arial"/>
                <w:iCs/>
                <w:sz w:val="16"/>
                <w:lang w:eastAsia="zh-CN"/>
              </w:rPr>
            </w:pPr>
            <w:r>
              <w:rPr>
                <w:rFonts w:ascii="Arial" w:hAnsi="Arial" w:cs="Arial"/>
                <w:iCs/>
                <w:sz w:val="16"/>
                <w:lang w:eastAsia="zh-CN"/>
              </w:rPr>
              <w:t>Partially yes</w:t>
            </w:r>
          </w:p>
        </w:tc>
        <w:tc>
          <w:tcPr>
            <w:tcW w:w="6379" w:type="dxa"/>
            <w:vAlign w:val="center"/>
          </w:tcPr>
          <w:p w14:paraId="5655C51E" w14:textId="77777777" w:rsidR="00B97358" w:rsidRDefault="008301B3">
            <w:pPr>
              <w:rPr>
                <w:rFonts w:ascii="Arial" w:hAnsi="Arial" w:cs="Arial"/>
                <w:iCs/>
                <w:sz w:val="16"/>
                <w:lang w:eastAsia="zh-CN"/>
              </w:rPr>
            </w:pPr>
            <w:r>
              <w:rPr>
                <w:rFonts w:ascii="Arial" w:hAnsi="Arial" w:cs="Arial"/>
                <w:iCs/>
                <w:sz w:val="16"/>
                <w:lang w:eastAsia="zh-CN"/>
              </w:rPr>
              <w:t xml:space="preserve">We </w:t>
            </w:r>
            <w:proofErr w:type="spellStart"/>
            <w:r>
              <w:rPr>
                <w:rFonts w:ascii="Arial" w:hAnsi="Arial" w:cs="Arial"/>
                <w:iCs/>
                <w:sz w:val="16"/>
                <w:lang w:eastAsia="zh-CN"/>
              </w:rPr>
              <w:t>suppor</w:t>
            </w:r>
            <w:proofErr w:type="spellEnd"/>
            <w:r>
              <w:rPr>
                <w:rFonts w:ascii="Arial" w:hAnsi="Arial" w:cs="Arial"/>
                <w:iCs/>
                <w:sz w:val="16"/>
                <w:lang w:eastAsia="zh-CN"/>
              </w:rPr>
              <w:t xml:space="preserve"> the second bullet.</w:t>
            </w:r>
          </w:p>
          <w:p w14:paraId="3377FB7F" w14:textId="77777777" w:rsidR="00B97358" w:rsidRDefault="008301B3">
            <w:pPr>
              <w:rPr>
                <w:ins w:id="100" w:author="Huawei - Huangsu 0226" w:date="2022-02-28T10:55:00Z"/>
                <w:rFonts w:ascii="Arial" w:hAnsi="Arial" w:cs="Arial"/>
                <w:iCs/>
                <w:sz w:val="16"/>
                <w:lang w:eastAsia="zh-CN"/>
              </w:rPr>
            </w:pPr>
            <w:r>
              <w:rPr>
                <w:rFonts w:ascii="Arial" w:hAnsi="Arial" w:cs="Arial"/>
                <w:iCs/>
                <w:sz w:val="16"/>
                <w:lang w:eastAsia="zh-CN"/>
              </w:rPr>
              <w:t xml:space="preserve">We have one </w:t>
            </w:r>
            <w:proofErr w:type="spellStart"/>
            <w:r>
              <w:rPr>
                <w:rFonts w:ascii="Arial" w:hAnsi="Arial" w:cs="Arial"/>
                <w:iCs/>
                <w:sz w:val="16"/>
                <w:lang w:eastAsia="zh-CN"/>
              </w:rPr>
              <w:t>quesiton</w:t>
            </w:r>
            <w:proofErr w:type="spellEnd"/>
            <w:r>
              <w:rPr>
                <w:rFonts w:ascii="Arial" w:hAnsi="Arial" w:cs="Arial"/>
                <w:iCs/>
                <w:sz w:val="16"/>
                <w:lang w:eastAsia="zh-CN"/>
              </w:rPr>
              <w:t xml:space="preserve"> for </w:t>
            </w:r>
            <w:proofErr w:type="spellStart"/>
            <w:r>
              <w:rPr>
                <w:rFonts w:ascii="Arial" w:hAnsi="Arial" w:cs="Arial"/>
                <w:iCs/>
                <w:sz w:val="16"/>
                <w:lang w:eastAsia="zh-CN"/>
              </w:rPr>
              <w:t>clarificaiton</w:t>
            </w:r>
            <w:proofErr w:type="spellEnd"/>
            <w:r>
              <w:rPr>
                <w:rFonts w:ascii="Arial" w:hAnsi="Arial" w:cs="Arial"/>
                <w:iCs/>
                <w:sz w:val="16"/>
                <w:lang w:eastAsia="zh-CN"/>
              </w:rPr>
              <w:t>. When the UE supports multiple processing types, is it assumed that the network associates the same processing type (</w:t>
            </w:r>
            <w:r>
              <w:rPr>
                <w:rFonts w:ascii="Arial" w:hAnsi="Arial" w:cs="Arial"/>
                <w:sz w:val="16"/>
                <w:szCs w:val="16"/>
                <w:lang w:eastAsia="zh-CN"/>
              </w:rPr>
              <w:t>1A, 1B, 2</w:t>
            </w:r>
            <w:proofErr w:type="gramStart"/>
            <w:r>
              <w:rPr>
                <w:rFonts w:ascii="Arial" w:hAnsi="Arial" w:cs="Arial"/>
                <w:sz w:val="16"/>
                <w:szCs w:val="16"/>
                <w:lang w:eastAsia="zh-CN"/>
              </w:rPr>
              <w:t>)</w:t>
            </w:r>
            <w:r>
              <w:rPr>
                <w:rFonts w:ascii="Arial" w:hAnsi="Arial" w:cs="Arial"/>
                <w:iCs/>
                <w:sz w:val="16"/>
                <w:lang w:eastAsia="zh-CN"/>
              </w:rPr>
              <w:t xml:space="preserve">  for</w:t>
            </w:r>
            <w:proofErr w:type="gramEnd"/>
            <w:r>
              <w:rPr>
                <w:rFonts w:ascii="Arial" w:hAnsi="Arial" w:cs="Arial"/>
                <w:iCs/>
                <w:sz w:val="16"/>
                <w:lang w:eastAsia="zh-CN"/>
              </w:rPr>
              <w:t xml:space="preserve"> all PRS processing windows for corresponding BWPs? Or can the network provide different processing types for PRS processing windows for different BWPs? </w:t>
            </w:r>
          </w:p>
          <w:p w14:paraId="1CF80AAF" w14:textId="77777777" w:rsidR="00B97358" w:rsidRDefault="008301B3">
            <w:pPr>
              <w:rPr>
                <w:ins w:id="101" w:author="Huawei - Huangsu 0226" w:date="2022-02-28T10:57:00Z"/>
                <w:rFonts w:ascii="Arial" w:hAnsi="Arial" w:cs="Arial"/>
                <w:iCs/>
                <w:sz w:val="16"/>
                <w:lang w:eastAsia="zh-CN"/>
              </w:rPr>
            </w:pPr>
            <w:ins w:id="102" w:author="Huawei - Huangsu 0226" w:date="2022-02-28T10:55:00Z">
              <w:r>
                <w:rPr>
                  <w:rFonts w:ascii="Arial" w:hAnsi="Arial" w:cs="Arial"/>
                  <w:iCs/>
                  <w:sz w:val="16"/>
                  <w:lang w:eastAsia="zh-CN"/>
                </w:rPr>
                <w:t xml:space="preserve">FL: I guess it should be OK to different types for different </w:t>
              </w:r>
            </w:ins>
            <w:ins w:id="103" w:author="Huawei - Huangsu 0226" w:date="2022-02-28T10:56:00Z">
              <w:r>
                <w:rPr>
                  <w:rFonts w:ascii="Arial" w:hAnsi="Arial" w:cs="Arial"/>
                  <w:iCs/>
                  <w:sz w:val="16"/>
                  <w:lang w:eastAsia="zh-CN"/>
                </w:rPr>
                <w:t xml:space="preserve">processing windows in different BWPs (Type 1B for </w:t>
              </w:r>
            </w:ins>
            <w:ins w:id="104" w:author="Huawei - Huangsu 0226" w:date="2022-02-28T10:57:00Z">
              <w:r>
                <w:rPr>
                  <w:rFonts w:ascii="Arial" w:hAnsi="Arial" w:cs="Arial"/>
                  <w:iCs/>
                  <w:sz w:val="16"/>
                  <w:lang w:eastAsia="zh-CN"/>
                </w:rPr>
                <w:t>a FR2 PPW, Type 2 for a FR1 PPW)</w:t>
              </w:r>
            </w:ins>
            <w:ins w:id="105" w:author="Huawei - Huangsu 0226" w:date="2022-02-28T10:56:00Z">
              <w:r>
                <w:rPr>
                  <w:rFonts w:ascii="Arial" w:hAnsi="Arial" w:cs="Arial"/>
                  <w:iCs/>
                  <w:sz w:val="16"/>
                  <w:lang w:eastAsia="zh-CN"/>
                </w:rPr>
                <w:t>. This should be part of the configuration.</w:t>
              </w:r>
            </w:ins>
          </w:p>
          <w:p w14:paraId="72BEA35A" w14:textId="77777777" w:rsidR="00B97358" w:rsidRDefault="008301B3">
            <w:pPr>
              <w:rPr>
                <w:rFonts w:ascii="Arial" w:hAnsi="Arial" w:cs="Arial"/>
                <w:iCs/>
                <w:sz w:val="16"/>
                <w:lang w:eastAsia="zh-CN"/>
              </w:rPr>
            </w:pPr>
            <w:ins w:id="106" w:author="Huawei - Huangsu 0226" w:date="2022-02-28T10:56:00Z">
              <w:r>
                <w:rPr>
                  <w:rFonts w:ascii="Arial" w:hAnsi="Arial" w:cs="Arial"/>
                  <w:iCs/>
                  <w:sz w:val="16"/>
                  <w:lang w:eastAsia="zh-CN"/>
                </w:rPr>
                <w:t>When it comes to the activation</w:t>
              </w:r>
            </w:ins>
            <w:ins w:id="107" w:author="Huawei - Huangsu 0226" w:date="2022-02-28T10:57:00Z">
              <w:r>
                <w:rPr>
                  <w:rFonts w:ascii="Arial" w:hAnsi="Arial" w:cs="Arial"/>
                  <w:iCs/>
                  <w:sz w:val="16"/>
                  <w:lang w:eastAsia="zh-CN"/>
                </w:rPr>
                <w:t xml:space="preserve">, we agreed that for a given time instance, only a single PRS processing window is activated from UE perspective, </w:t>
              </w:r>
              <w:proofErr w:type="gramStart"/>
              <w:r>
                <w:rPr>
                  <w:rFonts w:ascii="Arial" w:hAnsi="Arial" w:cs="Arial"/>
                  <w:iCs/>
                  <w:sz w:val="16"/>
                  <w:lang w:eastAsia="zh-CN"/>
                </w:rPr>
                <w:t>i.e.</w:t>
              </w:r>
              <w:proofErr w:type="gramEnd"/>
              <w:r>
                <w:rPr>
                  <w:rFonts w:ascii="Arial" w:hAnsi="Arial" w:cs="Arial"/>
                  <w:iCs/>
                  <w:sz w:val="16"/>
                  <w:lang w:eastAsia="zh-CN"/>
                </w:rPr>
                <w:t xml:space="preserve"> no overlapping between PPWs</w:t>
              </w:r>
            </w:ins>
            <w:ins w:id="108" w:author="Huawei - Huangsu 0226" w:date="2022-02-28T10:58:00Z">
              <w:r>
                <w:rPr>
                  <w:rFonts w:ascii="Arial" w:hAnsi="Arial" w:cs="Arial"/>
                  <w:iCs/>
                  <w:sz w:val="16"/>
                  <w:lang w:eastAsia="zh-CN"/>
                </w:rPr>
                <w:t xml:space="preserve"> in the time domain. </w:t>
              </w:r>
              <w:proofErr w:type="gramStart"/>
              <w:r>
                <w:rPr>
                  <w:rFonts w:ascii="Arial" w:hAnsi="Arial" w:cs="Arial"/>
                  <w:iCs/>
                  <w:sz w:val="16"/>
                  <w:lang w:eastAsia="zh-CN"/>
                </w:rPr>
                <w:t>So</w:t>
              </w:r>
              <w:proofErr w:type="gramEnd"/>
              <w:r>
                <w:rPr>
                  <w:rFonts w:ascii="Arial" w:hAnsi="Arial" w:cs="Arial"/>
                  <w:iCs/>
                  <w:sz w:val="16"/>
                  <w:lang w:eastAsia="zh-CN"/>
                </w:rPr>
                <w:t xml:space="preserve"> it should be OK to have activated PPWs on different BWP/positioning frequency layers, I assume.</w:t>
              </w:r>
            </w:ins>
          </w:p>
        </w:tc>
      </w:tr>
      <w:tr w:rsidR="00B97358" w14:paraId="75C6DF26" w14:textId="77777777">
        <w:tc>
          <w:tcPr>
            <w:tcW w:w="1838" w:type="dxa"/>
            <w:vAlign w:val="center"/>
          </w:tcPr>
          <w:p w14:paraId="554C8F86" w14:textId="77777777" w:rsidR="00B97358" w:rsidRDefault="008301B3">
            <w:pPr>
              <w:rPr>
                <w:rFonts w:ascii="Arial" w:hAnsi="Arial" w:cs="Arial"/>
                <w:iCs/>
                <w:sz w:val="16"/>
                <w:lang w:eastAsia="zh-CN"/>
              </w:rPr>
            </w:pPr>
            <w:ins w:id="109" w:author="Alexandros Manolakos" w:date="2022-02-27T19:36:00Z">
              <w:r>
                <w:rPr>
                  <w:rFonts w:ascii="Arial" w:hAnsi="Arial" w:cs="Arial"/>
                  <w:iCs/>
                  <w:sz w:val="16"/>
                  <w:lang w:eastAsia="zh-CN"/>
                </w:rPr>
                <w:t>Qualcomm</w:t>
              </w:r>
            </w:ins>
          </w:p>
        </w:tc>
        <w:tc>
          <w:tcPr>
            <w:tcW w:w="1134" w:type="dxa"/>
            <w:vAlign w:val="center"/>
          </w:tcPr>
          <w:p w14:paraId="752AF5AC" w14:textId="77777777" w:rsidR="00B97358" w:rsidRDefault="00B97358">
            <w:pPr>
              <w:rPr>
                <w:rFonts w:ascii="Arial" w:hAnsi="Arial" w:cs="Arial"/>
                <w:iCs/>
                <w:sz w:val="16"/>
                <w:lang w:eastAsia="zh-CN"/>
              </w:rPr>
            </w:pPr>
          </w:p>
        </w:tc>
        <w:tc>
          <w:tcPr>
            <w:tcW w:w="6379" w:type="dxa"/>
            <w:vAlign w:val="center"/>
          </w:tcPr>
          <w:p w14:paraId="0C1FBA34" w14:textId="77777777" w:rsidR="00B97358" w:rsidRDefault="008301B3">
            <w:pPr>
              <w:rPr>
                <w:ins w:id="110" w:author="Alexandros Manolakos" w:date="2022-02-27T19:36:00Z"/>
                <w:rFonts w:ascii="Arial" w:hAnsi="Arial" w:cs="Arial"/>
                <w:iCs/>
                <w:sz w:val="12"/>
                <w:szCs w:val="18"/>
                <w:lang w:eastAsia="zh-CN"/>
              </w:rPr>
            </w:pPr>
            <w:ins w:id="111" w:author="Alexandros Manolakos" w:date="2022-02-27T19:36:00Z">
              <w:r>
                <w:rPr>
                  <w:rFonts w:ascii="Arial" w:hAnsi="Arial" w:cs="Arial"/>
                  <w:iCs/>
                  <w:sz w:val="12"/>
                  <w:szCs w:val="18"/>
                  <w:lang w:eastAsia="zh-CN"/>
                </w:rPr>
                <w:t>We think it is a very useful feature to keep the first bullet. We pointed out in the UE features a several arguments which we are repeating here:</w:t>
              </w:r>
            </w:ins>
          </w:p>
          <w:p w14:paraId="383713F7" w14:textId="77777777" w:rsidR="00B97358" w:rsidRDefault="008301B3">
            <w:pPr>
              <w:pStyle w:val="ListParagraph"/>
              <w:numPr>
                <w:ilvl w:val="0"/>
                <w:numId w:val="36"/>
              </w:numPr>
              <w:ind w:firstLineChars="0"/>
              <w:jc w:val="left"/>
              <w:rPr>
                <w:ins w:id="112" w:author="Alexandros Manolakos" w:date="2022-02-27T19:36:00Z"/>
                <w:rFonts w:eastAsiaTheme="minorEastAsia"/>
                <w:sz w:val="12"/>
                <w:szCs w:val="18"/>
                <w:lang w:eastAsia="zh-CN"/>
              </w:rPr>
            </w:pPr>
            <w:ins w:id="113" w:author="Alexandros Manolakos" w:date="2022-02-27T19:36:00Z">
              <w:r>
                <w:rPr>
                  <w:rFonts w:eastAsiaTheme="minorEastAsia"/>
                  <w:sz w:val="12"/>
                  <w:szCs w:val="18"/>
                  <w:lang w:eastAsia="zh-CN"/>
                </w:rPr>
                <w:t xml:space="preserve">We think it is very beneficial for the system and the likelihood of having this feature actually deployed, to be possible for a UE to declare multiple types per band. Imagine a scenario that in the same band in the same region, there are 2 operators that employ different </w:t>
              </w:r>
              <w:proofErr w:type="spellStart"/>
              <w:r>
                <w:rPr>
                  <w:rFonts w:eastAsiaTheme="minorEastAsia"/>
                  <w:sz w:val="12"/>
                  <w:szCs w:val="18"/>
                  <w:lang w:eastAsia="zh-CN"/>
                </w:rPr>
                <w:t>gNB</w:t>
              </w:r>
              <w:proofErr w:type="spellEnd"/>
              <w:r>
                <w:rPr>
                  <w:rFonts w:eastAsiaTheme="minorEastAsia"/>
                  <w:sz w:val="12"/>
                  <w:szCs w:val="18"/>
                  <w:lang w:eastAsia="zh-CN"/>
                </w:rPr>
                <w:t xml:space="preserve"> vendors or, for some reason, operators have asked a different type to be used. When a UE vendor is trying to decide what feature to support in that band, it will observe that there are different requirements for different operators on that band and will not be able to accommodate both because the specification was not general enough. We think it actually is an inter-operability issue eventually. Even the most advanced UE that is doing Type-2, if it subscribes to a network on the same band that is only doing Type-1A/1B, will not be able to declare that it can actually do Type-1A/1B also. Vice versa, a UE that can do Type-1A with a first set of PRS processing capabilities, it will not be able to declare that it can also do Type-2 (with reduced capabilities).</w:t>
              </w:r>
            </w:ins>
          </w:p>
          <w:p w14:paraId="3405B19D" w14:textId="77777777" w:rsidR="00B97358" w:rsidRDefault="008301B3">
            <w:pPr>
              <w:pStyle w:val="ListParagraph"/>
              <w:numPr>
                <w:ilvl w:val="0"/>
                <w:numId w:val="36"/>
              </w:numPr>
              <w:ind w:firstLineChars="0"/>
              <w:jc w:val="left"/>
              <w:rPr>
                <w:ins w:id="114" w:author="Alexandros Manolakos" w:date="2022-02-27T19:36:00Z"/>
                <w:rFonts w:eastAsiaTheme="minorEastAsia"/>
                <w:sz w:val="12"/>
                <w:szCs w:val="18"/>
                <w:lang w:eastAsia="zh-CN"/>
              </w:rPr>
            </w:pPr>
            <w:ins w:id="115" w:author="Alexandros Manolakos" w:date="2022-02-27T19:36:00Z">
              <w:r>
                <w:rPr>
                  <w:rFonts w:eastAsiaTheme="minorEastAsia"/>
                  <w:sz w:val="12"/>
                  <w:szCs w:val="18"/>
                  <w:lang w:eastAsia="zh-CN"/>
                </w:rPr>
                <w:t>A 2</w:t>
              </w:r>
              <w:r>
                <w:rPr>
                  <w:rFonts w:eastAsiaTheme="minorEastAsia"/>
                  <w:sz w:val="12"/>
                  <w:szCs w:val="18"/>
                  <w:vertAlign w:val="superscript"/>
                  <w:lang w:eastAsia="zh-CN"/>
                </w:rPr>
                <w:t>nd</w:t>
              </w:r>
              <w:r>
                <w:rPr>
                  <w:rFonts w:eastAsiaTheme="minorEastAsia"/>
                  <w:sz w:val="12"/>
                  <w:szCs w:val="18"/>
                  <w:lang w:eastAsia="zh-CN"/>
                </w:rPr>
                <w:t xml:space="preserve"> scenario: A UE with specific capabilities may be deployed to address different scenarios: Location requests with regular latency, and Location requests with low-latency in the same band. A UE has a fixed upper bound of processing capabilities. If the UE cannot declare the type and the PRS processing capabilities for each type, this specific UE is being under-utilized. Why would we want that for our technology?</w:t>
              </w:r>
            </w:ins>
          </w:p>
          <w:p w14:paraId="597BA76E" w14:textId="77777777" w:rsidR="00B97358" w:rsidRDefault="008301B3">
            <w:pPr>
              <w:pStyle w:val="ListParagraph"/>
              <w:numPr>
                <w:ilvl w:val="0"/>
                <w:numId w:val="36"/>
              </w:numPr>
              <w:ind w:firstLineChars="0"/>
              <w:rPr>
                <w:ins w:id="116" w:author="Alexandros Manolakos" w:date="2022-02-27T19:36:00Z"/>
                <w:rFonts w:ascii="Arial" w:hAnsi="Arial" w:cs="Arial"/>
                <w:iCs/>
                <w:sz w:val="12"/>
                <w:szCs w:val="18"/>
                <w:lang w:eastAsia="zh-CN"/>
              </w:rPr>
            </w:pPr>
            <w:ins w:id="117" w:author="Alexandros Manolakos" w:date="2022-02-27T19:36:00Z">
              <w:r>
                <w:rPr>
                  <w:rFonts w:eastAsiaTheme="minorEastAsia"/>
                  <w:sz w:val="12"/>
                  <w:szCs w:val="18"/>
                  <w:lang w:eastAsia="zh-CN"/>
                </w:rPr>
                <w:t>A 3</w:t>
              </w:r>
              <w:r>
                <w:rPr>
                  <w:rFonts w:eastAsiaTheme="minorEastAsia"/>
                  <w:sz w:val="12"/>
                  <w:szCs w:val="18"/>
                  <w:vertAlign w:val="superscript"/>
                  <w:lang w:eastAsia="zh-CN"/>
                </w:rPr>
                <w:t>rd</w:t>
              </w:r>
              <w:r>
                <w:rPr>
                  <w:rFonts w:eastAsiaTheme="minorEastAsia"/>
                  <w:sz w:val="12"/>
                  <w:szCs w:val="18"/>
                  <w:lang w:eastAsia="zh-CN"/>
                </w:rPr>
                <w:t xml:space="preserve"> scenario: If one of the types eventually seems to be more prominently used in a first market, and a 2</w:t>
              </w:r>
              <w:r>
                <w:rPr>
                  <w:rFonts w:eastAsiaTheme="minorEastAsia"/>
                  <w:sz w:val="12"/>
                  <w:szCs w:val="18"/>
                  <w:vertAlign w:val="superscript"/>
                  <w:lang w:eastAsia="zh-CN"/>
                </w:rPr>
                <w:t xml:space="preserve">nd </w:t>
              </w:r>
              <w:r>
                <w:rPr>
                  <w:rFonts w:eastAsiaTheme="minorEastAsia"/>
                  <w:sz w:val="12"/>
                  <w:szCs w:val="18"/>
                  <w:lang w:eastAsia="zh-CN"/>
                </w:rPr>
                <w:t>smaller market starts to have more interest on a 2</w:t>
              </w:r>
              <w:r>
                <w:rPr>
                  <w:rFonts w:eastAsiaTheme="minorEastAsia"/>
                  <w:sz w:val="12"/>
                  <w:szCs w:val="18"/>
                  <w:vertAlign w:val="superscript"/>
                  <w:lang w:eastAsia="zh-CN"/>
                </w:rPr>
                <w:t>nd</w:t>
              </w:r>
              <w:r>
                <w:rPr>
                  <w:rFonts w:eastAsiaTheme="minorEastAsia"/>
                  <w:sz w:val="12"/>
                  <w:szCs w:val="18"/>
                  <w:lang w:eastAsia="zh-CN"/>
                </w:rPr>
                <w:t xml:space="preserve"> type, a UE vendor might just </w:t>
              </w:r>
              <w:proofErr w:type="spellStart"/>
              <w:r>
                <w:rPr>
                  <w:rFonts w:eastAsiaTheme="minorEastAsia"/>
                  <w:sz w:val="12"/>
                  <w:szCs w:val="18"/>
                  <w:lang w:eastAsia="zh-CN"/>
                </w:rPr>
                <w:t>supoort</w:t>
              </w:r>
              <w:proofErr w:type="spellEnd"/>
              <w:r>
                <w:rPr>
                  <w:rFonts w:eastAsiaTheme="minorEastAsia"/>
                  <w:sz w:val="12"/>
                  <w:szCs w:val="18"/>
                  <w:lang w:eastAsia="zh-CN"/>
                </w:rPr>
                <w:t xml:space="preserve"> the 1</w:t>
              </w:r>
              <w:r>
                <w:rPr>
                  <w:rFonts w:eastAsiaTheme="minorEastAsia"/>
                  <w:sz w:val="12"/>
                  <w:szCs w:val="18"/>
                  <w:vertAlign w:val="superscript"/>
                  <w:lang w:eastAsia="zh-CN"/>
                </w:rPr>
                <w:t>st</w:t>
              </w:r>
              <w:r>
                <w:rPr>
                  <w:rFonts w:eastAsiaTheme="minorEastAsia"/>
                  <w:sz w:val="12"/>
                  <w:szCs w:val="18"/>
                  <w:lang w:eastAsia="zh-CN"/>
                </w:rPr>
                <w:t xml:space="preserve"> market; having specialized UEs just for the 2</w:t>
              </w:r>
              <w:r>
                <w:rPr>
                  <w:rFonts w:eastAsiaTheme="minorEastAsia"/>
                  <w:sz w:val="12"/>
                  <w:szCs w:val="18"/>
                  <w:vertAlign w:val="superscript"/>
                  <w:lang w:eastAsia="zh-CN"/>
                </w:rPr>
                <w:t>nd</w:t>
              </w:r>
              <w:r>
                <w:rPr>
                  <w:rFonts w:eastAsiaTheme="minorEastAsia"/>
                  <w:sz w:val="12"/>
                  <w:szCs w:val="18"/>
                  <w:lang w:eastAsia="zh-CN"/>
                </w:rPr>
                <w:t xml:space="preserve"> smaller market might be more difficult, whereas, if the same UE could just declare both capabilities, no problem would exist.</w:t>
              </w:r>
            </w:ins>
          </w:p>
          <w:p w14:paraId="77D3072A" w14:textId="77777777" w:rsidR="00B97358" w:rsidRDefault="008301B3">
            <w:pPr>
              <w:rPr>
                <w:rFonts w:ascii="Arial" w:hAnsi="Arial" w:cs="Arial"/>
                <w:iCs/>
                <w:sz w:val="16"/>
                <w:lang w:eastAsia="zh-CN"/>
              </w:rPr>
            </w:pPr>
            <w:ins w:id="118" w:author="Alexandros Manolakos" w:date="2022-02-27T19:36:00Z">
              <w:r>
                <w:rPr>
                  <w:rFonts w:eastAsiaTheme="minorEastAsia"/>
                  <w:sz w:val="12"/>
                  <w:szCs w:val="18"/>
                  <w:lang w:eastAsia="zh-CN"/>
                </w:rPr>
                <w:t xml:space="preserve">Finally, the way Type-2 is shaping up it is NOT a low latency feature. It will be </w:t>
              </w:r>
              <w:proofErr w:type="spellStart"/>
              <w:r>
                <w:rPr>
                  <w:rFonts w:eastAsiaTheme="minorEastAsia"/>
                  <w:sz w:val="12"/>
                  <w:szCs w:val="18"/>
                  <w:lang w:eastAsia="zh-CN"/>
                </w:rPr>
                <w:t>ventaully</w:t>
              </w:r>
              <w:proofErr w:type="spellEnd"/>
              <w:r>
                <w:rPr>
                  <w:rFonts w:eastAsiaTheme="minorEastAsia"/>
                  <w:sz w:val="12"/>
                  <w:szCs w:val="18"/>
                  <w:lang w:eastAsia="zh-CN"/>
                </w:rPr>
                <w:t xml:space="preserve"> be the highest latency feature (even compared to Rel-16), but with the smallest disruption to communications. A UE will need to have enough processing/memory budget to do PRS processing in a CC while doing everything else! Such a UE will just be reporting very small PRS processing capabilities for Type-2, but may be enough for some regular high latency positioning requests. It will be very useful, a UE to be able to report one of the Type-1A/1B together with Type-2, since now the features do not really target the same scenarios. It is really unfortunate that we have them bundled. We ask companies to reconsider and support the 1</w:t>
              </w:r>
              <w:r>
                <w:rPr>
                  <w:rFonts w:eastAsiaTheme="minorEastAsia"/>
                  <w:sz w:val="12"/>
                  <w:szCs w:val="18"/>
                  <w:vertAlign w:val="superscript"/>
                  <w:lang w:eastAsia="zh-CN"/>
                </w:rPr>
                <w:t>st</w:t>
              </w:r>
              <w:r>
                <w:rPr>
                  <w:rFonts w:eastAsiaTheme="minorEastAsia"/>
                  <w:sz w:val="12"/>
                  <w:szCs w:val="18"/>
                  <w:lang w:eastAsia="zh-CN"/>
                </w:rPr>
                <w:t xml:space="preserve"> bullet. </w:t>
              </w:r>
            </w:ins>
          </w:p>
        </w:tc>
      </w:tr>
      <w:tr w:rsidR="00B97358" w14:paraId="1B9C9A80" w14:textId="77777777">
        <w:tc>
          <w:tcPr>
            <w:tcW w:w="1838" w:type="dxa"/>
            <w:vAlign w:val="center"/>
          </w:tcPr>
          <w:p w14:paraId="696BAF9C"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33CE8C8" w14:textId="77777777" w:rsidR="00B97358" w:rsidRDefault="00B97358">
            <w:pPr>
              <w:rPr>
                <w:rFonts w:ascii="Arial" w:hAnsi="Arial" w:cs="Arial"/>
                <w:iCs/>
                <w:sz w:val="16"/>
                <w:lang w:eastAsia="zh-CN"/>
              </w:rPr>
            </w:pPr>
          </w:p>
        </w:tc>
        <w:tc>
          <w:tcPr>
            <w:tcW w:w="6379" w:type="dxa"/>
            <w:vAlign w:val="center"/>
          </w:tcPr>
          <w:p w14:paraId="32BB3D30" w14:textId="77777777" w:rsidR="00B97358" w:rsidRDefault="008301B3">
            <w:pPr>
              <w:rPr>
                <w:rFonts w:ascii="Arial" w:hAnsi="Arial" w:cs="Arial"/>
                <w:iCs/>
                <w:sz w:val="16"/>
                <w:lang w:eastAsia="zh-CN"/>
              </w:rPr>
            </w:pPr>
            <w:r>
              <w:rPr>
                <w:rFonts w:ascii="Arial" w:hAnsi="Arial" w:cs="Arial" w:hint="eastAsia"/>
                <w:iCs/>
                <w:sz w:val="16"/>
                <w:lang w:eastAsia="zh-CN"/>
              </w:rPr>
              <w:t xml:space="preserve">The third bullet is unnecessary from our view as we have </w:t>
            </w:r>
            <w:proofErr w:type="spellStart"/>
            <w:r>
              <w:rPr>
                <w:rFonts w:ascii="Arial" w:hAnsi="Arial" w:cs="Arial" w:hint="eastAsia"/>
                <w:iCs/>
                <w:sz w:val="16"/>
                <w:lang w:eastAsia="zh-CN"/>
              </w:rPr>
              <w:t>sen</w:t>
            </w:r>
            <w:proofErr w:type="spellEnd"/>
            <w:r>
              <w:rPr>
                <w:rFonts w:ascii="Arial" w:hAnsi="Arial" w:cs="Arial" w:hint="eastAsia"/>
                <w:iCs/>
                <w:sz w:val="16"/>
                <w:lang w:eastAsia="zh-CN"/>
              </w:rPr>
              <w:t xml:space="preserve"> the LS to RAN3. The further details will be up to RAN3 anyway. </w:t>
            </w:r>
          </w:p>
          <w:p w14:paraId="54272FEE" w14:textId="77777777" w:rsidR="00B97358" w:rsidRDefault="008301B3">
            <w:pPr>
              <w:rPr>
                <w:b/>
                <w:sz w:val="18"/>
                <w:szCs w:val="18"/>
              </w:rPr>
            </w:pPr>
            <w:r>
              <w:rPr>
                <w:b/>
                <w:sz w:val="18"/>
                <w:szCs w:val="18"/>
                <w:highlight w:val="green"/>
              </w:rPr>
              <w:t>Agreement</w:t>
            </w:r>
          </w:p>
          <w:p w14:paraId="7E66A0F6" w14:textId="77777777" w:rsidR="00B97358" w:rsidRDefault="008301B3">
            <w:pPr>
              <w:rPr>
                <w:sz w:val="18"/>
                <w:szCs w:val="18"/>
              </w:rPr>
            </w:pPr>
            <w:r>
              <w:rPr>
                <w:sz w:val="18"/>
                <w:szCs w:val="18"/>
              </w:rPr>
              <w:t xml:space="preserve">PRS processing window request to the </w:t>
            </w:r>
            <w:proofErr w:type="spellStart"/>
            <w:r>
              <w:rPr>
                <w:sz w:val="18"/>
                <w:szCs w:val="18"/>
              </w:rPr>
              <w:t>gNB</w:t>
            </w:r>
            <w:proofErr w:type="spellEnd"/>
            <w:r>
              <w:rPr>
                <w:sz w:val="18"/>
                <w:szCs w:val="18"/>
              </w:rPr>
              <w:t xml:space="preserve"> by the LMF is supported from RAN1 perspective.</w:t>
            </w:r>
          </w:p>
          <w:p w14:paraId="423A05F6" w14:textId="77777777" w:rsidR="00B97358" w:rsidRDefault="008301B3">
            <w:pPr>
              <w:numPr>
                <w:ilvl w:val="1"/>
                <w:numId w:val="13"/>
              </w:numPr>
              <w:rPr>
                <w:sz w:val="18"/>
                <w:szCs w:val="18"/>
              </w:rPr>
            </w:pPr>
            <w:r>
              <w:rPr>
                <w:sz w:val="18"/>
                <w:szCs w:val="18"/>
              </w:rPr>
              <w:t xml:space="preserve">It is up to RAN3 to design the necessary information to be transferred in the </w:t>
            </w:r>
            <w:proofErr w:type="spellStart"/>
            <w:r>
              <w:rPr>
                <w:sz w:val="18"/>
                <w:szCs w:val="18"/>
              </w:rPr>
              <w:t>NRPPa</w:t>
            </w:r>
            <w:proofErr w:type="spellEnd"/>
            <w:r>
              <w:rPr>
                <w:sz w:val="18"/>
                <w:szCs w:val="18"/>
              </w:rPr>
              <w:t xml:space="preserve"> message.</w:t>
            </w:r>
          </w:p>
          <w:p w14:paraId="47038D4D" w14:textId="77777777" w:rsidR="00B97358" w:rsidRDefault="008301B3">
            <w:pPr>
              <w:numPr>
                <w:ilvl w:val="1"/>
                <w:numId w:val="13"/>
              </w:numPr>
              <w:rPr>
                <w:sz w:val="18"/>
                <w:szCs w:val="18"/>
              </w:rPr>
            </w:pPr>
            <w:r>
              <w:rPr>
                <w:sz w:val="18"/>
                <w:szCs w:val="18"/>
              </w:rPr>
              <w:t xml:space="preserve">Note: It is up to </w:t>
            </w:r>
            <w:proofErr w:type="spellStart"/>
            <w:r>
              <w:rPr>
                <w:sz w:val="18"/>
                <w:szCs w:val="18"/>
              </w:rPr>
              <w:t>gNB</w:t>
            </w:r>
            <w:proofErr w:type="spellEnd"/>
            <w:r>
              <w:rPr>
                <w:sz w:val="18"/>
                <w:szCs w:val="18"/>
              </w:rPr>
              <w:t xml:space="preserve"> to determine the usage of measurement gap or PRS </w:t>
            </w:r>
            <w:r>
              <w:rPr>
                <w:sz w:val="18"/>
                <w:szCs w:val="18"/>
              </w:rPr>
              <w:lastRenderedPageBreak/>
              <w:t>processing window</w:t>
            </w:r>
          </w:p>
          <w:p w14:paraId="6E50A221" w14:textId="77777777" w:rsidR="00B97358" w:rsidRDefault="008301B3">
            <w:pPr>
              <w:numPr>
                <w:ilvl w:val="1"/>
                <w:numId w:val="13"/>
              </w:numPr>
              <w:rPr>
                <w:sz w:val="18"/>
                <w:szCs w:val="18"/>
              </w:rPr>
            </w:pPr>
            <w:r>
              <w:rPr>
                <w:sz w:val="18"/>
                <w:szCs w:val="18"/>
              </w:rPr>
              <w:t>Include it in the LS to RAN2 and RAN3.</w:t>
            </w:r>
          </w:p>
          <w:p w14:paraId="2668C00E" w14:textId="77777777" w:rsidR="00B97358" w:rsidRDefault="00B97358">
            <w:pPr>
              <w:rPr>
                <w:rFonts w:ascii="Arial" w:hAnsi="Arial" w:cs="Arial"/>
                <w:iCs/>
                <w:sz w:val="16"/>
                <w:lang w:eastAsia="zh-CN"/>
              </w:rPr>
            </w:pPr>
          </w:p>
        </w:tc>
      </w:tr>
      <w:tr w:rsidR="00B97358" w14:paraId="528D7AE5" w14:textId="77777777">
        <w:tc>
          <w:tcPr>
            <w:tcW w:w="1838" w:type="dxa"/>
          </w:tcPr>
          <w:p w14:paraId="61DFE9EE" w14:textId="385ABBE7" w:rsidR="00B97358" w:rsidRDefault="0046499A">
            <w:pPr>
              <w:rPr>
                <w:rFonts w:ascii="Arial" w:hAnsi="Arial" w:cs="Arial"/>
                <w:iCs/>
                <w:sz w:val="16"/>
                <w:lang w:eastAsia="zh-CN"/>
              </w:rPr>
            </w:pPr>
            <w:r>
              <w:rPr>
                <w:rFonts w:ascii="Arial" w:hAnsi="Arial" w:cs="Arial"/>
                <w:iCs/>
                <w:sz w:val="16"/>
                <w:lang w:eastAsia="zh-CN"/>
              </w:rPr>
              <w:lastRenderedPageBreak/>
              <w:t xml:space="preserve">Samsung </w:t>
            </w:r>
          </w:p>
        </w:tc>
        <w:tc>
          <w:tcPr>
            <w:tcW w:w="1134" w:type="dxa"/>
          </w:tcPr>
          <w:p w14:paraId="661E2999" w14:textId="77777777" w:rsidR="00B97358" w:rsidRDefault="00B97358">
            <w:pPr>
              <w:rPr>
                <w:rFonts w:ascii="Arial" w:hAnsi="Arial" w:cs="Arial"/>
                <w:iCs/>
                <w:sz w:val="16"/>
                <w:lang w:eastAsia="zh-CN"/>
              </w:rPr>
            </w:pPr>
          </w:p>
        </w:tc>
        <w:tc>
          <w:tcPr>
            <w:tcW w:w="6379" w:type="dxa"/>
          </w:tcPr>
          <w:p w14:paraId="2F078D68" w14:textId="77777777" w:rsidR="00B97358" w:rsidRDefault="0046499A">
            <w:pPr>
              <w:rPr>
                <w:rFonts w:ascii="Arial" w:hAnsi="Arial" w:cs="Arial"/>
                <w:iCs/>
                <w:sz w:val="16"/>
                <w:lang w:eastAsia="zh-CN"/>
              </w:rPr>
            </w:pPr>
            <w:r>
              <w:rPr>
                <w:rFonts w:ascii="Arial" w:hAnsi="Arial" w:cs="Arial"/>
                <w:iCs/>
                <w:sz w:val="16"/>
                <w:lang w:eastAsia="zh-CN"/>
              </w:rPr>
              <w:t>We agree QC that the first bullet is useful;</w:t>
            </w:r>
          </w:p>
          <w:p w14:paraId="129C04F4" w14:textId="77777777" w:rsidR="0046499A" w:rsidRDefault="0046499A">
            <w:pPr>
              <w:rPr>
                <w:rFonts w:ascii="Arial" w:hAnsi="Arial" w:cs="Arial"/>
                <w:iCs/>
                <w:sz w:val="16"/>
                <w:lang w:eastAsia="zh-CN"/>
              </w:rPr>
            </w:pPr>
            <w:r>
              <w:rPr>
                <w:rFonts w:ascii="Arial" w:hAnsi="Arial" w:cs="Arial"/>
                <w:iCs/>
                <w:sz w:val="16"/>
                <w:lang w:eastAsia="zh-CN"/>
              </w:rPr>
              <w:t xml:space="preserve">We agree </w:t>
            </w:r>
            <w:proofErr w:type="spellStart"/>
            <w:r>
              <w:rPr>
                <w:rFonts w:ascii="Arial" w:hAnsi="Arial" w:cs="Arial"/>
                <w:iCs/>
                <w:sz w:val="16"/>
                <w:lang w:eastAsia="zh-CN"/>
              </w:rPr>
              <w:t>zte</w:t>
            </w:r>
            <w:proofErr w:type="spellEnd"/>
            <w:r>
              <w:rPr>
                <w:rFonts w:ascii="Arial" w:hAnsi="Arial" w:cs="Arial"/>
                <w:iCs/>
                <w:sz w:val="16"/>
                <w:lang w:eastAsia="zh-CN"/>
              </w:rPr>
              <w:t xml:space="preserve"> that the last bullet is not needed.</w:t>
            </w:r>
          </w:p>
          <w:p w14:paraId="2E2EC021" w14:textId="4674C1A2" w:rsidR="0046499A" w:rsidRDefault="0046499A">
            <w:pPr>
              <w:rPr>
                <w:rFonts w:ascii="Arial" w:hAnsi="Arial" w:cs="Arial"/>
                <w:iCs/>
                <w:sz w:val="16"/>
                <w:lang w:eastAsia="zh-CN"/>
              </w:rPr>
            </w:pPr>
            <w:r>
              <w:rPr>
                <w:rFonts w:ascii="Arial" w:hAnsi="Arial" w:cs="Arial"/>
                <w:iCs/>
                <w:sz w:val="16"/>
                <w:lang w:eastAsia="zh-CN"/>
              </w:rPr>
              <w:t>For second bullet, we wonder what’s the problem to support UL MAC CE, which has been supported to preconfigured MG and this should be good for PPW operation when latency is concerned</w:t>
            </w:r>
            <w:r w:rsidR="00155B95">
              <w:rPr>
                <w:rFonts w:ascii="Arial" w:hAnsi="Arial" w:cs="Arial"/>
                <w:iCs/>
                <w:sz w:val="16"/>
                <w:lang w:eastAsia="zh-CN"/>
              </w:rPr>
              <w:t xml:space="preserve">, for some UE initiated positioning. </w:t>
            </w:r>
          </w:p>
        </w:tc>
      </w:tr>
    </w:tbl>
    <w:p w14:paraId="18B072EB" w14:textId="77777777" w:rsidR="00B97358" w:rsidRDefault="00B97358">
      <w:pPr>
        <w:rPr>
          <w:lang w:eastAsia="zh-CN"/>
        </w:rPr>
      </w:pPr>
    </w:p>
    <w:p w14:paraId="44355F0A" w14:textId="77777777" w:rsidR="00B97358" w:rsidRDefault="008301B3">
      <w:pPr>
        <w:pStyle w:val="Heading2"/>
        <w:rPr>
          <w:lang w:eastAsia="zh-CN"/>
        </w:rPr>
      </w:pPr>
      <w:r>
        <w:rPr>
          <w:rFonts w:hint="eastAsia"/>
          <w:lang w:eastAsia="zh-CN"/>
        </w:rPr>
        <w:t>Rx timing difference</w:t>
      </w:r>
    </w:p>
    <w:tbl>
      <w:tblPr>
        <w:tblStyle w:val="TableGrid"/>
        <w:tblW w:w="9298" w:type="dxa"/>
        <w:tblLook w:val="04A0" w:firstRow="1" w:lastRow="0" w:firstColumn="1" w:lastColumn="0" w:noHBand="0" w:noVBand="1"/>
      </w:tblPr>
      <w:tblGrid>
        <w:gridCol w:w="1446"/>
        <w:gridCol w:w="7852"/>
      </w:tblGrid>
      <w:tr w:rsidR="00B97358" w14:paraId="30E7076A" w14:textId="77777777">
        <w:tc>
          <w:tcPr>
            <w:tcW w:w="1446" w:type="dxa"/>
          </w:tcPr>
          <w:p w14:paraId="4E8BC8E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3A7A16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7552F7BF" w14:textId="77777777">
        <w:tc>
          <w:tcPr>
            <w:tcW w:w="1446" w:type="dxa"/>
          </w:tcPr>
          <w:p w14:paraId="2A144D0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7DC692C" w14:textId="77777777" w:rsidR="00B97358" w:rsidRDefault="008301B3">
            <w:pPr>
              <w:pStyle w:val="BodyText"/>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0DBBB672" w14:textId="77777777" w:rsidR="00B97358" w:rsidRDefault="008301B3">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One or multiple values </w:t>
            </w:r>
            <w:proofErr w:type="gramStart"/>
            <w:r>
              <w:rPr>
                <w:rFonts w:ascii="Arial" w:eastAsiaTheme="minorEastAsia" w:hAnsi="Arial" w:cs="Arial"/>
                <w:bCs/>
                <w:iCs/>
                <w:sz w:val="16"/>
                <w:szCs w:val="16"/>
              </w:rPr>
              <w:t>( CP</w:t>
            </w:r>
            <w:proofErr w:type="gramEnd"/>
            <w:r>
              <w:rPr>
                <w:rFonts w:ascii="Arial" w:eastAsiaTheme="minorEastAsia" w:hAnsi="Arial" w:cs="Arial"/>
                <w:bCs/>
                <w:iCs/>
                <w:sz w:val="16"/>
                <w:szCs w:val="16"/>
              </w:rPr>
              <w:t xml:space="preserve"> length, 50% of the OFDM symbol, 1ms) can be supported based on the UE capability for the threshold of Rx timing difference.</w:t>
            </w:r>
          </w:p>
        </w:tc>
      </w:tr>
      <w:tr w:rsidR="00B97358" w14:paraId="492F3B8C" w14:textId="77777777">
        <w:tc>
          <w:tcPr>
            <w:tcW w:w="1446" w:type="dxa"/>
          </w:tcPr>
          <w:p w14:paraId="0AF74D6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4C613B5D" w14:textId="77777777" w:rsidR="00B97358" w:rsidRDefault="008301B3">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xml:space="preserve">: Enable UE to use local estimate of </w:t>
            </w:r>
            <w:proofErr w:type="spellStart"/>
            <w:r>
              <w:rPr>
                <w:rFonts w:ascii="Arial" w:hAnsi="Arial" w:cs="Arial"/>
                <w:sz w:val="16"/>
                <w:szCs w:val="16"/>
                <w:lang w:val="en-GB" w:eastAsia="zh-CN"/>
              </w:rPr>
              <w:t>ExpectedRSTD</w:t>
            </w:r>
            <w:proofErr w:type="spellEnd"/>
            <w:r>
              <w:rPr>
                <w:rFonts w:ascii="Arial" w:hAnsi="Arial" w:cs="Arial"/>
                <w:sz w:val="16"/>
                <w:szCs w:val="16"/>
                <w:lang w:val="en-GB" w:eastAsia="zh-CN"/>
              </w:rPr>
              <w:t xml:space="preserve"> for comparing the received time difference with the threshold for measurement outside of MG.</w:t>
            </w:r>
          </w:p>
        </w:tc>
      </w:tr>
      <w:tr w:rsidR="00B97358" w14:paraId="54D68EA2" w14:textId="77777777">
        <w:tc>
          <w:tcPr>
            <w:tcW w:w="1446" w:type="dxa"/>
          </w:tcPr>
          <w:p w14:paraId="340C3EC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54D0443C" w14:textId="77777777" w:rsidR="00B97358" w:rsidRDefault="008301B3">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462AB8B7" w14:textId="77777777" w:rsidR="00B97358" w:rsidRDefault="00B97358">
      <w:pPr>
        <w:rPr>
          <w:lang w:eastAsia="zh-CN"/>
        </w:rPr>
      </w:pPr>
    </w:p>
    <w:p w14:paraId="6FFD127A" w14:textId="77777777" w:rsidR="00B97358" w:rsidRDefault="008301B3">
      <w:pPr>
        <w:rPr>
          <w:b/>
          <w:lang w:eastAsia="zh-CN"/>
        </w:rPr>
      </w:pPr>
      <w:r>
        <w:rPr>
          <w:rFonts w:hint="eastAsia"/>
          <w:b/>
          <w:lang w:eastAsia="zh-CN"/>
        </w:rPr>
        <w:t>F</w:t>
      </w:r>
      <w:r>
        <w:rPr>
          <w:b/>
          <w:lang w:eastAsia="zh-CN"/>
        </w:rPr>
        <w:t>L comments</w:t>
      </w:r>
    </w:p>
    <w:p w14:paraId="5ABAD5E5" w14:textId="77777777" w:rsidR="00B97358" w:rsidRDefault="008301B3">
      <w:pPr>
        <w:rPr>
          <w:lang w:eastAsia="zh-CN"/>
        </w:rPr>
      </w:pPr>
      <w:r>
        <w:rPr>
          <w:lang w:eastAsia="zh-CN"/>
        </w:rPr>
        <w:t>With regards to the proposal from vivo [2], RAN4 seemed to have discussed the LS to RAN1 regarding defining the thresholds as a UE capability, which was not approved in the end.</w:t>
      </w:r>
    </w:p>
    <w:p w14:paraId="4CAC8A88" w14:textId="77777777" w:rsidR="00B97358" w:rsidRDefault="008301B3">
      <w:pPr>
        <w:rPr>
          <w:lang w:eastAsia="zh-CN"/>
        </w:rPr>
      </w:pPr>
      <w:r>
        <w:rPr>
          <w:lang w:eastAsia="zh-CN"/>
        </w:rPr>
        <w:t>For the proposal from Nokia [8], the understanding from the FL is that it may actually require UE to measure the target PRS to get the “local estimate of Expected RSTD” in order to determine whether Rx timing difference is within the threshold.</w:t>
      </w:r>
    </w:p>
    <w:p w14:paraId="124B632B" w14:textId="77777777" w:rsidR="00B97358" w:rsidRDefault="008301B3">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71282157" w14:textId="77777777" w:rsidR="00B97358" w:rsidRDefault="00B97358">
      <w:pPr>
        <w:rPr>
          <w:lang w:eastAsia="zh-CN"/>
        </w:rPr>
      </w:pPr>
    </w:p>
    <w:p w14:paraId="2B93F3B4" w14:textId="77777777" w:rsidR="00B97358" w:rsidRDefault="008301B3">
      <w:pPr>
        <w:pStyle w:val="Heading3"/>
        <w:rPr>
          <w:lang w:eastAsia="zh-CN"/>
        </w:rPr>
      </w:pPr>
      <w:r>
        <w:rPr>
          <w:rFonts w:hint="eastAsia"/>
          <w:lang w:eastAsia="zh-CN"/>
        </w:rPr>
        <w:t>R</w:t>
      </w:r>
      <w:r>
        <w:rPr>
          <w:lang w:eastAsia="zh-CN"/>
        </w:rPr>
        <w:t>ound 1 (closed)</w:t>
      </w:r>
    </w:p>
    <w:p w14:paraId="65F905D9" w14:textId="77777777" w:rsidR="00B97358" w:rsidRDefault="008301B3">
      <w:pPr>
        <w:rPr>
          <w:b/>
          <w:lang w:eastAsia="zh-CN"/>
        </w:rPr>
      </w:pPr>
      <w:r>
        <w:rPr>
          <w:rFonts w:hint="eastAsia"/>
          <w:b/>
          <w:lang w:eastAsia="zh-CN"/>
        </w:rPr>
        <w:t>P</w:t>
      </w:r>
      <w:r>
        <w:rPr>
          <w:b/>
          <w:lang w:eastAsia="zh-CN"/>
        </w:rPr>
        <w:t>roposal 3.9.1-1</w:t>
      </w:r>
    </w:p>
    <w:p w14:paraId="1D623E49" w14:textId="77777777" w:rsidR="00B97358" w:rsidRDefault="008301B3">
      <w:pPr>
        <w:pStyle w:val="3GPPAgreements"/>
        <w:rPr>
          <w:lang w:eastAsia="zh-CN"/>
        </w:rPr>
      </w:pPr>
      <w:r>
        <w:rPr>
          <w:lang w:eastAsia="zh-CN"/>
        </w:rPr>
        <w:t>RAN1 to discuss whether to progress on the following aspects for Rx timing difference to determine the condition of PRS measurement outside MG.</w:t>
      </w:r>
    </w:p>
    <w:p w14:paraId="5CFC31F0" w14:textId="77777777" w:rsidR="00B97358" w:rsidRDefault="008301B3">
      <w:pPr>
        <w:pStyle w:val="3GPPAgreements"/>
        <w:numPr>
          <w:ilvl w:val="1"/>
          <w:numId w:val="3"/>
        </w:numPr>
        <w:rPr>
          <w:lang w:eastAsia="zh-CN"/>
        </w:rPr>
      </w:pPr>
      <w:r>
        <w:rPr>
          <w:lang w:eastAsia="zh-CN"/>
        </w:rPr>
        <w:t>Q1: Whether the threshold can be UE capability</w:t>
      </w:r>
    </w:p>
    <w:p w14:paraId="52149F99" w14:textId="77777777" w:rsidR="00B97358" w:rsidRDefault="008301B3">
      <w:pPr>
        <w:pStyle w:val="3GPPAgreements"/>
        <w:numPr>
          <w:ilvl w:val="1"/>
          <w:numId w:val="3"/>
        </w:numPr>
        <w:rPr>
          <w:lang w:eastAsia="zh-CN"/>
        </w:rPr>
      </w:pPr>
      <w:r>
        <w:rPr>
          <w:lang w:eastAsia="zh-CN"/>
        </w:rPr>
        <w:t>Q2: Whether the Rx timing difference can be calculated based on local estimate of Expected RSTD</w:t>
      </w:r>
    </w:p>
    <w:p w14:paraId="7C3BA17F" w14:textId="77777777" w:rsidR="00B97358" w:rsidRDefault="008301B3">
      <w:pPr>
        <w:pStyle w:val="3GPPAgreements"/>
        <w:numPr>
          <w:ilvl w:val="1"/>
          <w:numId w:val="3"/>
        </w:numPr>
        <w:rPr>
          <w:lang w:eastAsia="zh-CN"/>
        </w:rPr>
      </w:pPr>
      <w:r>
        <w:rPr>
          <w:lang w:eastAsia="zh-CN"/>
        </w:rPr>
        <w:t>Q3: Whether the threshold only applies to the UE with capability 2</w:t>
      </w:r>
    </w:p>
    <w:tbl>
      <w:tblPr>
        <w:tblStyle w:val="TableGrid"/>
        <w:tblW w:w="9351" w:type="dxa"/>
        <w:tblLayout w:type="fixed"/>
        <w:tblLook w:val="04A0" w:firstRow="1" w:lastRow="0" w:firstColumn="1" w:lastColumn="0" w:noHBand="0" w:noVBand="1"/>
      </w:tblPr>
      <w:tblGrid>
        <w:gridCol w:w="1838"/>
        <w:gridCol w:w="1134"/>
        <w:gridCol w:w="6379"/>
      </w:tblGrid>
      <w:tr w:rsidR="00B97358" w14:paraId="7B31B64C" w14:textId="77777777">
        <w:tc>
          <w:tcPr>
            <w:tcW w:w="1838" w:type="dxa"/>
            <w:vAlign w:val="center"/>
          </w:tcPr>
          <w:p w14:paraId="16AF7B1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5115E2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6558DE7"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5C1EC63" w14:textId="77777777">
        <w:tc>
          <w:tcPr>
            <w:tcW w:w="1838" w:type="dxa"/>
            <w:vAlign w:val="center"/>
          </w:tcPr>
          <w:p w14:paraId="3D2B8A94"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A702B1A" w14:textId="77777777" w:rsidR="00B97358" w:rsidRDefault="008301B3">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C326E65" w14:textId="77777777" w:rsidR="00B97358" w:rsidRDefault="008301B3">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B97358" w14:paraId="51BB0B78" w14:textId="77777777">
        <w:tc>
          <w:tcPr>
            <w:tcW w:w="1838" w:type="dxa"/>
            <w:vAlign w:val="center"/>
          </w:tcPr>
          <w:p w14:paraId="3B9667AF"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1476A0"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701787A0" w14:textId="77777777" w:rsidR="00B97358" w:rsidRDefault="00B97358">
            <w:pPr>
              <w:rPr>
                <w:rFonts w:ascii="Arial" w:hAnsi="Arial" w:cs="Arial"/>
                <w:iCs/>
                <w:sz w:val="16"/>
                <w:lang w:eastAsia="zh-CN"/>
              </w:rPr>
            </w:pPr>
          </w:p>
        </w:tc>
      </w:tr>
      <w:tr w:rsidR="00B97358" w14:paraId="57365CA3" w14:textId="77777777">
        <w:tc>
          <w:tcPr>
            <w:tcW w:w="1838" w:type="dxa"/>
            <w:vAlign w:val="center"/>
          </w:tcPr>
          <w:p w14:paraId="0FB3EEA9"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4D78ABC"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5BF210C2" w14:textId="77777777" w:rsidR="00B97358" w:rsidRDefault="008301B3">
            <w:pPr>
              <w:rPr>
                <w:rFonts w:ascii="Arial" w:hAnsi="Arial" w:cs="Arial"/>
                <w:iCs/>
                <w:sz w:val="16"/>
                <w:lang w:eastAsia="zh-CN"/>
              </w:rPr>
            </w:pPr>
            <w:r>
              <w:rPr>
                <w:rFonts w:ascii="Arial" w:hAnsi="Arial" w:cs="Arial"/>
                <w:iCs/>
                <w:sz w:val="16"/>
                <w:lang w:eastAsia="zh-CN"/>
              </w:rPr>
              <w:t>Q1: We are okay with UE capability but think it is up to RAN4</w:t>
            </w:r>
          </w:p>
          <w:p w14:paraId="7079C0BC" w14:textId="77777777" w:rsidR="00B97358" w:rsidRDefault="00B97358">
            <w:pPr>
              <w:rPr>
                <w:rFonts w:ascii="Arial" w:hAnsi="Arial" w:cs="Arial"/>
                <w:iCs/>
                <w:sz w:val="16"/>
                <w:lang w:eastAsia="zh-CN"/>
              </w:rPr>
            </w:pPr>
          </w:p>
          <w:p w14:paraId="09E3D979" w14:textId="77777777" w:rsidR="00B97358" w:rsidRDefault="008301B3">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4*Ts. If we only allow the LMF to configure the expected RSTD and </w:t>
            </w:r>
            <w:r>
              <w:rPr>
                <w:rFonts w:ascii="Arial" w:hAnsi="Arial" w:cs="Arial"/>
                <w:iCs/>
                <w:sz w:val="16"/>
                <w:lang w:eastAsia="zh-CN"/>
              </w:rPr>
              <w:lastRenderedPageBreak/>
              <w:t xml:space="preserve">then the UE is forced to use that only for determining if the Rx timing difference is sufficient then we fear this feature as a whole will be much less useful. Especially in periodic reporting cases where the assistance data may or may not be updated frequently. </w:t>
            </w:r>
          </w:p>
          <w:p w14:paraId="051A9D19" w14:textId="77777777" w:rsidR="00B97358" w:rsidRDefault="00B97358">
            <w:pPr>
              <w:rPr>
                <w:rFonts w:ascii="Arial" w:hAnsi="Arial" w:cs="Arial"/>
                <w:iCs/>
                <w:sz w:val="16"/>
                <w:lang w:eastAsia="zh-CN"/>
              </w:rPr>
            </w:pPr>
          </w:p>
          <w:p w14:paraId="69098D04" w14:textId="77777777" w:rsidR="00B97358" w:rsidRDefault="008301B3">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14:paraId="2E73B07D" w14:textId="77777777" w:rsidR="00B97358" w:rsidRDefault="00B97358">
            <w:pPr>
              <w:rPr>
                <w:rFonts w:ascii="Arial" w:hAnsi="Arial" w:cs="Arial"/>
                <w:iCs/>
                <w:sz w:val="16"/>
                <w:lang w:eastAsia="zh-CN"/>
              </w:rPr>
            </w:pPr>
          </w:p>
          <w:p w14:paraId="274683AD" w14:textId="77777777" w:rsidR="00B97358" w:rsidRDefault="008301B3">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B97358" w14:paraId="649CD438" w14:textId="77777777">
        <w:tc>
          <w:tcPr>
            <w:tcW w:w="1838" w:type="dxa"/>
          </w:tcPr>
          <w:p w14:paraId="5B8CBC6B" w14:textId="77777777" w:rsidR="00B97358" w:rsidRDefault="008301B3">
            <w:pPr>
              <w:rPr>
                <w:rFonts w:ascii="Arial" w:hAnsi="Arial" w:cs="Arial"/>
                <w:iCs/>
                <w:sz w:val="16"/>
                <w:lang w:eastAsia="zh-CN"/>
              </w:rPr>
            </w:pPr>
            <w:r>
              <w:rPr>
                <w:rFonts w:ascii="Arial" w:hAnsi="Arial" w:cs="Arial"/>
                <w:iCs/>
                <w:sz w:val="16"/>
                <w:lang w:eastAsia="zh-CN"/>
              </w:rPr>
              <w:lastRenderedPageBreak/>
              <w:t>CATT</w:t>
            </w:r>
          </w:p>
        </w:tc>
        <w:tc>
          <w:tcPr>
            <w:tcW w:w="1134" w:type="dxa"/>
          </w:tcPr>
          <w:p w14:paraId="41254198" w14:textId="77777777" w:rsidR="00B97358" w:rsidRDefault="008301B3">
            <w:pPr>
              <w:rPr>
                <w:rFonts w:ascii="Arial" w:hAnsi="Arial" w:cs="Arial"/>
                <w:iCs/>
                <w:sz w:val="16"/>
                <w:lang w:eastAsia="zh-CN"/>
              </w:rPr>
            </w:pPr>
            <w:r>
              <w:rPr>
                <w:rFonts w:ascii="Arial" w:hAnsi="Arial" w:cs="Arial"/>
                <w:iCs/>
                <w:sz w:val="16"/>
                <w:lang w:eastAsia="zh-CN"/>
              </w:rPr>
              <w:t>Q3</w:t>
            </w:r>
          </w:p>
        </w:tc>
        <w:tc>
          <w:tcPr>
            <w:tcW w:w="6379" w:type="dxa"/>
          </w:tcPr>
          <w:p w14:paraId="4D522D33" w14:textId="77777777" w:rsidR="00B97358" w:rsidRDefault="00B97358">
            <w:pPr>
              <w:rPr>
                <w:rFonts w:ascii="Arial" w:hAnsi="Arial" w:cs="Arial"/>
                <w:iCs/>
                <w:sz w:val="16"/>
                <w:lang w:eastAsia="zh-CN"/>
              </w:rPr>
            </w:pPr>
          </w:p>
        </w:tc>
      </w:tr>
      <w:tr w:rsidR="00B97358" w14:paraId="33667ED0" w14:textId="77777777">
        <w:tc>
          <w:tcPr>
            <w:tcW w:w="1838" w:type="dxa"/>
          </w:tcPr>
          <w:p w14:paraId="6F864840"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0D8EAC46"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tcPr>
          <w:p w14:paraId="3573B7FF" w14:textId="77777777" w:rsidR="00B97358" w:rsidRDefault="008301B3">
            <w:pPr>
              <w:rPr>
                <w:rFonts w:ascii="Arial" w:hAnsi="Arial" w:cs="Arial"/>
                <w:iCs/>
                <w:sz w:val="16"/>
                <w:lang w:eastAsia="zh-CN"/>
              </w:rPr>
            </w:pPr>
            <w:r>
              <w:rPr>
                <w:rFonts w:ascii="Arial" w:hAnsi="Arial" w:cs="Arial"/>
                <w:iCs/>
                <w:sz w:val="16"/>
                <w:lang w:eastAsia="zh-CN"/>
              </w:rPr>
              <w:t>We prefer RAN4 to continue the discussions</w:t>
            </w:r>
          </w:p>
        </w:tc>
      </w:tr>
      <w:tr w:rsidR="00B97358" w14:paraId="3D2281E9" w14:textId="77777777">
        <w:tc>
          <w:tcPr>
            <w:tcW w:w="1838" w:type="dxa"/>
          </w:tcPr>
          <w:p w14:paraId="7E1BCED8"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BDB3A25"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45252B6" w14:textId="77777777" w:rsidR="00B97358" w:rsidRDefault="008301B3">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14:paraId="153C15F1" w14:textId="77777777" w:rsidR="00B97358" w:rsidRDefault="008301B3">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rsidR="00B97358" w14:paraId="4EE97183" w14:textId="77777777">
        <w:tc>
          <w:tcPr>
            <w:tcW w:w="1838" w:type="dxa"/>
          </w:tcPr>
          <w:p w14:paraId="6FDEACC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C97F031"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7BE658C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RAN4 would take the issue.</w:t>
            </w:r>
          </w:p>
        </w:tc>
      </w:tr>
      <w:tr w:rsidR="00B97358" w14:paraId="5CC44F28" w14:textId="77777777">
        <w:tc>
          <w:tcPr>
            <w:tcW w:w="1838" w:type="dxa"/>
          </w:tcPr>
          <w:p w14:paraId="6CB47B8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2F44BE0" w14:textId="77777777" w:rsidR="00B97358" w:rsidRDefault="00B97358">
            <w:pPr>
              <w:rPr>
                <w:rFonts w:ascii="Arial" w:eastAsia="Malgun Gothic" w:hAnsi="Arial" w:cs="Arial"/>
                <w:iCs/>
                <w:sz w:val="16"/>
                <w:lang w:eastAsia="ko-KR"/>
              </w:rPr>
            </w:pPr>
          </w:p>
        </w:tc>
        <w:tc>
          <w:tcPr>
            <w:tcW w:w="6379" w:type="dxa"/>
          </w:tcPr>
          <w:p w14:paraId="510FBC3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Q1: </w:t>
            </w:r>
            <w:proofErr w:type="gramStart"/>
            <w:r>
              <w:rPr>
                <w:rFonts w:ascii="Arial" w:eastAsia="Malgun Gothic" w:hAnsi="Arial" w:cs="Arial"/>
                <w:iCs/>
                <w:sz w:val="16"/>
                <w:lang w:eastAsia="ko-KR"/>
              </w:rPr>
              <w:t>No,  the</w:t>
            </w:r>
            <w:proofErr w:type="gramEnd"/>
            <w:r>
              <w:rPr>
                <w:rFonts w:ascii="Arial" w:eastAsia="Malgun Gothic" w:hAnsi="Arial" w:cs="Arial"/>
                <w:iCs/>
                <w:sz w:val="16"/>
                <w:lang w:eastAsia="ko-KR"/>
              </w:rPr>
              <w:t xml:space="preserve"> threshold is provide to the UE by the network to limit the amount of PRS that are applicable. </w:t>
            </w:r>
          </w:p>
          <w:p w14:paraId="63B3B29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Q2: No, it should be provided.</w:t>
            </w:r>
          </w:p>
          <w:p w14:paraId="7FD812D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Q3: agree.  In our view, capability 1A and 1B already exclude all PRSs processing in the window if the data is prioritized, and vice versa. In that case all PRSs in the AD can be processed (if prioritized) since there is no data overlapping, or for low priority PRS, data </w:t>
            </w:r>
            <w:proofErr w:type="spellStart"/>
            <w:r>
              <w:rPr>
                <w:rFonts w:ascii="Arial" w:eastAsia="Malgun Gothic" w:hAnsi="Arial" w:cs="Arial"/>
                <w:iCs/>
                <w:sz w:val="16"/>
                <w:lang w:eastAsia="ko-KR"/>
              </w:rPr>
              <w:t>wil</w:t>
            </w:r>
            <w:proofErr w:type="spellEnd"/>
            <w:r>
              <w:rPr>
                <w:rFonts w:ascii="Arial" w:eastAsia="Malgun Gothic" w:hAnsi="Arial" w:cs="Arial"/>
                <w:iCs/>
                <w:sz w:val="16"/>
                <w:lang w:eastAsia="ko-KR"/>
              </w:rPr>
              <w:t xml:space="preserve"> be received and no PRS will be processed. </w:t>
            </w:r>
          </w:p>
          <w:p w14:paraId="1F56B757" w14:textId="77777777" w:rsidR="00B97358" w:rsidRDefault="00B97358">
            <w:pPr>
              <w:rPr>
                <w:rFonts w:ascii="Arial" w:eastAsia="Malgun Gothic" w:hAnsi="Arial" w:cs="Arial"/>
                <w:iCs/>
                <w:sz w:val="16"/>
                <w:lang w:eastAsia="ko-KR"/>
              </w:rPr>
            </w:pPr>
          </w:p>
        </w:tc>
      </w:tr>
      <w:tr w:rsidR="00B97358" w14:paraId="4DBC8870" w14:textId="77777777">
        <w:tc>
          <w:tcPr>
            <w:tcW w:w="1838" w:type="dxa"/>
          </w:tcPr>
          <w:p w14:paraId="721DA77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6AE7CAF"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EF23A8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Leave it to RAN4</w:t>
            </w:r>
          </w:p>
        </w:tc>
      </w:tr>
    </w:tbl>
    <w:p w14:paraId="54CB1564" w14:textId="77777777" w:rsidR="00B97358" w:rsidRDefault="00B97358">
      <w:pPr>
        <w:rPr>
          <w:lang w:eastAsia="zh-CN"/>
        </w:rPr>
      </w:pPr>
    </w:p>
    <w:p w14:paraId="0E007BF7" w14:textId="77777777" w:rsidR="00B97358" w:rsidRDefault="008301B3">
      <w:pPr>
        <w:rPr>
          <w:b/>
          <w:lang w:eastAsia="zh-CN"/>
        </w:rPr>
      </w:pPr>
      <w:r>
        <w:rPr>
          <w:rFonts w:hint="eastAsia"/>
          <w:b/>
          <w:lang w:eastAsia="zh-CN"/>
        </w:rPr>
        <w:t>F</w:t>
      </w:r>
      <w:r>
        <w:rPr>
          <w:b/>
          <w:lang w:eastAsia="zh-CN"/>
        </w:rPr>
        <w:t>L comments</w:t>
      </w:r>
    </w:p>
    <w:p w14:paraId="43A07604" w14:textId="77777777" w:rsidR="00B97358" w:rsidRDefault="008301B3">
      <w:pPr>
        <w:rPr>
          <w:lang w:eastAsia="zh-CN"/>
        </w:rPr>
      </w:pPr>
      <w:r>
        <w:rPr>
          <w:lang w:eastAsia="zh-CN"/>
        </w:rPr>
        <w:t>There was no consensus to further discuss this. The recommendation from the FL is to close this discussion for this meeting.</w:t>
      </w:r>
    </w:p>
    <w:p w14:paraId="7DDC55A2" w14:textId="77777777" w:rsidR="00B97358" w:rsidRDefault="00B97358">
      <w:pPr>
        <w:rPr>
          <w:lang w:eastAsia="zh-CN"/>
        </w:rPr>
      </w:pPr>
    </w:p>
    <w:p w14:paraId="08CE346C" w14:textId="77777777" w:rsidR="00B97358" w:rsidRDefault="008301B3">
      <w:pPr>
        <w:pStyle w:val="Heading2"/>
        <w:rPr>
          <w:lang w:eastAsia="zh-CN"/>
        </w:rPr>
      </w:pPr>
      <w:r>
        <w:rPr>
          <w:rFonts w:hint="eastAsia"/>
          <w:lang w:eastAsia="zh-CN"/>
        </w:rPr>
        <w:t>Maximum number of preconfigured PRS processing window</w:t>
      </w:r>
    </w:p>
    <w:tbl>
      <w:tblPr>
        <w:tblStyle w:val="TableGrid"/>
        <w:tblW w:w="9298" w:type="dxa"/>
        <w:tblLook w:val="04A0" w:firstRow="1" w:lastRow="0" w:firstColumn="1" w:lastColumn="0" w:noHBand="0" w:noVBand="1"/>
      </w:tblPr>
      <w:tblGrid>
        <w:gridCol w:w="1446"/>
        <w:gridCol w:w="7852"/>
      </w:tblGrid>
      <w:tr w:rsidR="00B97358" w14:paraId="5D38A554" w14:textId="77777777">
        <w:tc>
          <w:tcPr>
            <w:tcW w:w="1446" w:type="dxa"/>
          </w:tcPr>
          <w:p w14:paraId="69BDBD6B"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F1895D4"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C3BE1DF" w14:textId="77777777">
        <w:tc>
          <w:tcPr>
            <w:tcW w:w="1446" w:type="dxa"/>
          </w:tcPr>
          <w:p w14:paraId="612B7403"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5B0E7187" w14:textId="77777777" w:rsidR="00B97358" w:rsidRDefault="008301B3">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54262B19"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57503CDD"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6054FDF4" w14:textId="77777777" w:rsidR="00B97358" w:rsidRDefault="00B97358">
      <w:pPr>
        <w:rPr>
          <w:lang w:eastAsia="zh-CN"/>
        </w:rPr>
      </w:pPr>
    </w:p>
    <w:p w14:paraId="379F6098" w14:textId="77777777" w:rsidR="00B97358" w:rsidRDefault="008301B3">
      <w:pPr>
        <w:rPr>
          <w:b/>
          <w:lang w:eastAsia="zh-CN"/>
        </w:rPr>
      </w:pPr>
      <w:r>
        <w:rPr>
          <w:rFonts w:hint="eastAsia"/>
          <w:b/>
          <w:lang w:eastAsia="zh-CN"/>
        </w:rPr>
        <w:t>F</w:t>
      </w:r>
      <w:r>
        <w:rPr>
          <w:b/>
          <w:lang w:eastAsia="zh-CN"/>
        </w:rPr>
        <w:t>L comments</w:t>
      </w:r>
    </w:p>
    <w:p w14:paraId="784970B8" w14:textId="77777777" w:rsidR="00B97358" w:rsidRDefault="008301B3">
      <w:pPr>
        <w:rPr>
          <w:lang w:eastAsia="zh-CN"/>
        </w:rPr>
      </w:pPr>
      <w:r>
        <w:rPr>
          <w:lang w:eastAsia="zh-CN"/>
        </w:rPr>
        <w:t>This may also be related on the PRS processing configuration details. For example, whether the PRS processing window is configured per UE or per BWP (as mentioned in RAN2)</w:t>
      </w:r>
    </w:p>
    <w:p w14:paraId="34764A51" w14:textId="77777777" w:rsidR="00B97358" w:rsidRDefault="00B97358">
      <w:pPr>
        <w:pStyle w:val="Doc-text2"/>
      </w:pPr>
    </w:p>
    <w:p w14:paraId="390DC87D" w14:textId="77777777" w:rsidR="00B97358" w:rsidRDefault="008301B3">
      <w:pPr>
        <w:pStyle w:val="Doc-text2"/>
        <w:pBdr>
          <w:top w:val="single" w:sz="4" w:space="1" w:color="auto"/>
          <w:left w:val="single" w:sz="4" w:space="4" w:color="auto"/>
          <w:bottom w:val="single" w:sz="4" w:space="1" w:color="auto"/>
          <w:right w:val="single" w:sz="4" w:space="4" w:color="auto"/>
        </w:pBdr>
      </w:pPr>
      <w:r>
        <w:t>Agreements:</w:t>
      </w:r>
    </w:p>
    <w:p w14:paraId="60D12CB0" w14:textId="77777777" w:rsidR="00B97358" w:rsidRDefault="008301B3">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53AC4E81" w14:textId="77777777" w:rsidR="00B97358" w:rsidRDefault="00B97358">
      <w:pPr>
        <w:pStyle w:val="Doc-text2"/>
      </w:pPr>
    </w:p>
    <w:p w14:paraId="144C7A4A" w14:textId="77777777" w:rsidR="00B97358" w:rsidRDefault="008301B3">
      <w:pPr>
        <w:rPr>
          <w:lang w:val="en-GB" w:eastAsia="zh-CN"/>
        </w:rPr>
      </w:pPr>
      <w:r>
        <w:rPr>
          <w:rFonts w:hint="eastAsia"/>
          <w:lang w:val="en-GB" w:eastAsia="zh-CN"/>
        </w:rPr>
        <w:t xml:space="preserve"> </w:t>
      </w:r>
    </w:p>
    <w:p w14:paraId="54FC310A" w14:textId="77777777" w:rsidR="00B97358" w:rsidRDefault="008301B3">
      <w:pPr>
        <w:pStyle w:val="Heading3"/>
        <w:rPr>
          <w:lang w:val="en-GB" w:eastAsia="zh-CN"/>
        </w:rPr>
      </w:pPr>
      <w:r>
        <w:rPr>
          <w:rFonts w:hint="eastAsia"/>
          <w:lang w:val="en-GB" w:eastAsia="zh-CN"/>
        </w:rPr>
        <w:t>R</w:t>
      </w:r>
      <w:r>
        <w:rPr>
          <w:lang w:val="en-GB" w:eastAsia="zh-CN"/>
        </w:rPr>
        <w:t>ound 1</w:t>
      </w:r>
    </w:p>
    <w:p w14:paraId="69F22366" w14:textId="77777777" w:rsidR="00B97358" w:rsidRDefault="008301B3">
      <w:pPr>
        <w:rPr>
          <w:b/>
          <w:lang w:eastAsia="zh-CN"/>
        </w:rPr>
      </w:pPr>
      <w:r>
        <w:rPr>
          <w:rFonts w:hint="eastAsia"/>
          <w:b/>
          <w:lang w:eastAsia="zh-CN"/>
        </w:rPr>
        <w:t>P</w:t>
      </w:r>
      <w:r>
        <w:rPr>
          <w:b/>
          <w:lang w:eastAsia="zh-CN"/>
        </w:rPr>
        <w:t>roposal 3.10.1-1</w:t>
      </w:r>
    </w:p>
    <w:p w14:paraId="0944E6EF" w14:textId="77777777" w:rsidR="00B97358" w:rsidRDefault="008301B3">
      <w:pPr>
        <w:pStyle w:val="3GPPAgreements"/>
        <w:rPr>
          <w:lang w:eastAsia="zh-CN"/>
        </w:rPr>
      </w:pPr>
      <w:r>
        <w:rPr>
          <w:lang w:eastAsia="zh-CN"/>
        </w:rPr>
        <w:t>The maximum number of preconfigured PRS processing windows is 16</w:t>
      </w:r>
    </w:p>
    <w:p w14:paraId="335C215D" w14:textId="77777777" w:rsidR="00B97358" w:rsidRDefault="008301B3">
      <w:pPr>
        <w:pStyle w:val="3GPPAgreements"/>
        <w:numPr>
          <w:ilvl w:val="1"/>
          <w:numId w:val="3"/>
        </w:numPr>
        <w:rPr>
          <w:lang w:eastAsia="zh-CN"/>
        </w:rPr>
      </w:pPr>
      <w:r>
        <w:rPr>
          <w:lang w:eastAsia="zh-CN"/>
        </w:rPr>
        <w:t>Option 1: Per UE</w:t>
      </w:r>
    </w:p>
    <w:p w14:paraId="7078ABA6" w14:textId="77777777" w:rsidR="00B97358" w:rsidRDefault="008301B3">
      <w:pPr>
        <w:pStyle w:val="3GPPAgreements"/>
        <w:numPr>
          <w:ilvl w:val="1"/>
          <w:numId w:val="3"/>
        </w:numPr>
        <w:rPr>
          <w:lang w:eastAsia="zh-CN"/>
        </w:rPr>
      </w:pPr>
      <w:r>
        <w:rPr>
          <w:lang w:eastAsia="zh-CN"/>
        </w:rPr>
        <w:t>Option 2: Per BWP</w:t>
      </w:r>
    </w:p>
    <w:tbl>
      <w:tblPr>
        <w:tblStyle w:val="TableGrid"/>
        <w:tblW w:w="9351" w:type="dxa"/>
        <w:tblLayout w:type="fixed"/>
        <w:tblLook w:val="04A0" w:firstRow="1" w:lastRow="0" w:firstColumn="1" w:lastColumn="0" w:noHBand="0" w:noVBand="1"/>
      </w:tblPr>
      <w:tblGrid>
        <w:gridCol w:w="1838"/>
        <w:gridCol w:w="1134"/>
        <w:gridCol w:w="6379"/>
      </w:tblGrid>
      <w:tr w:rsidR="00B97358" w14:paraId="3936CE44" w14:textId="77777777">
        <w:tc>
          <w:tcPr>
            <w:tcW w:w="1838" w:type="dxa"/>
            <w:vAlign w:val="center"/>
          </w:tcPr>
          <w:p w14:paraId="605DE85A"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A7B803"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4B1378"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609586B" w14:textId="77777777">
        <w:tc>
          <w:tcPr>
            <w:tcW w:w="1838" w:type="dxa"/>
            <w:vAlign w:val="center"/>
          </w:tcPr>
          <w:p w14:paraId="0693E14C"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36C4DF" w14:textId="77777777" w:rsidR="00B97358" w:rsidRDefault="00B97358">
            <w:pPr>
              <w:rPr>
                <w:rFonts w:ascii="Arial" w:hAnsi="Arial" w:cs="Arial"/>
                <w:iCs/>
                <w:sz w:val="16"/>
                <w:lang w:eastAsia="zh-CN"/>
              </w:rPr>
            </w:pPr>
          </w:p>
        </w:tc>
        <w:tc>
          <w:tcPr>
            <w:tcW w:w="6379" w:type="dxa"/>
            <w:vAlign w:val="center"/>
          </w:tcPr>
          <w:p w14:paraId="3A2B9BEB" w14:textId="77777777" w:rsidR="00B97358" w:rsidRDefault="008301B3">
            <w:pPr>
              <w:pStyle w:val="Heading3"/>
              <w:numPr>
                <w:ilvl w:val="0"/>
                <w:numId w:val="0"/>
              </w:numPr>
              <w:outlineLvl w:val="2"/>
              <w:rPr>
                <w:rFonts w:ascii="Arial" w:hAnsi="Arial" w:cs="Arial"/>
                <w:iCs/>
                <w:sz w:val="16"/>
                <w:lang w:eastAsia="zh-CN"/>
              </w:rPr>
            </w:pPr>
            <w:r>
              <w:rPr>
                <w:rFonts w:ascii="Arial" w:hAnsi="Arial" w:cs="Arial" w:hint="eastAsia"/>
                <w:b w:val="0"/>
                <w:iCs/>
                <w:sz w:val="16"/>
                <w:lang w:eastAsia="zh-CN"/>
              </w:rPr>
              <w:t xml:space="preserve">Is this the same proposal as Proposal 3.1.1-1? if </w:t>
            </w:r>
            <w:proofErr w:type="gramStart"/>
            <w:r>
              <w:rPr>
                <w:rFonts w:ascii="Arial" w:hAnsi="Arial" w:cs="Arial" w:hint="eastAsia"/>
                <w:b w:val="0"/>
                <w:iCs/>
                <w:sz w:val="16"/>
                <w:lang w:eastAsia="zh-CN"/>
              </w:rPr>
              <w:t>So</w:t>
            </w:r>
            <w:proofErr w:type="gramEnd"/>
            <w:r>
              <w:rPr>
                <w:rFonts w:ascii="Arial" w:hAnsi="Arial" w:cs="Arial" w:hint="eastAsia"/>
                <w:b w:val="0"/>
                <w:iCs/>
                <w:sz w:val="16"/>
                <w:lang w:eastAsia="zh-CN"/>
              </w:rPr>
              <w:t>, we can discuss them together.</w:t>
            </w:r>
          </w:p>
        </w:tc>
      </w:tr>
      <w:tr w:rsidR="00B97358" w14:paraId="041A166A" w14:textId="77777777">
        <w:tc>
          <w:tcPr>
            <w:tcW w:w="1838" w:type="dxa"/>
            <w:vAlign w:val="center"/>
          </w:tcPr>
          <w:p w14:paraId="1F91D6BE"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38E7F0A5" w14:textId="77777777" w:rsidR="00B97358" w:rsidRDefault="00B97358">
            <w:pPr>
              <w:rPr>
                <w:rFonts w:ascii="Arial" w:hAnsi="Arial" w:cs="Arial"/>
                <w:iCs/>
                <w:sz w:val="16"/>
                <w:lang w:eastAsia="zh-CN"/>
              </w:rPr>
            </w:pPr>
          </w:p>
        </w:tc>
        <w:tc>
          <w:tcPr>
            <w:tcW w:w="6379" w:type="dxa"/>
            <w:vAlign w:val="center"/>
          </w:tcPr>
          <w:p w14:paraId="3507B791" w14:textId="77777777" w:rsidR="00B97358" w:rsidRDefault="008301B3">
            <w:pPr>
              <w:rPr>
                <w:rFonts w:ascii="Arial" w:hAnsi="Arial" w:cs="Arial"/>
                <w:iCs/>
                <w:sz w:val="16"/>
                <w:lang w:eastAsia="zh-CN"/>
              </w:rPr>
            </w:pPr>
            <w:r>
              <w:rPr>
                <w:rFonts w:ascii="Arial" w:hAnsi="Arial" w:cs="Arial"/>
                <w:iCs/>
                <w:sz w:val="16"/>
                <w:lang w:eastAsia="zh-CN"/>
              </w:rPr>
              <w:t>Option 1, but it may relate to the discussion of 3.1.1-1</w:t>
            </w:r>
          </w:p>
        </w:tc>
      </w:tr>
      <w:tr w:rsidR="00B97358" w14:paraId="6A295B48" w14:textId="77777777">
        <w:tc>
          <w:tcPr>
            <w:tcW w:w="1838" w:type="dxa"/>
            <w:vAlign w:val="center"/>
          </w:tcPr>
          <w:p w14:paraId="77DA80B9"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4893D75" w14:textId="77777777" w:rsidR="00B97358" w:rsidRDefault="00B97358">
            <w:pPr>
              <w:rPr>
                <w:rFonts w:ascii="Arial" w:hAnsi="Arial" w:cs="Arial"/>
                <w:iCs/>
                <w:sz w:val="16"/>
                <w:lang w:eastAsia="zh-CN"/>
              </w:rPr>
            </w:pPr>
          </w:p>
        </w:tc>
        <w:tc>
          <w:tcPr>
            <w:tcW w:w="6379" w:type="dxa"/>
            <w:vAlign w:val="center"/>
          </w:tcPr>
          <w:p w14:paraId="70077BE8" w14:textId="77777777" w:rsidR="00B97358" w:rsidRDefault="008301B3">
            <w:pPr>
              <w:rPr>
                <w:rFonts w:ascii="Arial" w:hAnsi="Arial" w:cs="Arial"/>
                <w:iCs/>
                <w:sz w:val="16"/>
                <w:lang w:eastAsia="zh-CN"/>
              </w:rPr>
            </w:pPr>
            <w:r>
              <w:rPr>
                <w:rFonts w:ascii="Arial" w:hAnsi="Arial" w:cs="Arial"/>
                <w:iCs/>
                <w:sz w:val="16"/>
                <w:lang w:eastAsia="zh-CN"/>
              </w:rPr>
              <w:t>Same as proposal 3.1.1-1</w:t>
            </w:r>
          </w:p>
        </w:tc>
      </w:tr>
      <w:tr w:rsidR="00B97358" w14:paraId="6A32BEBF" w14:textId="77777777">
        <w:tc>
          <w:tcPr>
            <w:tcW w:w="1838" w:type="dxa"/>
          </w:tcPr>
          <w:p w14:paraId="4F9FB77E"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3D4F2A8D" w14:textId="77777777" w:rsidR="00B97358" w:rsidRDefault="00B97358">
            <w:pPr>
              <w:rPr>
                <w:rFonts w:ascii="Arial" w:hAnsi="Arial" w:cs="Arial"/>
                <w:iCs/>
                <w:sz w:val="16"/>
                <w:lang w:eastAsia="zh-CN"/>
              </w:rPr>
            </w:pPr>
          </w:p>
        </w:tc>
        <w:tc>
          <w:tcPr>
            <w:tcW w:w="6379" w:type="dxa"/>
          </w:tcPr>
          <w:p w14:paraId="21202B88" w14:textId="77777777" w:rsidR="00B97358" w:rsidRDefault="008301B3">
            <w:pPr>
              <w:rPr>
                <w:rFonts w:ascii="Arial" w:hAnsi="Arial" w:cs="Arial"/>
                <w:iCs/>
                <w:sz w:val="16"/>
                <w:lang w:eastAsia="zh-CN"/>
              </w:rPr>
            </w:pPr>
            <w:r>
              <w:rPr>
                <w:rFonts w:ascii="Arial" w:hAnsi="Arial" w:cs="Arial"/>
                <w:iCs/>
                <w:sz w:val="16"/>
                <w:lang w:eastAsia="zh-CN"/>
              </w:rPr>
              <w:t>Option 2</w:t>
            </w:r>
          </w:p>
        </w:tc>
      </w:tr>
      <w:tr w:rsidR="00B97358" w14:paraId="187314B6" w14:textId="77777777">
        <w:tc>
          <w:tcPr>
            <w:tcW w:w="1838" w:type="dxa"/>
          </w:tcPr>
          <w:p w14:paraId="37CC840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3BF19D77" w14:textId="77777777" w:rsidR="00B97358" w:rsidRDefault="00B97358">
            <w:pPr>
              <w:rPr>
                <w:rFonts w:ascii="Arial" w:hAnsi="Arial" w:cs="Arial"/>
                <w:iCs/>
                <w:sz w:val="16"/>
                <w:lang w:eastAsia="zh-CN"/>
              </w:rPr>
            </w:pPr>
          </w:p>
        </w:tc>
        <w:tc>
          <w:tcPr>
            <w:tcW w:w="6379" w:type="dxa"/>
          </w:tcPr>
          <w:p w14:paraId="3F32BC6A" w14:textId="77777777" w:rsidR="00B97358" w:rsidRDefault="008301B3">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proposal would be related with </w:t>
            </w:r>
            <w:r>
              <w:rPr>
                <w:rFonts w:ascii="Arial" w:hAnsi="Arial" w:cs="Arial" w:hint="eastAsia"/>
                <w:iCs/>
                <w:sz w:val="16"/>
                <w:lang w:eastAsia="zh-CN"/>
              </w:rPr>
              <w:t>Proposal 3.1.1-1</w:t>
            </w:r>
            <w:r>
              <w:rPr>
                <w:rFonts w:ascii="Arial" w:hAnsi="Arial" w:cs="Arial"/>
                <w:iCs/>
                <w:sz w:val="16"/>
                <w:lang w:eastAsia="zh-CN"/>
              </w:rPr>
              <w:t xml:space="preserve">. We prefer to </w:t>
            </w:r>
            <w:proofErr w:type="spellStart"/>
            <w:r>
              <w:rPr>
                <w:rFonts w:ascii="Arial" w:hAnsi="Arial" w:cs="Arial"/>
                <w:iCs/>
                <w:sz w:val="16"/>
                <w:lang w:eastAsia="zh-CN"/>
              </w:rPr>
              <w:t>disuss</w:t>
            </w:r>
            <w:proofErr w:type="spellEnd"/>
            <w:r>
              <w:rPr>
                <w:rFonts w:ascii="Arial" w:hAnsi="Arial" w:cs="Arial"/>
                <w:iCs/>
                <w:sz w:val="16"/>
                <w:lang w:eastAsia="zh-CN"/>
              </w:rPr>
              <w:t xml:space="preserve"> them together. </w:t>
            </w:r>
          </w:p>
        </w:tc>
      </w:tr>
      <w:tr w:rsidR="00B97358" w14:paraId="33E4BE3F" w14:textId="77777777">
        <w:tc>
          <w:tcPr>
            <w:tcW w:w="1838" w:type="dxa"/>
          </w:tcPr>
          <w:p w14:paraId="11EE5AA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0190FB7" w14:textId="77777777" w:rsidR="00B97358" w:rsidRDefault="00B97358">
            <w:pPr>
              <w:rPr>
                <w:rFonts w:ascii="Arial" w:hAnsi="Arial" w:cs="Arial"/>
                <w:iCs/>
                <w:sz w:val="16"/>
                <w:lang w:eastAsia="zh-CN"/>
              </w:rPr>
            </w:pPr>
          </w:p>
        </w:tc>
        <w:tc>
          <w:tcPr>
            <w:tcW w:w="6379" w:type="dxa"/>
          </w:tcPr>
          <w:p w14:paraId="5C7C9ECB" w14:textId="77777777" w:rsidR="00B97358" w:rsidRDefault="008301B3">
            <w:pPr>
              <w:rPr>
                <w:rFonts w:ascii="Arial" w:hAnsi="Arial" w:cs="Arial"/>
                <w:iCs/>
                <w:sz w:val="16"/>
                <w:lang w:eastAsia="zh-CN"/>
              </w:rPr>
            </w:pPr>
            <w:r>
              <w:rPr>
                <w:rFonts w:ascii="Arial" w:hAnsi="Arial" w:cs="Arial"/>
                <w:iCs/>
                <w:sz w:val="16"/>
                <w:lang w:eastAsia="zh-CN"/>
              </w:rPr>
              <w:t>Option 2</w:t>
            </w:r>
          </w:p>
        </w:tc>
      </w:tr>
      <w:tr w:rsidR="00B97358" w14:paraId="17803DF2" w14:textId="77777777">
        <w:tc>
          <w:tcPr>
            <w:tcW w:w="1838" w:type="dxa"/>
          </w:tcPr>
          <w:p w14:paraId="6963389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E7F2AE3" w14:textId="77777777" w:rsidR="00B97358" w:rsidRDefault="00B97358">
            <w:pPr>
              <w:rPr>
                <w:rFonts w:ascii="Arial" w:hAnsi="Arial" w:cs="Arial"/>
                <w:iCs/>
                <w:sz w:val="16"/>
                <w:lang w:eastAsia="zh-CN"/>
              </w:rPr>
            </w:pPr>
          </w:p>
        </w:tc>
        <w:tc>
          <w:tcPr>
            <w:tcW w:w="6379" w:type="dxa"/>
          </w:tcPr>
          <w:p w14:paraId="0F9D101F" w14:textId="77777777" w:rsidR="00B97358" w:rsidRDefault="008301B3">
            <w:pPr>
              <w:rPr>
                <w:rFonts w:ascii="Arial" w:hAnsi="Arial" w:cs="Arial"/>
                <w:iCs/>
                <w:sz w:val="16"/>
                <w:lang w:eastAsia="zh-CN"/>
              </w:rPr>
            </w:pPr>
            <w:r>
              <w:rPr>
                <w:rFonts w:ascii="Arial" w:hAnsi="Arial" w:cs="Arial"/>
                <w:iCs/>
                <w:sz w:val="16"/>
                <w:lang w:eastAsia="zh-CN"/>
              </w:rPr>
              <w:t>Option 2</w:t>
            </w:r>
          </w:p>
        </w:tc>
      </w:tr>
    </w:tbl>
    <w:p w14:paraId="2DD527BC" w14:textId="77777777" w:rsidR="00B97358" w:rsidRDefault="00B97358">
      <w:pPr>
        <w:rPr>
          <w:lang w:eastAsia="zh-CN"/>
        </w:rPr>
      </w:pPr>
    </w:p>
    <w:p w14:paraId="65622153" w14:textId="77777777" w:rsidR="00B97358" w:rsidRDefault="008301B3">
      <w:pPr>
        <w:rPr>
          <w:b/>
          <w:lang w:eastAsia="zh-CN"/>
        </w:rPr>
      </w:pPr>
      <w:r>
        <w:rPr>
          <w:rFonts w:hint="eastAsia"/>
          <w:b/>
          <w:lang w:eastAsia="zh-CN"/>
        </w:rPr>
        <w:t>F</w:t>
      </w:r>
      <w:r>
        <w:rPr>
          <w:b/>
          <w:lang w:eastAsia="zh-CN"/>
        </w:rPr>
        <w:t>L comment</w:t>
      </w:r>
    </w:p>
    <w:p w14:paraId="00A558AE" w14:textId="77777777" w:rsidR="00B97358" w:rsidRDefault="008301B3">
      <w:pPr>
        <w:rPr>
          <w:lang w:eastAsia="zh-CN"/>
        </w:rPr>
      </w:pPr>
      <w:r>
        <w:rPr>
          <w:lang w:eastAsia="zh-CN"/>
        </w:rPr>
        <w:t>The proposal seemed to have caused some confusion. Let’s focus on the numbers per BWP and per UE.</w:t>
      </w:r>
    </w:p>
    <w:p w14:paraId="6247B16C" w14:textId="77777777" w:rsidR="00B97358" w:rsidRDefault="00B97358">
      <w:pPr>
        <w:rPr>
          <w:lang w:eastAsia="zh-CN"/>
        </w:rPr>
      </w:pPr>
    </w:p>
    <w:p w14:paraId="736E6E80" w14:textId="77777777" w:rsidR="00B97358" w:rsidRDefault="008301B3">
      <w:pPr>
        <w:pStyle w:val="Heading3"/>
        <w:rPr>
          <w:lang w:eastAsia="zh-CN"/>
        </w:rPr>
      </w:pPr>
      <w:r>
        <w:rPr>
          <w:rFonts w:hint="eastAsia"/>
          <w:lang w:eastAsia="zh-CN"/>
        </w:rPr>
        <w:t>R</w:t>
      </w:r>
      <w:r>
        <w:rPr>
          <w:lang w:eastAsia="zh-CN"/>
        </w:rPr>
        <w:t>ound 2</w:t>
      </w:r>
    </w:p>
    <w:p w14:paraId="6E9209E0" w14:textId="77777777" w:rsidR="00B97358" w:rsidRDefault="008301B3">
      <w:pPr>
        <w:rPr>
          <w:b/>
          <w:lang w:eastAsia="zh-CN"/>
        </w:rPr>
      </w:pPr>
      <w:r>
        <w:rPr>
          <w:rFonts w:hint="eastAsia"/>
          <w:b/>
          <w:lang w:eastAsia="zh-CN"/>
        </w:rPr>
        <w:t>P</w:t>
      </w:r>
      <w:r>
        <w:rPr>
          <w:b/>
          <w:lang w:eastAsia="zh-CN"/>
        </w:rPr>
        <w:t>roposal 3.10.2-1 (input requested)</w:t>
      </w:r>
    </w:p>
    <w:p w14:paraId="7391CD6F" w14:textId="77777777" w:rsidR="00B97358" w:rsidRDefault="008301B3">
      <w:pPr>
        <w:pStyle w:val="3GPPAgreements"/>
        <w:rPr>
          <w:lang w:eastAsia="zh-CN"/>
        </w:rPr>
      </w:pPr>
      <w:r>
        <w:rPr>
          <w:rFonts w:hint="eastAsia"/>
          <w:lang w:eastAsia="zh-CN"/>
        </w:rPr>
        <w:t>P</w:t>
      </w:r>
      <w:r>
        <w:rPr>
          <w:lang w:eastAsia="zh-CN"/>
        </w:rPr>
        <w:t>lease indicate the maximum number of preconfigured PRS processing window in the following table.</w:t>
      </w:r>
    </w:p>
    <w:tbl>
      <w:tblPr>
        <w:tblStyle w:val="TableGrid"/>
        <w:tblW w:w="9351" w:type="dxa"/>
        <w:tblLayout w:type="fixed"/>
        <w:tblLook w:val="04A0" w:firstRow="1" w:lastRow="0" w:firstColumn="1" w:lastColumn="0" w:noHBand="0" w:noVBand="1"/>
      </w:tblPr>
      <w:tblGrid>
        <w:gridCol w:w="1838"/>
        <w:gridCol w:w="3756"/>
        <w:gridCol w:w="3757"/>
      </w:tblGrid>
      <w:tr w:rsidR="00B97358" w14:paraId="6D262099" w14:textId="77777777">
        <w:tc>
          <w:tcPr>
            <w:tcW w:w="1838" w:type="dxa"/>
            <w:vAlign w:val="center"/>
          </w:tcPr>
          <w:p w14:paraId="3B830D4A"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3756" w:type="dxa"/>
            <w:vAlign w:val="center"/>
          </w:tcPr>
          <w:p w14:paraId="2DA1B45D" w14:textId="77777777" w:rsidR="00B97358" w:rsidRDefault="008301B3">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BWP if PRS processing window is configured per BWP</w:t>
            </w:r>
          </w:p>
        </w:tc>
        <w:tc>
          <w:tcPr>
            <w:tcW w:w="3757" w:type="dxa"/>
            <w:vAlign w:val="center"/>
          </w:tcPr>
          <w:p w14:paraId="2F911D84" w14:textId="77777777" w:rsidR="00B97358" w:rsidRDefault="008301B3">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UE if PRS processing window is configured per UE</w:t>
            </w:r>
          </w:p>
        </w:tc>
      </w:tr>
      <w:tr w:rsidR="00B97358" w14:paraId="35AF5507" w14:textId="77777777">
        <w:trPr>
          <w:trHeight w:val="211"/>
        </w:trPr>
        <w:tc>
          <w:tcPr>
            <w:tcW w:w="1838" w:type="dxa"/>
            <w:vAlign w:val="center"/>
          </w:tcPr>
          <w:p w14:paraId="6ABD9101"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3756" w:type="dxa"/>
            <w:vAlign w:val="center"/>
          </w:tcPr>
          <w:p w14:paraId="0570C449" w14:textId="77777777" w:rsidR="00B97358" w:rsidRDefault="00B97358">
            <w:pPr>
              <w:pStyle w:val="Heading3"/>
              <w:numPr>
                <w:ilvl w:val="0"/>
                <w:numId w:val="0"/>
              </w:numPr>
              <w:outlineLvl w:val="2"/>
              <w:rPr>
                <w:rFonts w:ascii="Arial" w:hAnsi="Arial" w:cs="Arial"/>
                <w:b w:val="0"/>
                <w:iCs/>
                <w:sz w:val="16"/>
                <w:lang w:eastAsia="zh-CN"/>
              </w:rPr>
            </w:pPr>
          </w:p>
        </w:tc>
        <w:tc>
          <w:tcPr>
            <w:tcW w:w="3757" w:type="dxa"/>
            <w:vAlign w:val="center"/>
          </w:tcPr>
          <w:p w14:paraId="5226CDBB" w14:textId="77777777" w:rsidR="00B97358" w:rsidRDefault="008301B3">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Similar to the maximum number of preconfigured MG</w:t>
            </w:r>
          </w:p>
        </w:tc>
      </w:tr>
      <w:tr w:rsidR="00B97358" w14:paraId="418961E6" w14:textId="77777777">
        <w:tc>
          <w:tcPr>
            <w:tcW w:w="1838" w:type="dxa"/>
            <w:vAlign w:val="center"/>
          </w:tcPr>
          <w:p w14:paraId="225DBC12" w14:textId="77777777" w:rsidR="00B97358" w:rsidRDefault="008301B3">
            <w:pPr>
              <w:rPr>
                <w:rFonts w:ascii="Arial" w:hAnsi="Arial" w:cs="Arial"/>
                <w:iCs/>
                <w:sz w:val="16"/>
                <w:lang w:eastAsia="zh-CN"/>
              </w:rPr>
            </w:pPr>
            <w:r>
              <w:rPr>
                <w:rFonts w:ascii="Arial" w:hAnsi="Arial" w:cs="Arial"/>
                <w:iCs/>
                <w:sz w:val="16"/>
                <w:lang w:eastAsia="zh-CN"/>
              </w:rPr>
              <w:t>CATT</w:t>
            </w:r>
          </w:p>
        </w:tc>
        <w:tc>
          <w:tcPr>
            <w:tcW w:w="3756" w:type="dxa"/>
            <w:vAlign w:val="center"/>
          </w:tcPr>
          <w:p w14:paraId="0104BFCE" w14:textId="77777777" w:rsidR="00B97358" w:rsidRDefault="008301B3">
            <w:pPr>
              <w:rPr>
                <w:rFonts w:ascii="Arial" w:hAnsi="Arial" w:cs="Arial"/>
                <w:iCs/>
                <w:sz w:val="16"/>
                <w:lang w:eastAsia="zh-CN"/>
              </w:rPr>
            </w:pPr>
            <w:r>
              <w:rPr>
                <w:rFonts w:ascii="Arial" w:hAnsi="Arial" w:cs="Arial"/>
                <w:iCs/>
                <w:sz w:val="16"/>
                <w:lang w:eastAsia="zh-CN"/>
              </w:rPr>
              <w:t>No more than the maximum number of preconfigured MG</w:t>
            </w:r>
          </w:p>
        </w:tc>
        <w:tc>
          <w:tcPr>
            <w:tcW w:w="3757" w:type="dxa"/>
            <w:vAlign w:val="center"/>
          </w:tcPr>
          <w:p w14:paraId="2E3EFD55" w14:textId="77777777" w:rsidR="00B97358" w:rsidRDefault="00B97358">
            <w:pPr>
              <w:rPr>
                <w:rFonts w:ascii="Arial" w:hAnsi="Arial" w:cs="Arial"/>
                <w:iCs/>
                <w:sz w:val="16"/>
                <w:lang w:eastAsia="zh-CN"/>
              </w:rPr>
            </w:pPr>
          </w:p>
        </w:tc>
      </w:tr>
      <w:tr w:rsidR="00B97358" w14:paraId="3C08A93C" w14:textId="77777777">
        <w:tc>
          <w:tcPr>
            <w:tcW w:w="1838" w:type="dxa"/>
            <w:vAlign w:val="center"/>
          </w:tcPr>
          <w:p w14:paraId="4E7D867D"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3756" w:type="dxa"/>
            <w:vAlign w:val="center"/>
          </w:tcPr>
          <w:p w14:paraId="409D47F8" w14:textId="77777777" w:rsidR="00B97358" w:rsidRDefault="008301B3">
            <w:pPr>
              <w:rPr>
                <w:rFonts w:ascii="Arial" w:hAnsi="Arial" w:cs="Arial"/>
                <w:iCs/>
                <w:sz w:val="16"/>
                <w:lang w:eastAsia="zh-CN"/>
              </w:rPr>
            </w:pPr>
            <w:r>
              <w:rPr>
                <w:rFonts w:ascii="Arial" w:hAnsi="Arial" w:cs="Arial"/>
                <w:iCs/>
                <w:sz w:val="16"/>
                <w:lang w:eastAsia="zh-CN"/>
              </w:rPr>
              <w:t>4</w:t>
            </w:r>
          </w:p>
        </w:tc>
        <w:tc>
          <w:tcPr>
            <w:tcW w:w="3757" w:type="dxa"/>
            <w:vAlign w:val="center"/>
          </w:tcPr>
          <w:p w14:paraId="6CDED7C6" w14:textId="77777777" w:rsidR="00B97358" w:rsidRDefault="008301B3">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6</w:t>
            </w:r>
          </w:p>
        </w:tc>
      </w:tr>
      <w:tr w:rsidR="00B97358" w14:paraId="7C2DE339" w14:textId="77777777">
        <w:tc>
          <w:tcPr>
            <w:tcW w:w="1838" w:type="dxa"/>
            <w:vAlign w:val="center"/>
          </w:tcPr>
          <w:p w14:paraId="335148A0"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3756" w:type="dxa"/>
            <w:vAlign w:val="center"/>
          </w:tcPr>
          <w:p w14:paraId="505BF632" w14:textId="77777777" w:rsidR="00B97358" w:rsidRDefault="008301B3">
            <w:pPr>
              <w:rPr>
                <w:rFonts w:ascii="Arial" w:hAnsi="Arial" w:cs="Arial"/>
                <w:iCs/>
                <w:sz w:val="16"/>
                <w:lang w:eastAsia="zh-CN"/>
              </w:rPr>
            </w:pPr>
            <w:r>
              <w:rPr>
                <w:rFonts w:ascii="Arial" w:hAnsi="Arial" w:cs="Arial"/>
                <w:iCs/>
                <w:sz w:val="16"/>
                <w:lang w:eastAsia="zh-CN"/>
              </w:rPr>
              <w:t>4</w:t>
            </w:r>
          </w:p>
        </w:tc>
        <w:tc>
          <w:tcPr>
            <w:tcW w:w="3757" w:type="dxa"/>
            <w:vAlign w:val="center"/>
          </w:tcPr>
          <w:p w14:paraId="7300AE5C" w14:textId="77777777" w:rsidR="00B97358" w:rsidRDefault="00B97358">
            <w:pPr>
              <w:rPr>
                <w:rFonts w:ascii="Arial" w:hAnsi="Arial" w:cs="Arial"/>
                <w:iCs/>
                <w:sz w:val="16"/>
                <w:lang w:eastAsia="zh-CN"/>
              </w:rPr>
            </w:pPr>
          </w:p>
        </w:tc>
      </w:tr>
      <w:tr w:rsidR="00B97358" w14:paraId="65E2F15D" w14:textId="77777777">
        <w:tc>
          <w:tcPr>
            <w:tcW w:w="1838" w:type="dxa"/>
            <w:vAlign w:val="center"/>
          </w:tcPr>
          <w:p w14:paraId="0772FFD1" w14:textId="77777777" w:rsidR="00B97358" w:rsidRDefault="00B97358">
            <w:pPr>
              <w:rPr>
                <w:rFonts w:ascii="Arial" w:hAnsi="Arial" w:cs="Arial"/>
                <w:iCs/>
                <w:sz w:val="16"/>
                <w:lang w:eastAsia="zh-CN"/>
              </w:rPr>
            </w:pPr>
          </w:p>
        </w:tc>
        <w:tc>
          <w:tcPr>
            <w:tcW w:w="3756" w:type="dxa"/>
            <w:vAlign w:val="center"/>
          </w:tcPr>
          <w:p w14:paraId="61CC9D03" w14:textId="77777777" w:rsidR="00B97358" w:rsidRDefault="00B97358">
            <w:pPr>
              <w:rPr>
                <w:rFonts w:ascii="Arial" w:hAnsi="Arial" w:cs="Arial"/>
                <w:iCs/>
                <w:sz w:val="16"/>
                <w:lang w:eastAsia="zh-CN"/>
              </w:rPr>
            </w:pPr>
          </w:p>
        </w:tc>
        <w:tc>
          <w:tcPr>
            <w:tcW w:w="3757" w:type="dxa"/>
            <w:vAlign w:val="center"/>
          </w:tcPr>
          <w:p w14:paraId="01B05CC0" w14:textId="77777777" w:rsidR="00B97358" w:rsidRDefault="00B97358">
            <w:pPr>
              <w:rPr>
                <w:rFonts w:ascii="Arial" w:hAnsi="Arial" w:cs="Arial"/>
                <w:iCs/>
                <w:sz w:val="16"/>
                <w:lang w:eastAsia="zh-CN"/>
              </w:rPr>
            </w:pPr>
          </w:p>
        </w:tc>
      </w:tr>
    </w:tbl>
    <w:p w14:paraId="4E525ECB" w14:textId="77777777" w:rsidR="00B97358" w:rsidRDefault="00B97358">
      <w:pPr>
        <w:pStyle w:val="3GPPAgreements"/>
        <w:numPr>
          <w:ilvl w:val="0"/>
          <w:numId w:val="0"/>
        </w:numPr>
        <w:ind w:left="284" w:hanging="284"/>
        <w:rPr>
          <w:lang w:eastAsia="zh-CN"/>
        </w:rPr>
      </w:pPr>
    </w:p>
    <w:p w14:paraId="490B72B4" w14:textId="77777777" w:rsidR="00B97358" w:rsidRDefault="008301B3">
      <w:pPr>
        <w:pStyle w:val="Heading3"/>
        <w:rPr>
          <w:lang w:eastAsia="zh-CN"/>
        </w:rPr>
      </w:pPr>
      <w:r>
        <w:rPr>
          <w:rFonts w:hint="eastAsia"/>
          <w:lang w:eastAsia="zh-CN"/>
        </w:rPr>
        <w:t>R</w:t>
      </w:r>
      <w:r>
        <w:rPr>
          <w:lang w:eastAsia="zh-CN"/>
        </w:rPr>
        <w:t>ound 3</w:t>
      </w:r>
    </w:p>
    <w:p w14:paraId="573C3EE1" w14:textId="77777777" w:rsidR="00B97358" w:rsidRDefault="008301B3">
      <w:pPr>
        <w:rPr>
          <w:lang w:eastAsia="zh-CN"/>
        </w:rPr>
      </w:pPr>
      <w:r>
        <w:rPr>
          <w:rFonts w:hint="eastAsia"/>
          <w:lang w:eastAsia="zh-CN"/>
        </w:rPr>
        <w:t xml:space="preserve">Based on input from limited source, </w:t>
      </w:r>
      <w:r>
        <w:rPr>
          <w:lang w:eastAsia="zh-CN"/>
        </w:rPr>
        <w:t>I think it is reasonable to assume the value 4 per BWP. Please indicate if only you have concern on the following.</w:t>
      </w:r>
    </w:p>
    <w:p w14:paraId="3D450F43" w14:textId="77777777" w:rsidR="00B97358" w:rsidRDefault="008301B3">
      <w:pPr>
        <w:pStyle w:val="Heading3"/>
        <w:numPr>
          <w:ilvl w:val="0"/>
          <w:numId w:val="0"/>
        </w:numPr>
        <w:rPr>
          <w:lang w:eastAsia="zh-CN"/>
        </w:rPr>
      </w:pPr>
      <w:r>
        <w:rPr>
          <w:rFonts w:hint="eastAsia"/>
          <w:lang w:eastAsia="zh-CN"/>
        </w:rPr>
        <w:t>P</w:t>
      </w:r>
      <w:r>
        <w:rPr>
          <w:lang w:eastAsia="zh-CN"/>
        </w:rPr>
        <w:t>roposal 3.10.3-1</w:t>
      </w:r>
    </w:p>
    <w:p w14:paraId="1D6748CC" w14:textId="77777777" w:rsidR="00B97358" w:rsidRDefault="008301B3">
      <w:pPr>
        <w:pStyle w:val="3GPPAgreements"/>
        <w:rPr>
          <w:lang w:eastAsia="zh-CN"/>
        </w:rPr>
      </w:pPr>
      <w:r>
        <w:rPr>
          <w:lang w:eastAsia="zh-CN"/>
        </w:rPr>
        <w:t>The maximum number of preconfigured PRS processing window per DL BWP is 4.</w:t>
      </w:r>
    </w:p>
    <w:tbl>
      <w:tblPr>
        <w:tblStyle w:val="TableGrid"/>
        <w:tblW w:w="9351" w:type="dxa"/>
        <w:tblLayout w:type="fixed"/>
        <w:tblLook w:val="04A0" w:firstRow="1" w:lastRow="0" w:firstColumn="1" w:lastColumn="0" w:noHBand="0" w:noVBand="1"/>
      </w:tblPr>
      <w:tblGrid>
        <w:gridCol w:w="1838"/>
        <w:gridCol w:w="1134"/>
        <w:gridCol w:w="6379"/>
      </w:tblGrid>
      <w:tr w:rsidR="00B97358" w14:paraId="09E47669" w14:textId="77777777">
        <w:tc>
          <w:tcPr>
            <w:tcW w:w="1838" w:type="dxa"/>
            <w:vAlign w:val="center"/>
          </w:tcPr>
          <w:p w14:paraId="1E606A37"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D78AFB"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2EFBB892"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8E90F2C" w14:textId="77777777">
        <w:trPr>
          <w:trHeight w:val="81"/>
        </w:trPr>
        <w:tc>
          <w:tcPr>
            <w:tcW w:w="1838" w:type="dxa"/>
            <w:vAlign w:val="center"/>
          </w:tcPr>
          <w:p w14:paraId="1C9F448E" w14:textId="77777777" w:rsidR="00B97358" w:rsidRDefault="008301B3">
            <w:pPr>
              <w:rPr>
                <w:rFonts w:ascii="Arial" w:hAnsi="Arial" w:cs="Arial"/>
                <w:iCs/>
                <w:sz w:val="16"/>
                <w:lang w:eastAsia="zh-CN"/>
              </w:rPr>
            </w:pPr>
            <w:ins w:id="119" w:author="Alexandros Manolakos" w:date="2022-02-27T19:36:00Z">
              <w:r>
                <w:rPr>
                  <w:rFonts w:ascii="Arial" w:hAnsi="Arial" w:cs="Arial"/>
                  <w:iCs/>
                  <w:sz w:val="16"/>
                  <w:lang w:eastAsia="zh-CN"/>
                </w:rPr>
                <w:t>Qualcomm</w:t>
              </w:r>
            </w:ins>
          </w:p>
        </w:tc>
        <w:tc>
          <w:tcPr>
            <w:tcW w:w="1134" w:type="dxa"/>
            <w:vAlign w:val="center"/>
          </w:tcPr>
          <w:p w14:paraId="2515CE15" w14:textId="77777777" w:rsidR="00B97358" w:rsidRDefault="008301B3">
            <w:pPr>
              <w:rPr>
                <w:rFonts w:ascii="Arial" w:hAnsi="Arial" w:cs="Arial"/>
                <w:iCs/>
                <w:sz w:val="16"/>
                <w:lang w:eastAsia="zh-CN"/>
              </w:rPr>
            </w:pPr>
            <w:ins w:id="120" w:author="Alexandros Manolakos" w:date="2022-02-27T19:36:00Z">
              <w:r>
                <w:rPr>
                  <w:rFonts w:ascii="Arial" w:hAnsi="Arial" w:cs="Arial"/>
                  <w:iCs/>
                  <w:sz w:val="16"/>
                  <w:lang w:eastAsia="zh-CN"/>
                </w:rPr>
                <w:t>Yes</w:t>
              </w:r>
            </w:ins>
          </w:p>
        </w:tc>
        <w:tc>
          <w:tcPr>
            <w:tcW w:w="6379" w:type="dxa"/>
            <w:vAlign w:val="center"/>
          </w:tcPr>
          <w:p w14:paraId="508FD4F1" w14:textId="77777777" w:rsidR="00B97358" w:rsidRDefault="00B97358">
            <w:pPr>
              <w:pStyle w:val="Heading3"/>
              <w:numPr>
                <w:ilvl w:val="0"/>
                <w:numId w:val="0"/>
              </w:numPr>
              <w:spacing w:before="0" w:line="240" w:lineRule="auto"/>
              <w:outlineLvl w:val="2"/>
              <w:rPr>
                <w:rFonts w:ascii="Arial" w:hAnsi="Arial" w:cs="Arial"/>
                <w:iCs/>
                <w:sz w:val="16"/>
                <w:lang w:eastAsia="zh-CN"/>
              </w:rPr>
            </w:pPr>
          </w:p>
        </w:tc>
      </w:tr>
      <w:tr w:rsidR="00B97358" w14:paraId="280CE0C1" w14:textId="77777777">
        <w:tc>
          <w:tcPr>
            <w:tcW w:w="1838" w:type="dxa"/>
            <w:vAlign w:val="center"/>
          </w:tcPr>
          <w:p w14:paraId="5FF7DADB" w14:textId="77777777" w:rsidR="00B97358" w:rsidRDefault="00B97358">
            <w:pPr>
              <w:rPr>
                <w:rFonts w:ascii="Arial" w:hAnsi="Arial" w:cs="Arial"/>
                <w:iCs/>
                <w:sz w:val="16"/>
                <w:lang w:eastAsia="zh-CN"/>
              </w:rPr>
            </w:pPr>
          </w:p>
        </w:tc>
        <w:tc>
          <w:tcPr>
            <w:tcW w:w="1134" w:type="dxa"/>
            <w:vAlign w:val="center"/>
          </w:tcPr>
          <w:p w14:paraId="4293F586" w14:textId="77777777" w:rsidR="00B97358" w:rsidRDefault="00B97358">
            <w:pPr>
              <w:rPr>
                <w:rFonts w:ascii="Arial" w:hAnsi="Arial" w:cs="Arial"/>
                <w:iCs/>
                <w:sz w:val="16"/>
                <w:lang w:eastAsia="zh-CN"/>
              </w:rPr>
            </w:pPr>
          </w:p>
        </w:tc>
        <w:tc>
          <w:tcPr>
            <w:tcW w:w="6379" w:type="dxa"/>
            <w:vAlign w:val="center"/>
          </w:tcPr>
          <w:p w14:paraId="413EFA15" w14:textId="77777777" w:rsidR="00B97358" w:rsidRDefault="00B97358">
            <w:pPr>
              <w:rPr>
                <w:rFonts w:ascii="Arial" w:hAnsi="Arial" w:cs="Arial"/>
                <w:iCs/>
                <w:sz w:val="16"/>
                <w:lang w:eastAsia="zh-CN"/>
              </w:rPr>
            </w:pPr>
          </w:p>
        </w:tc>
      </w:tr>
      <w:tr w:rsidR="00B97358" w14:paraId="6E3E38F0" w14:textId="77777777">
        <w:tc>
          <w:tcPr>
            <w:tcW w:w="1838" w:type="dxa"/>
            <w:vAlign w:val="center"/>
          </w:tcPr>
          <w:p w14:paraId="11171FE3" w14:textId="77777777" w:rsidR="00B97358" w:rsidRDefault="00B97358">
            <w:pPr>
              <w:rPr>
                <w:rFonts w:ascii="Arial" w:hAnsi="Arial" w:cs="Arial"/>
                <w:iCs/>
                <w:sz w:val="16"/>
                <w:lang w:eastAsia="zh-CN"/>
              </w:rPr>
            </w:pPr>
          </w:p>
        </w:tc>
        <w:tc>
          <w:tcPr>
            <w:tcW w:w="1134" w:type="dxa"/>
            <w:vAlign w:val="center"/>
          </w:tcPr>
          <w:p w14:paraId="3F2EFDCA" w14:textId="77777777" w:rsidR="00B97358" w:rsidRDefault="00B97358">
            <w:pPr>
              <w:rPr>
                <w:rFonts w:ascii="Arial" w:hAnsi="Arial" w:cs="Arial"/>
                <w:iCs/>
                <w:sz w:val="16"/>
                <w:lang w:eastAsia="zh-CN"/>
              </w:rPr>
            </w:pPr>
          </w:p>
        </w:tc>
        <w:tc>
          <w:tcPr>
            <w:tcW w:w="6379" w:type="dxa"/>
            <w:vAlign w:val="center"/>
          </w:tcPr>
          <w:p w14:paraId="08CAFC50" w14:textId="77777777" w:rsidR="00B97358" w:rsidRDefault="00B97358">
            <w:pPr>
              <w:rPr>
                <w:rFonts w:ascii="Arial" w:hAnsi="Arial" w:cs="Arial"/>
                <w:iCs/>
                <w:sz w:val="16"/>
                <w:lang w:eastAsia="zh-CN"/>
              </w:rPr>
            </w:pPr>
          </w:p>
        </w:tc>
      </w:tr>
    </w:tbl>
    <w:p w14:paraId="641B5203" w14:textId="77777777" w:rsidR="00B97358" w:rsidRDefault="00B97358">
      <w:pPr>
        <w:pStyle w:val="3GPPAgreements"/>
        <w:numPr>
          <w:ilvl w:val="0"/>
          <w:numId w:val="0"/>
        </w:numPr>
        <w:ind w:left="284" w:hanging="284"/>
        <w:rPr>
          <w:lang w:eastAsia="zh-CN"/>
        </w:rPr>
      </w:pPr>
    </w:p>
    <w:p w14:paraId="07261CA1" w14:textId="77777777" w:rsidR="00B97358" w:rsidRDefault="008301B3">
      <w:pPr>
        <w:pStyle w:val="Heading2"/>
        <w:rPr>
          <w:lang w:eastAsia="zh-CN"/>
        </w:rPr>
      </w:pPr>
      <w:r>
        <w:rPr>
          <w:rFonts w:hint="eastAsia"/>
          <w:lang w:eastAsia="zh-CN"/>
        </w:rPr>
        <w:t>Maximum number of PRS processing window per activation/deactivation</w:t>
      </w:r>
    </w:p>
    <w:tbl>
      <w:tblPr>
        <w:tblStyle w:val="TableGrid"/>
        <w:tblW w:w="9298" w:type="dxa"/>
        <w:tblLook w:val="04A0" w:firstRow="1" w:lastRow="0" w:firstColumn="1" w:lastColumn="0" w:noHBand="0" w:noVBand="1"/>
      </w:tblPr>
      <w:tblGrid>
        <w:gridCol w:w="1446"/>
        <w:gridCol w:w="7852"/>
      </w:tblGrid>
      <w:tr w:rsidR="00B97358" w14:paraId="44A76DA9" w14:textId="77777777">
        <w:tc>
          <w:tcPr>
            <w:tcW w:w="1446" w:type="dxa"/>
          </w:tcPr>
          <w:p w14:paraId="5C24F04D"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023B36F"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6AD18B0" w14:textId="77777777">
        <w:tc>
          <w:tcPr>
            <w:tcW w:w="1446" w:type="dxa"/>
          </w:tcPr>
          <w:p w14:paraId="6626B90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7695D43A" w14:textId="77777777" w:rsidR="00B97358" w:rsidRDefault="008301B3">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6CFBB139" w14:textId="77777777" w:rsidR="00B97358" w:rsidRDefault="008301B3">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0ECAD72A"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B97358" w14:paraId="5B71396F" w14:textId="77777777">
        <w:tc>
          <w:tcPr>
            <w:tcW w:w="1446" w:type="dxa"/>
          </w:tcPr>
          <w:p w14:paraId="0998D4C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4727C304" w14:textId="77777777" w:rsidR="00B97358" w:rsidRDefault="008301B3">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1B52E05" w14:textId="77777777" w:rsidR="00B97358" w:rsidRDefault="00B97358">
      <w:pPr>
        <w:rPr>
          <w:lang w:eastAsia="zh-CN"/>
        </w:rPr>
      </w:pPr>
    </w:p>
    <w:p w14:paraId="3EB32F5D" w14:textId="77777777" w:rsidR="00B97358" w:rsidRDefault="008301B3">
      <w:pPr>
        <w:pStyle w:val="Heading3"/>
        <w:rPr>
          <w:lang w:val="en-GB" w:eastAsia="zh-CN"/>
        </w:rPr>
      </w:pPr>
      <w:r>
        <w:rPr>
          <w:rFonts w:hint="eastAsia"/>
          <w:lang w:val="en-GB" w:eastAsia="zh-CN"/>
        </w:rPr>
        <w:t>R</w:t>
      </w:r>
      <w:r>
        <w:rPr>
          <w:lang w:val="en-GB" w:eastAsia="zh-CN"/>
        </w:rPr>
        <w:t>ound 1</w:t>
      </w:r>
    </w:p>
    <w:p w14:paraId="7B2CC970" w14:textId="77777777" w:rsidR="00B97358" w:rsidRDefault="008301B3">
      <w:pPr>
        <w:rPr>
          <w:b/>
          <w:lang w:eastAsia="zh-CN"/>
        </w:rPr>
      </w:pPr>
      <w:r>
        <w:rPr>
          <w:rFonts w:hint="eastAsia"/>
          <w:b/>
          <w:lang w:eastAsia="zh-CN"/>
        </w:rPr>
        <w:t>P</w:t>
      </w:r>
      <w:r>
        <w:rPr>
          <w:b/>
          <w:lang w:eastAsia="zh-CN"/>
        </w:rPr>
        <w:t>roposal 3.11.1-1</w:t>
      </w:r>
    </w:p>
    <w:p w14:paraId="0038D8E9" w14:textId="77777777" w:rsidR="00B97358" w:rsidRDefault="008301B3">
      <w:pPr>
        <w:pStyle w:val="3GPPAgreements"/>
        <w:rPr>
          <w:lang w:eastAsia="zh-CN"/>
        </w:rPr>
      </w:pPr>
      <w:r>
        <w:rPr>
          <w:lang w:eastAsia="zh-CN"/>
        </w:rPr>
        <w:t>The maximum number of PRS processing windows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B97358" w14:paraId="0F2754A9" w14:textId="77777777">
        <w:tc>
          <w:tcPr>
            <w:tcW w:w="1838" w:type="dxa"/>
            <w:vAlign w:val="center"/>
          </w:tcPr>
          <w:p w14:paraId="1FE602A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600168F"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6E5107"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FEFDCB9" w14:textId="77777777">
        <w:tc>
          <w:tcPr>
            <w:tcW w:w="1838" w:type="dxa"/>
            <w:vAlign w:val="center"/>
          </w:tcPr>
          <w:p w14:paraId="72E78612"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0F66F6"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4EDC01C" w14:textId="77777777" w:rsidR="00B97358" w:rsidRDefault="00B97358">
            <w:pPr>
              <w:rPr>
                <w:rFonts w:ascii="Arial" w:hAnsi="Arial" w:cs="Arial"/>
                <w:iCs/>
                <w:sz w:val="16"/>
                <w:lang w:eastAsia="zh-CN"/>
              </w:rPr>
            </w:pPr>
          </w:p>
        </w:tc>
      </w:tr>
      <w:tr w:rsidR="00B97358" w14:paraId="28A2C6FC" w14:textId="77777777">
        <w:tc>
          <w:tcPr>
            <w:tcW w:w="1838" w:type="dxa"/>
            <w:vAlign w:val="center"/>
          </w:tcPr>
          <w:p w14:paraId="7FF363EB"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74D2FD9" w14:textId="77777777" w:rsidR="00B97358" w:rsidRDefault="00B97358">
            <w:pPr>
              <w:rPr>
                <w:rFonts w:ascii="Arial" w:hAnsi="Arial" w:cs="Arial"/>
                <w:iCs/>
                <w:sz w:val="16"/>
                <w:lang w:eastAsia="zh-CN"/>
              </w:rPr>
            </w:pPr>
          </w:p>
        </w:tc>
        <w:tc>
          <w:tcPr>
            <w:tcW w:w="6379" w:type="dxa"/>
            <w:vAlign w:val="center"/>
          </w:tcPr>
          <w:p w14:paraId="27316CE1"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2E2AAD6F" w14:textId="77777777" w:rsidR="00B97358" w:rsidRDefault="008301B3">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364C4FEB" w14:textId="77777777" w:rsidR="00B97358" w:rsidRDefault="008301B3">
            <w:pPr>
              <w:rPr>
                <w:rFonts w:ascii="Arial" w:hAnsi="Arial" w:cs="Arial"/>
                <w:iCs/>
                <w:sz w:val="16"/>
                <w:lang w:eastAsia="zh-CN"/>
              </w:rPr>
            </w:pPr>
            <w:r>
              <w:rPr>
                <w:rFonts w:ascii="Arial" w:hAnsi="Arial" w:cs="Arial"/>
                <w:iCs/>
                <w:sz w:val="16"/>
                <w:lang w:eastAsia="zh-CN"/>
              </w:rPr>
              <w:t>The maximum number of concurrent PRS processing windows is 1</w:t>
            </w:r>
          </w:p>
        </w:tc>
      </w:tr>
      <w:tr w:rsidR="00B97358" w14:paraId="7127596F" w14:textId="77777777">
        <w:tc>
          <w:tcPr>
            <w:tcW w:w="1838" w:type="dxa"/>
            <w:vAlign w:val="center"/>
          </w:tcPr>
          <w:p w14:paraId="07B87882"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AF3C73A"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052ED829" w14:textId="77777777" w:rsidR="00B97358" w:rsidRDefault="00B97358">
            <w:pPr>
              <w:rPr>
                <w:rFonts w:ascii="Arial" w:hAnsi="Arial" w:cs="Arial"/>
                <w:iCs/>
                <w:sz w:val="16"/>
                <w:lang w:eastAsia="zh-CN"/>
              </w:rPr>
            </w:pPr>
          </w:p>
        </w:tc>
      </w:tr>
      <w:tr w:rsidR="00B97358" w14:paraId="066F5ACD" w14:textId="77777777">
        <w:tc>
          <w:tcPr>
            <w:tcW w:w="1838" w:type="dxa"/>
            <w:vAlign w:val="center"/>
          </w:tcPr>
          <w:p w14:paraId="0D9EEE8A"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531D750"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041DCDDD" w14:textId="77777777" w:rsidR="00B97358" w:rsidRDefault="00B97358">
            <w:pPr>
              <w:rPr>
                <w:rFonts w:ascii="Arial" w:hAnsi="Arial" w:cs="Arial"/>
                <w:iCs/>
                <w:sz w:val="16"/>
                <w:lang w:eastAsia="zh-CN"/>
              </w:rPr>
            </w:pPr>
          </w:p>
        </w:tc>
      </w:tr>
      <w:tr w:rsidR="00B97358" w14:paraId="349BB5BC" w14:textId="77777777">
        <w:tc>
          <w:tcPr>
            <w:tcW w:w="1838" w:type="dxa"/>
          </w:tcPr>
          <w:p w14:paraId="78FB10D5"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52C1BB95"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6D4614E0" w14:textId="77777777" w:rsidR="00B97358" w:rsidRDefault="00B97358">
            <w:pPr>
              <w:rPr>
                <w:rFonts w:ascii="Arial" w:hAnsi="Arial" w:cs="Arial"/>
                <w:iCs/>
                <w:sz w:val="16"/>
                <w:lang w:eastAsia="zh-CN"/>
              </w:rPr>
            </w:pPr>
          </w:p>
        </w:tc>
      </w:tr>
      <w:tr w:rsidR="00B97358" w14:paraId="288F4D1C" w14:textId="77777777">
        <w:tc>
          <w:tcPr>
            <w:tcW w:w="1838" w:type="dxa"/>
          </w:tcPr>
          <w:p w14:paraId="5497B78D"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5B697649"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77EBB518" w14:textId="77777777" w:rsidR="00B97358" w:rsidRDefault="008301B3">
            <w:pPr>
              <w:rPr>
                <w:rFonts w:ascii="Arial" w:hAnsi="Arial" w:cs="Arial"/>
                <w:iCs/>
                <w:sz w:val="16"/>
                <w:lang w:eastAsia="zh-CN"/>
              </w:rPr>
            </w:pPr>
            <w:r>
              <w:rPr>
                <w:rFonts w:ascii="Arial" w:hAnsi="Arial" w:cs="Arial"/>
                <w:iCs/>
                <w:sz w:val="16"/>
                <w:lang w:eastAsia="zh-CN"/>
              </w:rPr>
              <w:t>We also think that the word “concurrent” is important to be kept. This is not about just a simple signaling optimization (</w:t>
            </w:r>
            <w:proofErr w:type="gramStart"/>
            <w:r>
              <w:rPr>
                <w:rFonts w:ascii="Arial" w:hAnsi="Arial" w:cs="Arial"/>
                <w:iCs/>
                <w:sz w:val="16"/>
                <w:lang w:eastAsia="zh-CN"/>
              </w:rPr>
              <w:t>e.g.</w:t>
            </w:r>
            <w:proofErr w:type="gramEnd"/>
            <w:r>
              <w:rPr>
                <w:rFonts w:ascii="Arial" w:hAnsi="Arial" w:cs="Arial"/>
                <w:iCs/>
                <w:sz w:val="16"/>
                <w:lang w:eastAsia="zh-CN"/>
              </w:rPr>
              <w:t xml:space="preserve"> sending single MAC-CE to activate </w:t>
            </w:r>
            <w:proofErr w:type="spellStart"/>
            <w:r>
              <w:rPr>
                <w:rFonts w:ascii="Arial" w:hAnsi="Arial" w:cs="Arial"/>
                <w:iCs/>
                <w:sz w:val="16"/>
                <w:lang w:eastAsia="zh-CN"/>
              </w:rPr>
              <w:t>mutluple</w:t>
            </w:r>
            <w:proofErr w:type="spellEnd"/>
            <w:r>
              <w:rPr>
                <w:rFonts w:ascii="Arial" w:hAnsi="Arial" w:cs="Arial"/>
                <w:iCs/>
                <w:sz w:val="16"/>
                <w:lang w:eastAsia="zh-CN"/>
              </w:rPr>
              <w:t xml:space="preserve"> vs sending multiple MAC-CE), but it should be about, how many the UE is expected to be received concurrently. </w:t>
            </w:r>
          </w:p>
        </w:tc>
      </w:tr>
      <w:tr w:rsidR="00B97358" w14:paraId="2BA235E2" w14:textId="77777777">
        <w:tc>
          <w:tcPr>
            <w:tcW w:w="1838" w:type="dxa"/>
          </w:tcPr>
          <w:p w14:paraId="1C8DFA86"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DD0A7DF"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8C4CA8A"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14:paraId="509AD045" w14:textId="77777777" w:rsidR="00B97358" w:rsidRDefault="00B97358">
            <w:pPr>
              <w:rPr>
                <w:rFonts w:ascii="Arial" w:hAnsi="Arial" w:cs="Arial"/>
                <w:iCs/>
                <w:sz w:val="16"/>
                <w:lang w:eastAsia="zh-CN"/>
              </w:rPr>
            </w:pPr>
          </w:p>
          <w:p w14:paraId="5E34D37C" w14:textId="77777777" w:rsidR="00B97358" w:rsidRDefault="008301B3">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rsidR="00B97358" w14:paraId="7A9DBCA8" w14:textId="77777777">
        <w:tc>
          <w:tcPr>
            <w:tcW w:w="1838" w:type="dxa"/>
          </w:tcPr>
          <w:p w14:paraId="08F9DFEB"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750FF26A" w14:textId="77777777" w:rsidR="00B97358" w:rsidRDefault="008301B3">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FD3C79D" w14:textId="77777777" w:rsidR="00B97358" w:rsidRDefault="00B97358">
            <w:pPr>
              <w:rPr>
                <w:rFonts w:ascii="Arial" w:hAnsi="Arial" w:cs="Arial"/>
                <w:iCs/>
                <w:sz w:val="16"/>
                <w:lang w:eastAsia="zh-CN"/>
              </w:rPr>
            </w:pPr>
          </w:p>
        </w:tc>
      </w:tr>
      <w:tr w:rsidR="00B97358" w14:paraId="5583ED52" w14:textId="77777777">
        <w:tc>
          <w:tcPr>
            <w:tcW w:w="1838" w:type="dxa"/>
          </w:tcPr>
          <w:p w14:paraId="105B6528"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1D446735" w14:textId="77777777" w:rsidR="00B97358" w:rsidRDefault="008301B3">
            <w:pPr>
              <w:rPr>
                <w:rFonts w:ascii="Arial" w:hAnsi="Arial" w:cs="Arial"/>
                <w:iCs/>
                <w:sz w:val="16"/>
                <w:lang w:eastAsia="zh-CN"/>
              </w:rPr>
            </w:pPr>
            <w:r>
              <w:rPr>
                <w:rFonts w:ascii="Arial" w:hAnsi="Arial" w:cs="Arial"/>
                <w:iCs/>
                <w:sz w:val="16"/>
                <w:lang w:eastAsia="zh-CN"/>
              </w:rPr>
              <w:t xml:space="preserve">Yes </w:t>
            </w:r>
          </w:p>
        </w:tc>
        <w:tc>
          <w:tcPr>
            <w:tcW w:w="6379" w:type="dxa"/>
          </w:tcPr>
          <w:p w14:paraId="64380E27" w14:textId="77777777" w:rsidR="00B97358" w:rsidRDefault="00B97358">
            <w:pPr>
              <w:rPr>
                <w:rFonts w:ascii="Arial" w:hAnsi="Arial" w:cs="Arial"/>
                <w:iCs/>
                <w:sz w:val="16"/>
                <w:lang w:eastAsia="zh-CN"/>
              </w:rPr>
            </w:pPr>
          </w:p>
        </w:tc>
      </w:tr>
      <w:tr w:rsidR="00B97358" w14:paraId="0C865C18" w14:textId="77777777">
        <w:tc>
          <w:tcPr>
            <w:tcW w:w="1838" w:type="dxa"/>
          </w:tcPr>
          <w:p w14:paraId="413445F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D6E0DF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521BB89E" w14:textId="77777777" w:rsidR="00B97358" w:rsidRDefault="00B97358">
            <w:pPr>
              <w:rPr>
                <w:rFonts w:ascii="Arial" w:hAnsi="Arial" w:cs="Arial"/>
                <w:iCs/>
                <w:sz w:val="16"/>
                <w:lang w:eastAsia="zh-CN"/>
              </w:rPr>
            </w:pPr>
          </w:p>
        </w:tc>
      </w:tr>
      <w:tr w:rsidR="00B97358" w14:paraId="12164501" w14:textId="77777777">
        <w:tc>
          <w:tcPr>
            <w:tcW w:w="1838" w:type="dxa"/>
          </w:tcPr>
          <w:p w14:paraId="1987BE4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79AFD5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FF69746" w14:textId="77777777" w:rsidR="00B97358" w:rsidRDefault="00B97358">
            <w:pPr>
              <w:rPr>
                <w:rFonts w:ascii="Arial" w:hAnsi="Arial" w:cs="Arial"/>
                <w:iCs/>
                <w:sz w:val="16"/>
                <w:lang w:eastAsia="zh-CN"/>
              </w:rPr>
            </w:pPr>
          </w:p>
        </w:tc>
      </w:tr>
      <w:tr w:rsidR="00B97358" w14:paraId="2EE24E3A" w14:textId="77777777">
        <w:tc>
          <w:tcPr>
            <w:tcW w:w="1838" w:type="dxa"/>
          </w:tcPr>
          <w:p w14:paraId="7B61F26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79D5EB6"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B4771B6" w14:textId="77777777" w:rsidR="00B97358" w:rsidRDefault="00B97358">
            <w:pPr>
              <w:rPr>
                <w:rFonts w:ascii="Arial" w:hAnsi="Arial" w:cs="Arial"/>
                <w:iCs/>
                <w:sz w:val="16"/>
                <w:lang w:eastAsia="zh-CN"/>
              </w:rPr>
            </w:pPr>
          </w:p>
        </w:tc>
      </w:tr>
    </w:tbl>
    <w:p w14:paraId="3ADFCB55" w14:textId="77777777" w:rsidR="00B97358" w:rsidRDefault="00B97358">
      <w:pPr>
        <w:rPr>
          <w:lang w:eastAsia="zh-CN"/>
        </w:rPr>
      </w:pPr>
    </w:p>
    <w:p w14:paraId="36884190" w14:textId="77777777" w:rsidR="00B97358" w:rsidRDefault="008301B3">
      <w:pPr>
        <w:rPr>
          <w:b/>
          <w:lang w:eastAsia="zh-CN"/>
        </w:rPr>
      </w:pPr>
      <w:r>
        <w:rPr>
          <w:rFonts w:hint="eastAsia"/>
          <w:b/>
          <w:lang w:eastAsia="zh-CN"/>
        </w:rPr>
        <w:t>F</w:t>
      </w:r>
      <w:r>
        <w:rPr>
          <w:b/>
          <w:lang w:eastAsia="zh-CN"/>
        </w:rPr>
        <w:t>L comment</w:t>
      </w:r>
    </w:p>
    <w:p w14:paraId="2448084E" w14:textId="77777777" w:rsidR="00B97358" w:rsidRDefault="008301B3">
      <w:pPr>
        <w:rPr>
          <w:lang w:eastAsia="zh-CN"/>
        </w:rPr>
      </w:pPr>
      <w:r>
        <w:rPr>
          <w:lang w:eastAsia="zh-CN"/>
        </w:rPr>
        <w:t>It appears that most companies support single PRS processing window activation/deactivation per MAC CE.</w:t>
      </w:r>
    </w:p>
    <w:p w14:paraId="7A736DC0" w14:textId="77777777" w:rsidR="00B97358" w:rsidRDefault="008301B3">
      <w:pPr>
        <w:pStyle w:val="Heading3"/>
        <w:rPr>
          <w:lang w:val="en-GB" w:eastAsia="zh-CN"/>
        </w:rPr>
      </w:pPr>
      <w:r>
        <w:rPr>
          <w:rFonts w:hint="eastAsia"/>
          <w:lang w:val="en-GB" w:eastAsia="zh-CN"/>
        </w:rPr>
        <w:lastRenderedPageBreak/>
        <w:t>R</w:t>
      </w:r>
      <w:r>
        <w:rPr>
          <w:lang w:val="en-GB" w:eastAsia="zh-CN"/>
        </w:rPr>
        <w:t>ound 2</w:t>
      </w:r>
    </w:p>
    <w:p w14:paraId="394661A7" w14:textId="77777777" w:rsidR="00B97358" w:rsidRDefault="008301B3">
      <w:pPr>
        <w:rPr>
          <w:lang w:val="en-GB" w:eastAsia="zh-CN"/>
        </w:rPr>
      </w:pPr>
      <w:r>
        <w:rPr>
          <w:lang w:eastAsia="zh-CN"/>
        </w:rPr>
        <w:t xml:space="preserve">The FL has the following proposals. </w:t>
      </w:r>
      <w:r>
        <w:rPr>
          <w:rFonts w:hint="eastAsia"/>
          <w:lang w:val="en-GB" w:eastAsia="zh-CN"/>
        </w:rPr>
        <w:t>P</w:t>
      </w:r>
      <w:r>
        <w:rPr>
          <w:lang w:val="en-GB" w:eastAsia="zh-CN"/>
        </w:rPr>
        <w:t>lease indicate only if you have concern on the following proposal.</w:t>
      </w:r>
    </w:p>
    <w:p w14:paraId="5C1D03BB" w14:textId="77777777" w:rsidR="00B97358" w:rsidRDefault="008301B3">
      <w:pPr>
        <w:rPr>
          <w:b/>
          <w:lang w:eastAsia="zh-CN"/>
        </w:rPr>
      </w:pPr>
      <w:r>
        <w:rPr>
          <w:rFonts w:hint="eastAsia"/>
          <w:b/>
          <w:lang w:eastAsia="zh-CN"/>
        </w:rPr>
        <w:t>P</w:t>
      </w:r>
      <w:r>
        <w:rPr>
          <w:b/>
          <w:lang w:eastAsia="zh-CN"/>
        </w:rPr>
        <w:t>roposal 3.11.2-1 (continued)</w:t>
      </w:r>
    </w:p>
    <w:p w14:paraId="60250263" w14:textId="77777777" w:rsidR="00B97358" w:rsidRDefault="008301B3">
      <w:pPr>
        <w:pStyle w:val="3GPPAgreements"/>
        <w:rPr>
          <w:lang w:eastAsia="zh-CN"/>
        </w:rPr>
      </w:pPr>
      <w:r>
        <w:rPr>
          <w:lang w:eastAsia="zh-CN"/>
        </w:rPr>
        <w:t>The maximum number of PRS processing windows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B97358" w14:paraId="4CEDD68A" w14:textId="77777777">
        <w:tc>
          <w:tcPr>
            <w:tcW w:w="1838" w:type="dxa"/>
            <w:vAlign w:val="center"/>
          </w:tcPr>
          <w:p w14:paraId="06D9678F"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669963"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44174CE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DC7310C" w14:textId="77777777">
        <w:tc>
          <w:tcPr>
            <w:tcW w:w="1838" w:type="dxa"/>
            <w:vAlign w:val="center"/>
          </w:tcPr>
          <w:p w14:paraId="5B4C54CE"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A5E5986" w14:textId="77777777" w:rsidR="00B97358" w:rsidRDefault="00B97358">
            <w:pPr>
              <w:rPr>
                <w:rFonts w:ascii="Arial" w:hAnsi="Arial" w:cs="Arial"/>
                <w:iCs/>
                <w:sz w:val="16"/>
                <w:lang w:eastAsia="zh-CN"/>
              </w:rPr>
            </w:pPr>
          </w:p>
        </w:tc>
        <w:tc>
          <w:tcPr>
            <w:tcW w:w="6379" w:type="dxa"/>
            <w:vAlign w:val="center"/>
          </w:tcPr>
          <w:p w14:paraId="309D38BB" w14:textId="77777777" w:rsidR="00B97358" w:rsidRDefault="008301B3">
            <w:pPr>
              <w:rPr>
                <w:rFonts w:ascii="Arial" w:hAnsi="Arial" w:cs="Arial"/>
                <w:iCs/>
                <w:sz w:val="16"/>
                <w:lang w:eastAsia="zh-CN"/>
              </w:rPr>
            </w:pPr>
            <w:r>
              <w:rPr>
                <w:rFonts w:ascii="Arial" w:hAnsi="Arial" w:cs="Arial"/>
                <w:iCs/>
                <w:sz w:val="16"/>
                <w:lang w:eastAsia="zh-CN"/>
              </w:rPr>
              <w:t xml:space="preserve">Based on the PRS configuration and UE capability, </w:t>
            </w:r>
            <w:r>
              <w:rPr>
                <w:rFonts w:ascii="Arial" w:hAnsi="Arial" w:cs="Arial" w:hint="eastAsia"/>
                <w:iCs/>
                <w:sz w:val="16"/>
                <w:lang w:eastAsia="zh-CN"/>
              </w:rPr>
              <w:t>up</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4 PFLs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f</w:t>
            </w:r>
            <w:r>
              <w:rPr>
                <w:rFonts w:ascii="Arial" w:hAnsi="Arial" w:cs="Arial"/>
                <w:iCs/>
                <w:sz w:val="16"/>
                <w:lang w:eastAsia="zh-CN"/>
              </w:rPr>
              <w:t xml:space="preserve"> </w:t>
            </w:r>
            <w:r>
              <w:rPr>
                <w:rFonts w:ascii="Arial" w:hAnsi="Arial" w:cs="Arial" w:hint="eastAsia"/>
                <w:iCs/>
                <w:sz w:val="16"/>
                <w:lang w:eastAsia="zh-CN"/>
              </w:rPr>
              <w:t>more</w:t>
            </w:r>
            <w:r>
              <w:rPr>
                <w:rFonts w:ascii="Arial" w:hAnsi="Arial" w:cs="Arial"/>
                <w:iCs/>
                <w:sz w:val="16"/>
                <w:lang w:eastAsia="zh-CN"/>
              </w:rPr>
              <w:t xml:space="preserve"> </w:t>
            </w:r>
            <w:r>
              <w:rPr>
                <w:rFonts w:ascii="Arial" w:hAnsi="Arial" w:cs="Arial" w:hint="eastAsia"/>
                <w:iCs/>
                <w:sz w:val="16"/>
                <w:lang w:eastAsia="zh-CN"/>
              </w:rPr>
              <w:t>than</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PFL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based on the RAN4 requirement, those PFL are needed to be measured. In addition, considering some companies propose the PPW is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don</w:t>
            </w:r>
            <w:r>
              <w:rPr>
                <w:rFonts w:ascii="Arial" w:hAnsi="Arial" w:cs="Arial"/>
                <w:iCs/>
                <w:sz w:val="16"/>
                <w:lang w:eastAsia="zh-CN"/>
              </w:rPr>
              <w:t>’t think a PPW can be used for multiple PFLs like MG. So, we wonder if only 1 PPW can be activated, the requirement can be satisfied. Or does the majority only want the PPW used in one PFL scenario?</w:t>
            </w:r>
          </w:p>
          <w:p w14:paraId="1A96299D" w14:textId="77777777" w:rsidR="00B97358" w:rsidRDefault="008301B3">
            <w:pPr>
              <w:rPr>
                <w:rFonts w:ascii="Arial" w:hAnsi="Arial" w:cs="Arial"/>
                <w:iCs/>
                <w:sz w:val="16"/>
                <w:lang w:eastAsia="zh-CN"/>
              </w:rPr>
            </w:pPr>
            <w:ins w:id="121" w:author="Huawei - Huangsu" w:date="2022-02-24T10:22:00Z">
              <w:r>
                <w:rPr>
                  <w:rFonts w:ascii="Arial" w:hAnsi="Arial" w:cs="Arial" w:hint="eastAsia"/>
                  <w:iCs/>
                  <w:sz w:val="16"/>
                  <w:lang w:eastAsia="zh-CN"/>
                </w:rPr>
                <w:t xml:space="preserve">FL: It was discussed by </w:t>
              </w:r>
              <w:proofErr w:type="gramStart"/>
              <w:r>
                <w:rPr>
                  <w:rFonts w:ascii="Arial" w:hAnsi="Arial" w:cs="Arial" w:hint="eastAsia"/>
                  <w:iCs/>
                  <w:sz w:val="16"/>
                  <w:lang w:eastAsia="zh-CN"/>
                </w:rPr>
                <w:t>another</w:t>
              </w:r>
              <w:proofErr w:type="gramEnd"/>
              <w:r>
                <w:rPr>
                  <w:rFonts w:ascii="Arial" w:hAnsi="Arial" w:cs="Arial" w:hint="eastAsia"/>
                  <w:iCs/>
                  <w:sz w:val="16"/>
                  <w:lang w:eastAsia="zh-CN"/>
                </w:rPr>
                <w:t xml:space="preserve"> companies that PRS processing window can be activated/deactivated sequentially to allow UE to measure multiple PFLs. </w:t>
              </w:r>
            </w:ins>
            <w:ins w:id="122" w:author="Huawei - Huangsu" w:date="2022-02-24T10:23:00Z">
              <w:r>
                <w:rPr>
                  <w:rFonts w:ascii="Arial" w:hAnsi="Arial" w:cs="Arial"/>
                  <w:iCs/>
                  <w:sz w:val="16"/>
                  <w:lang w:eastAsia="zh-CN"/>
                </w:rPr>
                <w:t xml:space="preserve">In addition, it is still possible that one (per BWP) PRS processing window can be used for multiple positioning frequency layers, if </w:t>
              </w:r>
            </w:ins>
            <w:ins w:id="123" w:author="Huawei - Huangsu" w:date="2022-02-24T10:24:00Z">
              <w:r>
                <w:rPr>
                  <w:rFonts w:ascii="Arial" w:hAnsi="Arial" w:cs="Arial"/>
                  <w:iCs/>
                  <w:sz w:val="16"/>
                  <w:lang w:eastAsia="zh-CN"/>
                </w:rPr>
                <w:t>the</w:t>
              </w:r>
            </w:ins>
            <w:ins w:id="124" w:author="Huawei - Huangsu" w:date="2022-02-24T10:23:00Z">
              <w:r>
                <w:rPr>
                  <w:rFonts w:ascii="Arial" w:hAnsi="Arial" w:cs="Arial"/>
                  <w:iCs/>
                  <w:sz w:val="16"/>
                  <w:lang w:eastAsia="zh-CN"/>
                </w:rPr>
                <w:t xml:space="preserve"> </w:t>
              </w:r>
            </w:ins>
            <w:ins w:id="125" w:author="Huawei - Huangsu" w:date="2022-02-24T10:24:00Z">
              <w:r>
                <w:rPr>
                  <w:rFonts w:ascii="Arial" w:hAnsi="Arial" w:cs="Arial"/>
                  <w:iCs/>
                  <w:sz w:val="16"/>
                  <w:lang w:eastAsia="zh-CN"/>
                </w:rPr>
                <w:t xml:space="preserve">PRS in the multiple positioning frequency layers share the same numerology, and </w:t>
              </w:r>
            </w:ins>
            <w:ins w:id="126" w:author="Huawei - Huangsu" w:date="2022-02-24T10:25:00Z">
              <w:r>
                <w:rPr>
                  <w:rFonts w:ascii="Arial" w:hAnsi="Arial" w:cs="Arial"/>
                  <w:iCs/>
                  <w:sz w:val="16"/>
                  <w:lang w:eastAsia="zh-CN"/>
                </w:rPr>
                <w:t xml:space="preserve">the bandwidths of them </w:t>
              </w:r>
            </w:ins>
            <w:ins w:id="127" w:author="Huawei - Huangsu" w:date="2022-02-24T10:24:00Z">
              <w:r>
                <w:rPr>
                  <w:rFonts w:ascii="Arial" w:hAnsi="Arial" w:cs="Arial"/>
                  <w:iCs/>
                  <w:sz w:val="16"/>
                  <w:lang w:eastAsia="zh-CN"/>
                </w:rPr>
                <w:t>can be both</w:t>
              </w:r>
            </w:ins>
            <w:ins w:id="128" w:author="Huawei - Huangsu" w:date="2022-02-24T10:25:00Z">
              <w:r>
                <w:rPr>
                  <w:rFonts w:ascii="Arial" w:hAnsi="Arial" w:cs="Arial"/>
                  <w:iCs/>
                  <w:sz w:val="16"/>
                  <w:lang w:eastAsia="zh-CN"/>
                </w:rPr>
                <w:t>/all</w:t>
              </w:r>
            </w:ins>
            <w:ins w:id="129" w:author="Huawei - Huangsu" w:date="2022-02-24T10:24:00Z">
              <w:r>
                <w:rPr>
                  <w:rFonts w:ascii="Arial" w:hAnsi="Arial" w:cs="Arial"/>
                  <w:iCs/>
                  <w:sz w:val="16"/>
                  <w:lang w:eastAsia="zh-CN"/>
                </w:rPr>
                <w:t xml:space="preserve"> covered by the BWP in which the PRS processing window is configured.</w:t>
              </w:r>
            </w:ins>
          </w:p>
        </w:tc>
      </w:tr>
      <w:tr w:rsidR="00B97358" w14:paraId="067799FF" w14:textId="77777777">
        <w:tc>
          <w:tcPr>
            <w:tcW w:w="1838" w:type="dxa"/>
            <w:vAlign w:val="center"/>
          </w:tcPr>
          <w:p w14:paraId="2DB15800"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789CC26" w14:textId="77777777" w:rsidR="00B97358" w:rsidRDefault="00B97358">
            <w:pPr>
              <w:rPr>
                <w:rFonts w:ascii="Arial" w:hAnsi="Arial" w:cs="Arial"/>
                <w:iCs/>
                <w:sz w:val="16"/>
                <w:lang w:eastAsia="zh-CN"/>
              </w:rPr>
            </w:pPr>
          </w:p>
        </w:tc>
        <w:tc>
          <w:tcPr>
            <w:tcW w:w="6379" w:type="dxa"/>
            <w:vAlign w:val="center"/>
          </w:tcPr>
          <w:p w14:paraId="4C69809B"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97358" w14:paraId="31512A81" w14:textId="77777777">
        <w:tc>
          <w:tcPr>
            <w:tcW w:w="1838" w:type="dxa"/>
            <w:vAlign w:val="center"/>
          </w:tcPr>
          <w:p w14:paraId="355B7D64"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11E6302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6D34028" w14:textId="77777777" w:rsidR="00B97358" w:rsidRDefault="00B97358">
            <w:pPr>
              <w:rPr>
                <w:rFonts w:ascii="Arial" w:hAnsi="Arial" w:cs="Arial"/>
                <w:iCs/>
                <w:sz w:val="16"/>
                <w:lang w:eastAsia="zh-CN"/>
              </w:rPr>
            </w:pPr>
          </w:p>
        </w:tc>
      </w:tr>
      <w:tr w:rsidR="00B97358" w14:paraId="6BC3048D" w14:textId="77777777">
        <w:tc>
          <w:tcPr>
            <w:tcW w:w="1838" w:type="dxa"/>
            <w:vAlign w:val="center"/>
          </w:tcPr>
          <w:p w14:paraId="11D866E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35EFEC01" w14:textId="77777777" w:rsidR="00B97358" w:rsidRDefault="00B97358">
            <w:pPr>
              <w:rPr>
                <w:rFonts w:ascii="Arial" w:eastAsia="Malgun Gothic" w:hAnsi="Arial" w:cs="Arial"/>
                <w:iCs/>
                <w:sz w:val="16"/>
                <w:lang w:eastAsia="ko-KR"/>
              </w:rPr>
            </w:pPr>
          </w:p>
        </w:tc>
        <w:tc>
          <w:tcPr>
            <w:tcW w:w="6379" w:type="dxa"/>
            <w:vAlign w:val="center"/>
          </w:tcPr>
          <w:p w14:paraId="503DBE86" w14:textId="77777777" w:rsidR="00B97358" w:rsidRDefault="008301B3">
            <w:pPr>
              <w:rPr>
                <w:rFonts w:ascii="Arial" w:hAnsi="Arial" w:cs="Arial"/>
                <w:iCs/>
                <w:sz w:val="16"/>
                <w:lang w:eastAsia="zh-CN"/>
              </w:rPr>
            </w:pPr>
            <w:r>
              <w:rPr>
                <w:rFonts w:ascii="Arial" w:hAnsi="Arial" w:cs="Arial"/>
                <w:iCs/>
                <w:sz w:val="16"/>
                <w:lang w:eastAsia="zh-CN"/>
              </w:rPr>
              <w:t>Agree</w:t>
            </w:r>
          </w:p>
        </w:tc>
      </w:tr>
      <w:tr w:rsidR="00B97358" w14:paraId="60737B3E" w14:textId="77777777">
        <w:tc>
          <w:tcPr>
            <w:tcW w:w="1838" w:type="dxa"/>
          </w:tcPr>
          <w:p w14:paraId="3392885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7843EE8"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76DF597" w14:textId="77777777" w:rsidR="00B97358" w:rsidRDefault="00B97358">
            <w:pPr>
              <w:rPr>
                <w:rFonts w:ascii="Arial" w:hAnsi="Arial" w:cs="Arial"/>
                <w:iCs/>
                <w:sz w:val="16"/>
                <w:lang w:eastAsia="zh-CN"/>
              </w:rPr>
            </w:pPr>
          </w:p>
        </w:tc>
      </w:tr>
      <w:tr w:rsidR="00B97358" w14:paraId="2CDBDCCF" w14:textId="77777777">
        <w:tc>
          <w:tcPr>
            <w:tcW w:w="1838" w:type="dxa"/>
          </w:tcPr>
          <w:p w14:paraId="494BEE1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00FA9A4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8FDD4DD" w14:textId="77777777" w:rsidR="00B97358" w:rsidRDefault="00B97358">
            <w:pPr>
              <w:rPr>
                <w:rFonts w:ascii="Arial" w:hAnsi="Arial" w:cs="Arial"/>
                <w:iCs/>
                <w:sz w:val="16"/>
                <w:lang w:eastAsia="zh-CN"/>
              </w:rPr>
            </w:pPr>
          </w:p>
        </w:tc>
      </w:tr>
    </w:tbl>
    <w:p w14:paraId="09B2AADC" w14:textId="77777777" w:rsidR="00B97358" w:rsidRDefault="00B97358">
      <w:pPr>
        <w:rPr>
          <w:lang w:eastAsia="zh-CN"/>
        </w:rPr>
      </w:pPr>
    </w:p>
    <w:p w14:paraId="265177DA" w14:textId="77777777" w:rsidR="00B97358" w:rsidRDefault="008301B3">
      <w:pPr>
        <w:rPr>
          <w:b/>
          <w:lang w:eastAsia="zh-CN"/>
        </w:rPr>
      </w:pPr>
      <w:r>
        <w:rPr>
          <w:rFonts w:hint="eastAsia"/>
          <w:b/>
          <w:lang w:eastAsia="zh-CN"/>
        </w:rPr>
        <w:t>P</w:t>
      </w:r>
      <w:r>
        <w:rPr>
          <w:b/>
          <w:lang w:eastAsia="zh-CN"/>
        </w:rPr>
        <w:t>roposal 3.11.2-2 (email, merged in GTW)</w:t>
      </w:r>
    </w:p>
    <w:p w14:paraId="1E6FB1B0" w14:textId="77777777" w:rsidR="00B97358" w:rsidRDefault="008301B3">
      <w:pPr>
        <w:pStyle w:val="3GPPAgreements"/>
        <w:rPr>
          <w:lang w:eastAsia="zh-CN"/>
        </w:rPr>
      </w:pPr>
      <w:r>
        <w:rPr>
          <w:lang w:eastAsia="zh-CN"/>
        </w:rPr>
        <w:t>The maximum number of concurrently activated PRS processing windows is 1.</w:t>
      </w:r>
    </w:p>
    <w:tbl>
      <w:tblPr>
        <w:tblStyle w:val="TableGrid"/>
        <w:tblW w:w="9351" w:type="dxa"/>
        <w:tblLayout w:type="fixed"/>
        <w:tblLook w:val="04A0" w:firstRow="1" w:lastRow="0" w:firstColumn="1" w:lastColumn="0" w:noHBand="0" w:noVBand="1"/>
      </w:tblPr>
      <w:tblGrid>
        <w:gridCol w:w="1838"/>
        <w:gridCol w:w="1134"/>
        <w:gridCol w:w="6379"/>
      </w:tblGrid>
      <w:tr w:rsidR="00B97358" w14:paraId="582129F2" w14:textId="77777777">
        <w:tc>
          <w:tcPr>
            <w:tcW w:w="1838" w:type="dxa"/>
            <w:vAlign w:val="center"/>
          </w:tcPr>
          <w:p w14:paraId="3E0073B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63C2E1"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83804E9"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8CA1A59" w14:textId="77777777">
        <w:tc>
          <w:tcPr>
            <w:tcW w:w="1838" w:type="dxa"/>
            <w:vAlign w:val="center"/>
          </w:tcPr>
          <w:p w14:paraId="0B5317D0"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C53373" w14:textId="77777777" w:rsidR="00B97358" w:rsidRDefault="00B97358">
            <w:pPr>
              <w:rPr>
                <w:rFonts w:ascii="Arial" w:hAnsi="Arial" w:cs="Arial"/>
                <w:iCs/>
                <w:sz w:val="16"/>
                <w:lang w:eastAsia="zh-CN"/>
              </w:rPr>
            </w:pPr>
          </w:p>
        </w:tc>
        <w:tc>
          <w:tcPr>
            <w:tcW w:w="6379" w:type="dxa"/>
            <w:vAlign w:val="center"/>
          </w:tcPr>
          <w:p w14:paraId="61536EAF"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97358" w14:paraId="134DC5A2" w14:textId="77777777">
        <w:tc>
          <w:tcPr>
            <w:tcW w:w="1838" w:type="dxa"/>
            <w:vAlign w:val="center"/>
          </w:tcPr>
          <w:p w14:paraId="5C619BF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7A8AE64" w14:textId="77777777" w:rsidR="00B97358" w:rsidRDefault="00B97358">
            <w:pPr>
              <w:rPr>
                <w:rFonts w:ascii="Arial" w:hAnsi="Arial" w:cs="Arial"/>
                <w:iCs/>
                <w:sz w:val="16"/>
                <w:lang w:eastAsia="zh-CN"/>
              </w:rPr>
            </w:pPr>
          </w:p>
        </w:tc>
        <w:tc>
          <w:tcPr>
            <w:tcW w:w="6379" w:type="dxa"/>
            <w:vAlign w:val="center"/>
          </w:tcPr>
          <w:p w14:paraId="0D370880"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97358" w14:paraId="5AE8FE65" w14:textId="77777777">
        <w:tc>
          <w:tcPr>
            <w:tcW w:w="1838" w:type="dxa"/>
            <w:vAlign w:val="center"/>
          </w:tcPr>
          <w:p w14:paraId="29A394F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0397B682"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E4151B8" w14:textId="77777777" w:rsidR="00B97358" w:rsidRDefault="00B97358">
            <w:pPr>
              <w:rPr>
                <w:rFonts w:ascii="Arial" w:hAnsi="Arial" w:cs="Arial"/>
                <w:iCs/>
                <w:sz w:val="16"/>
                <w:lang w:eastAsia="zh-CN"/>
              </w:rPr>
            </w:pPr>
          </w:p>
        </w:tc>
      </w:tr>
      <w:tr w:rsidR="00B97358" w14:paraId="308BFA95" w14:textId="77777777">
        <w:tc>
          <w:tcPr>
            <w:tcW w:w="1838" w:type="dxa"/>
            <w:vAlign w:val="center"/>
          </w:tcPr>
          <w:p w14:paraId="377460F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06B83893" w14:textId="77777777" w:rsidR="00B97358" w:rsidRDefault="00B97358">
            <w:pPr>
              <w:rPr>
                <w:rFonts w:ascii="Arial" w:eastAsia="Malgun Gothic" w:hAnsi="Arial" w:cs="Arial"/>
                <w:iCs/>
                <w:sz w:val="16"/>
                <w:lang w:eastAsia="ko-KR"/>
              </w:rPr>
            </w:pPr>
          </w:p>
        </w:tc>
        <w:tc>
          <w:tcPr>
            <w:tcW w:w="6379" w:type="dxa"/>
            <w:vAlign w:val="center"/>
          </w:tcPr>
          <w:p w14:paraId="645F2143" w14:textId="77777777" w:rsidR="00B97358" w:rsidRDefault="008301B3">
            <w:pPr>
              <w:rPr>
                <w:rFonts w:ascii="Arial" w:hAnsi="Arial" w:cs="Arial"/>
                <w:iCs/>
                <w:sz w:val="16"/>
                <w:lang w:eastAsia="zh-CN"/>
              </w:rPr>
            </w:pPr>
            <w:r>
              <w:rPr>
                <w:rFonts w:ascii="Arial" w:hAnsi="Arial" w:cs="Arial"/>
                <w:iCs/>
                <w:sz w:val="16"/>
                <w:lang w:eastAsia="zh-CN"/>
              </w:rPr>
              <w:t>Agree</w:t>
            </w:r>
          </w:p>
        </w:tc>
      </w:tr>
      <w:tr w:rsidR="00B97358" w14:paraId="5DDDD957" w14:textId="77777777">
        <w:tc>
          <w:tcPr>
            <w:tcW w:w="1838" w:type="dxa"/>
          </w:tcPr>
          <w:p w14:paraId="0518E78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77788E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FCCC63D" w14:textId="77777777" w:rsidR="00B97358" w:rsidRDefault="00B97358">
            <w:pPr>
              <w:rPr>
                <w:rFonts w:ascii="Arial" w:hAnsi="Arial" w:cs="Arial"/>
                <w:iCs/>
                <w:sz w:val="16"/>
                <w:lang w:eastAsia="zh-CN"/>
              </w:rPr>
            </w:pPr>
          </w:p>
        </w:tc>
      </w:tr>
    </w:tbl>
    <w:p w14:paraId="22E7CDE0" w14:textId="77777777" w:rsidR="00B97358" w:rsidRDefault="00B97358">
      <w:pPr>
        <w:rPr>
          <w:lang w:eastAsia="zh-CN"/>
        </w:rPr>
      </w:pPr>
    </w:p>
    <w:p w14:paraId="31D1DA1A" w14:textId="77777777" w:rsidR="00B97358" w:rsidRDefault="008301B3">
      <w:pPr>
        <w:rPr>
          <w:b/>
          <w:lang w:eastAsia="zh-CN"/>
        </w:rPr>
      </w:pPr>
      <w:r>
        <w:rPr>
          <w:rFonts w:hint="eastAsia"/>
          <w:b/>
          <w:lang w:eastAsia="zh-CN"/>
        </w:rPr>
        <w:t>F</w:t>
      </w:r>
      <w:r>
        <w:rPr>
          <w:b/>
          <w:lang w:eastAsia="zh-CN"/>
        </w:rPr>
        <w:t>L comment</w:t>
      </w:r>
    </w:p>
    <w:p w14:paraId="5AA8D51C" w14:textId="77777777" w:rsidR="00B97358" w:rsidRDefault="008301B3">
      <w:pPr>
        <w:rPr>
          <w:lang w:eastAsia="zh-CN"/>
        </w:rPr>
      </w:pPr>
      <w:r>
        <w:rPr>
          <w:lang w:eastAsia="zh-CN"/>
        </w:rPr>
        <w:t>There was concern raised by vivo on Proposal 3.11.2-1. The moderator clarified that this is related to how many PRS processing windows can be activated/deactivated using a single DL MAC CE.</w:t>
      </w:r>
    </w:p>
    <w:p w14:paraId="1A047FD2" w14:textId="77777777" w:rsidR="00B97358" w:rsidRDefault="00B97358">
      <w:pPr>
        <w:rPr>
          <w:lang w:eastAsia="zh-CN"/>
        </w:rPr>
      </w:pPr>
    </w:p>
    <w:p w14:paraId="39A85D4D" w14:textId="77777777" w:rsidR="00B97358" w:rsidRDefault="008301B3">
      <w:pPr>
        <w:pStyle w:val="Heading3"/>
        <w:numPr>
          <w:ilvl w:val="0"/>
          <w:numId w:val="0"/>
        </w:numPr>
        <w:rPr>
          <w:lang w:eastAsia="zh-CN"/>
        </w:rPr>
      </w:pPr>
      <w:r>
        <w:rPr>
          <w:lang w:eastAsia="zh-CN"/>
        </w:rPr>
        <w:t>Outcome of GTW</w:t>
      </w:r>
    </w:p>
    <w:tbl>
      <w:tblPr>
        <w:tblStyle w:val="TableGrid"/>
        <w:tblW w:w="0" w:type="auto"/>
        <w:tblLook w:val="04A0" w:firstRow="1" w:lastRow="0" w:firstColumn="1" w:lastColumn="0" w:noHBand="0" w:noVBand="1"/>
      </w:tblPr>
      <w:tblGrid>
        <w:gridCol w:w="9307"/>
      </w:tblGrid>
      <w:tr w:rsidR="00B97358" w14:paraId="0D8376C8" w14:textId="77777777">
        <w:tc>
          <w:tcPr>
            <w:tcW w:w="9307" w:type="dxa"/>
          </w:tcPr>
          <w:p w14:paraId="0B102DCA"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06B9578F"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The PRS processing window is configured per DL BWP.</w:t>
            </w:r>
          </w:p>
          <w:p w14:paraId="0F60ACC5"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 xml:space="preserve">Processing type, to be selected from 1A, 1B and 2, will be provided associated with the PRS processing window if and only if multiple processing types per band in the UE capability </w:t>
            </w:r>
            <w:proofErr w:type="spellStart"/>
            <w:r>
              <w:rPr>
                <w:rFonts w:eastAsia="Times New Roman"/>
                <w:sz w:val="20"/>
                <w:szCs w:val="24"/>
                <w:lang w:val="en-GB"/>
              </w:rPr>
              <w:t>signaling</w:t>
            </w:r>
            <w:proofErr w:type="spellEnd"/>
            <w:r>
              <w:rPr>
                <w:rFonts w:eastAsia="Times New Roman"/>
                <w:sz w:val="20"/>
                <w:szCs w:val="24"/>
                <w:lang w:val="en-GB"/>
              </w:rPr>
              <w:t xml:space="preserve"> is supported.</w:t>
            </w:r>
          </w:p>
          <w:p w14:paraId="0AD0AE4D"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No need to provide band ID and CC ID associated with the PRS processing window.</w:t>
            </w:r>
          </w:p>
          <w:p w14:paraId="02BB8450"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A single priority indicator is provided for a PRS processing window, which applies to all PRS within the PRS processing window for the corresponding DL BWP.</w:t>
            </w:r>
          </w:p>
          <w:p w14:paraId="6ECF9759" w14:textId="77777777" w:rsidR="00B97358" w:rsidRDefault="008301B3">
            <w:pPr>
              <w:numPr>
                <w:ilvl w:val="0"/>
                <w:numId w:val="20"/>
              </w:numPr>
              <w:overflowPunct w:val="0"/>
              <w:autoSpaceDE/>
              <w:autoSpaceDN/>
              <w:adjustRightInd/>
              <w:snapToGrid/>
              <w:spacing w:after="0" w:line="252" w:lineRule="auto"/>
              <w:jc w:val="left"/>
              <w:rPr>
                <w:rFonts w:eastAsia="Times New Roman"/>
                <w:color w:val="FF0000"/>
                <w:sz w:val="20"/>
                <w:szCs w:val="24"/>
                <w:lang w:val="en-GB"/>
              </w:rPr>
            </w:pPr>
            <w:r>
              <w:rPr>
                <w:rFonts w:eastAsia="Times New Roman" w:hint="eastAsia"/>
                <w:color w:val="FF0000"/>
                <w:sz w:val="20"/>
                <w:szCs w:val="24"/>
                <w:lang w:val="en-GB"/>
              </w:rPr>
              <w:t xml:space="preserve">The maximum number of activated PRS processing windows per </w:t>
            </w:r>
            <w:r>
              <w:rPr>
                <w:rFonts w:eastAsia="Times New Roman"/>
                <w:color w:val="FF0000"/>
                <w:sz w:val="20"/>
                <w:szCs w:val="24"/>
                <w:lang w:val="en-GB"/>
              </w:rPr>
              <w:t xml:space="preserve">DL </w:t>
            </w:r>
            <w:r>
              <w:rPr>
                <w:rFonts w:eastAsia="Times New Roman" w:hint="eastAsia"/>
                <w:color w:val="FF0000"/>
                <w:sz w:val="20"/>
                <w:szCs w:val="24"/>
                <w:lang w:val="en-GB"/>
              </w:rPr>
              <w:t>BWP is 1.</w:t>
            </w:r>
          </w:p>
          <w:p w14:paraId="2CEE2A92" w14:textId="77777777" w:rsidR="00B97358" w:rsidRDefault="008301B3">
            <w:pPr>
              <w:numPr>
                <w:ilvl w:val="0"/>
                <w:numId w:val="20"/>
              </w:numPr>
              <w:overflowPunct w:val="0"/>
              <w:autoSpaceDE/>
              <w:autoSpaceDN/>
              <w:adjustRightInd/>
              <w:snapToGrid/>
              <w:spacing w:after="0" w:line="252" w:lineRule="auto"/>
              <w:jc w:val="left"/>
              <w:rPr>
                <w:rFonts w:eastAsia="Times New Roman"/>
                <w:color w:val="FF0000"/>
                <w:sz w:val="20"/>
                <w:szCs w:val="24"/>
                <w:lang w:val="en-GB"/>
              </w:rPr>
            </w:pPr>
            <w:r>
              <w:rPr>
                <w:rFonts w:eastAsia="Times New Roman" w:hint="eastAsia"/>
                <w:color w:val="FF0000"/>
                <w:sz w:val="20"/>
                <w:szCs w:val="24"/>
                <w:lang w:val="en-GB"/>
              </w:rPr>
              <w:t>The maximum number of activated PRS processing windows across all active DL BWP</w:t>
            </w:r>
            <w:r>
              <w:rPr>
                <w:rFonts w:eastAsia="Times New Roman"/>
                <w:color w:val="FF0000"/>
                <w:sz w:val="20"/>
                <w:szCs w:val="24"/>
                <w:lang w:val="en-GB"/>
              </w:rPr>
              <w:t>s</w:t>
            </w:r>
            <w:r>
              <w:rPr>
                <w:rFonts w:eastAsia="Times New Roman" w:hint="eastAsia"/>
                <w:color w:val="FF0000"/>
                <w:sz w:val="20"/>
                <w:szCs w:val="24"/>
                <w:lang w:val="en-GB"/>
              </w:rPr>
              <w:t xml:space="preserve"> is 4.</w:t>
            </w:r>
          </w:p>
          <w:p w14:paraId="47E3E98C" w14:textId="77777777" w:rsidR="00B97358" w:rsidRDefault="008301B3">
            <w:pPr>
              <w:numPr>
                <w:ilvl w:val="1"/>
                <w:numId w:val="20"/>
              </w:numPr>
              <w:overflowPunct w:val="0"/>
              <w:autoSpaceDE/>
              <w:autoSpaceDN/>
              <w:adjustRightInd/>
              <w:snapToGrid/>
              <w:spacing w:after="0" w:line="252" w:lineRule="auto"/>
              <w:jc w:val="left"/>
              <w:rPr>
                <w:rFonts w:eastAsia="Times New Roman"/>
                <w:sz w:val="20"/>
                <w:szCs w:val="24"/>
                <w:lang w:val="en-GB"/>
              </w:rPr>
            </w:pPr>
            <w:r>
              <w:rPr>
                <w:rFonts w:eastAsia="Times New Roman" w:hint="eastAsia"/>
                <w:color w:val="FF0000"/>
                <w:sz w:val="20"/>
                <w:szCs w:val="24"/>
                <w:lang w:val="en-GB"/>
              </w:rPr>
              <w:lastRenderedPageBreak/>
              <w:t xml:space="preserve">The maximum number of activated PRS processing windows </w:t>
            </w:r>
            <w:r>
              <w:rPr>
                <w:rFonts w:eastAsia="Times New Roman"/>
                <w:color w:val="FF0000"/>
                <w:sz w:val="20"/>
                <w:szCs w:val="24"/>
                <w:lang w:val="en-GB"/>
              </w:rPr>
              <w:t xml:space="preserve">overlapping in time </w:t>
            </w:r>
            <w:r>
              <w:rPr>
                <w:rFonts w:eastAsia="Times New Roman" w:hint="eastAsia"/>
                <w:color w:val="FF0000"/>
                <w:sz w:val="20"/>
                <w:szCs w:val="24"/>
                <w:lang w:val="en-GB"/>
              </w:rPr>
              <w:t>across all active DL BWP</w:t>
            </w:r>
            <w:r>
              <w:rPr>
                <w:rFonts w:eastAsia="Times New Roman"/>
                <w:color w:val="FF0000"/>
                <w:sz w:val="20"/>
                <w:szCs w:val="24"/>
                <w:lang w:val="en-GB"/>
              </w:rPr>
              <w:t>s</w:t>
            </w:r>
            <w:r>
              <w:rPr>
                <w:rFonts w:eastAsia="Times New Roman" w:hint="eastAsia"/>
                <w:color w:val="FF0000"/>
                <w:sz w:val="20"/>
                <w:szCs w:val="24"/>
                <w:lang w:val="en-GB"/>
              </w:rPr>
              <w:t xml:space="preserve"> is 1</w:t>
            </w:r>
          </w:p>
        </w:tc>
      </w:tr>
    </w:tbl>
    <w:p w14:paraId="07707EBF" w14:textId="77777777" w:rsidR="00B97358" w:rsidRDefault="00B97358">
      <w:pPr>
        <w:rPr>
          <w:lang w:eastAsia="zh-CN"/>
        </w:rPr>
      </w:pPr>
    </w:p>
    <w:p w14:paraId="01BB1FAF" w14:textId="77777777" w:rsidR="00B97358" w:rsidRDefault="008301B3">
      <w:pPr>
        <w:pStyle w:val="Heading3"/>
        <w:rPr>
          <w:lang w:eastAsia="zh-CN"/>
        </w:rPr>
      </w:pPr>
      <w:r>
        <w:rPr>
          <w:rFonts w:hint="eastAsia"/>
          <w:lang w:eastAsia="zh-CN"/>
        </w:rPr>
        <w:t>R</w:t>
      </w:r>
      <w:r>
        <w:rPr>
          <w:lang w:eastAsia="zh-CN"/>
        </w:rPr>
        <w:t>ound 3</w:t>
      </w:r>
    </w:p>
    <w:p w14:paraId="02BB3C31" w14:textId="77777777" w:rsidR="00B97358" w:rsidRDefault="008301B3">
      <w:pPr>
        <w:rPr>
          <w:lang w:eastAsia="zh-CN"/>
        </w:rPr>
      </w:pPr>
      <w:r>
        <w:rPr>
          <w:rFonts w:hint="eastAsia"/>
          <w:lang w:eastAsia="zh-CN"/>
        </w:rPr>
        <w:t>T</w:t>
      </w:r>
      <w:r>
        <w:rPr>
          <w:lang w:eastAsia="zh-CN"/>
        </w:rPr>
        <w:t xml:space="preserve">he FL has the following revised proposal. </w:t>
      </w:r>
    </w:p>
    <w:p w14:paraId="6400DF72" w14:textId="77777777" w:rsidR="00B97358" w:rsidRDefault="008301B3">
      <w:pPr>
        <w:pStyle w:val="Heading3"/>
        <w:numPr>
          <w:ilvl w:val="0"/>
          <w:numId w:val="0"/>
        </w:numPr>
        <w:rPr>
          <w:lang w:eastAsia="zh-CN"/>
        </w:rPr>
      </w:pPr>
      <w:r>
        <w:rPr>
          <w:rFonts w:hint="eastAsia"/>
          <w:lang w:eastAsia="zh-CN"/>
        </w:rPr>
        <w:t>P</w:t>
      </w:r>
      <w:r>
        <w:rPr>
          <w:lang w:eastAsia="zh-CN"/>
        </w:rPr>
        <w:t>roposal 3.11.3-1</w:t>
      </w:r>
    </w:p>
    <w:p w14:paraId="1088F95F" w14:textId="77777777" w:rsidR="00B97358" w:rsidRDefault="008301B3">
      <w:pPr>
        <w:pStyle w:val="3GPPAgreements"/>
        <w:rPr>
          <w:lang w:eastAsia="zh-CN"/>
        </w:rPr>
      </w:pPr>
      <w:r>
        <w:rPr>
          <w:lang w:eastAsia="zh-CN"/>
        </w:rPr>
        <w:t>The maximum number of PRS processing windows that can be activated/deactivated by a DL MAC CE is 1.</w:t>
      </w:r>
    </w:p>
    <w:tbl>
      <w:tblPr>
        <w:tblStyle w:val="TableGrid"/>
        <w:tblW w:w="9351" w:type="dxa"/>
        <w:tblLayout w:type="fixed"/>
        <w:tblLook w:val="04A0" w:firstRow="1" w:lastRow="0" w:firstColumn="1" w:lastColumn="0" w:noHBand="0" w:noVBand="1"/>
      </w:tblPr>
      <w:tblGrid>
        <w:gridCol w:w="1838"/>
        <w:gridCol w:w="1134"/>
        <w:gridCol w:w="6379"/>
      </w:tblGrid>
      <w:tr w:rsidR="00B97358" w14:paraId="46E78C10" w14:textId="77777777">
        <w:tc>
          <w:tcPr>
            <w:tcW w:w="1838" w:type="dxa"/>
            <w:vAlign w:val="center"/>
          </w:tcPr>
          <w:p w14:paraId="71D35EF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4F019ED"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1A1F896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BD80521" w14:textId="77777777">
        <w:tc>
          <w:tcPr>
            <w:tcW w:w="1838" w:type="dxa"/>
            <w:vAlign w:val="center"/>
          </w:tcPr>
          <w:p w14:paraId="3BF51283" w14:textId="77777777" w:rsidR="00B97358" w:rsidRDefault="008301B3">
            <w:pPr>
              <w:rPr>
                <w:rFonts w:ascii="Arial" w:hAnsi="Arial" w:cs="Arial"/>
                <w:iCs/>
                <w:sz w:val="16"/>
                <w:lang w:eastAsia="zh-CN"/>
              </w:rPr>
            </w:pPr>
            <w:ins w:id="130" w:author="Alexandros Manolakos" w:date="2022-02-27T19:36:00Z">
              <w:r>
                <w:rPr>
                  <w:rFonts w:ascii="Arial" w:hAnsi="Arial" w:cs="Arial"/>
                  <w:iCs/>
                  <w:sz w:val="16"/>
                  <w:lang w:eastAsia="zh-CN"/>
                </w:rPr>
                <w:t>Qualcomm</w:t>
              </w:r>
            </w:ins>
          </w:p>
        </w:tc>
        <w:tc>
          <w:tcPr>
            <w:tcW w:w="1134" w:type="dxa"/>
            <w:vAlign w:val="center"/>
          </w:tcPr>
          <w:p w14:paraId="43D3F71E" w14:textId="77777777" w:rsidR="00B97358" w:rsidRDefault="008301B3">
            <w:pPr>
              <w:rPr>
                <w:rFonts w:ascii="Arial" w:hAnsi="Arial" w:cs="Arial"/>
                <w:iCs/>
                <w:sz w:val="16"/>
                <w:lang w:eastAsia="zh-CN"/>
              </w:rPr>
            </w:pPr>
            <w:ins w:id="131" w:author="Alexandros Manolakos" w:date="2022-02-27T19:36:00Z">
              <w:r>
                <w:rPr>
                  <w:rFonts w:ascii="Arial" w:hAnsi="Arial" w:cs="Arial"/>
                  <w:iCs/>
                  <w:sz w:val="16"/>
                  <w:lang w:eastAsia="zh-CN"/>
                </w:rPr>
                <w:t>Yes</w:t>
              </w:r>
            </w:ins>
          </w:p>
        </w:tc>
        <w:tc>
          <w:tcPr>
            <w:tcW w:w="6379" w:type="dxa"/>
            <w:vAlign w:val="center"/>
          </w:tcPr>
          <w:p w14:paraId="35BC1756" w14:textId="77777777" w:rsidR="00B97358" w:rsidRDefault="00B97358">
            <w:pPr>
              <w:rPr>
                <w:rFonts w:ascii="Arial" w:hAnsi="Arial" w:cs="Arial"/>
                <w:iCs/>
                <w:sz w:val="16"/>
                <w:lang w:eastAsia="zh-CN"/>
              </w:rPr>
            </w:pPr>
          </w:p>
        </w:tc>
      </w:tr>
      <w:tr w:rsidR="00B97358" w14:paraId="359B927D" w14:textId="77777777">
        <w:tc>
          <w:tcPr>
            <w:tcW w:w="1838" w:type="dxa"/>
            <w:vAlign w:val="center"/>
          </w:tcPr>
          <w:p w14:paraId="79497004" w14:textId="77777777" w:rsidR="00B97358" w:rsidRDefault="00B97358">
            <w:pPr>
              <w:rPr>
                <w:rFonts w:ascii="Arial" w:hAnsi="Arial" w:cs="Arial"/>
                <w:iCs/>
                <w:sz w:val="16"/>
                <w:lang w:eastAsia="zh-CN"/>
              </w:rPr>
            </w:pPr>
          </w:p>
        </w:tc>
        <w:tc>
          <w:tcPr>
            <w:tcW w:w="1134" w:type="dxa"/>
            <w:vAlign w:val="center"/>
          </w:tcPr>
          <w:p w14:paraId="115B5007" w14:textId="77777777" w:rsidR="00B97358" w:rsidRDefault="00B97358">
            <w:pPr>
              <w:rPr>
                <w:rFonts w:ascii="Arial" w:hAnsi="Arial" w:cs="Arial"/>
                <w:iCs/>
                <w:sz w:val="16"/>
                <w:lang w:eastAsia="zh-CN"/>
              </w:rPr>
            </w:pPr>
          </w:p>
        </w:tc>
        <w:tc>
          <w:tcPr>
            <w:tcW w:w="6379" w:type="dxa"/>
            <w:vAlign w:val="center"/>
          </w:tcPr>
          <w:p w14:paraId="7719D8B5" w14:textId="77777777" w:rsidR="00B97358" w:rsidRDefault="00B97358">
            <w:pPr>
              <w:rPr>
                <w:rFonts w:ascii="Arial" w:hAnsi="Arial" w:cs="Arial"/>
                <w:iCs/>
                <w:sz w:val="16"/>
                <w:lang w:eastAsia="zh-CN"/>
              </w:rPr>
            </w:pPr>
          </w:p>
        </w:tc>
      </w:tr>
      <w:tr w:rsidR="00B97358" w14:paraId="125A2731" w14:textId="77777777">
        <w:tc>
          <w:tcPr>
            <w:tcW w:w="1838" w:type="dxa"/>
            <w:vAlign w:val="center"/>
          </w:tcPr>
          <w:p w14:paraId="2C4F8D45" w14:textId="77777777" w:rsidR="00B97358" w:rsidRDefault="00B97358">
            <w:pPr>
              <w:rPr>
                <w:rFonts w:ascii="Arial" w:hAnsi="Arial" w:cs="Arial"/>
                <w:iCs/>
                <w:sz w:val="16"/>
                <w:lang w:eastAsia="zh-CN"/>
              </w:rPr>
            </w:pPr>
          </w:p>
        </w:tc>
        <w:tc>
          <w:tcPr>
            <w:tcW w:w="1134" w:type="dxa"/>
            <w:vAlign w:val="center"/>
          </w:tcPr>
          <w:p w14:paraId="02EB4AF7" w14:textId="77777777" w:rsidR="00B97358" w:rsidRDefault="00B97358">
            <w:pPr>
              <w:rPr>
                <w:rFonts w:ascii="Arial" w:hAnsi="Arial" w:cs="Arial"/>
                <w:iCs/>
                <w:sz w:val="16"/>
                <w:lang w:eastAsia="zh-CN"/>
              </w:rPr>
            </w:pPr>
          </w:p>
        </w:tc>
        <w:tc>
          <w:tcPr>
            <w:tcW w:w="6379" w:type="dxa"/>
            <w:vAlign w:val="center"/>
          </w:tcPr>
          <w:p w14:paraId="17A7905E" w14:textId="77777777" w:rsidR="00B97358" w:rsidRDefault="00B97358">
            <w:pPr>
              <w:rPr>
                <w:rFonts w:ascii="Arial" w:hAnsi="Arial" w:cs="Arial"/>
                <w:iCs/>
                <w:sz w:val="16"/>
                <w:lang w:eastAsia="zh-CN"/>
              </w:rPr>
            </w:pPr>
          </w:p>
        </w:tc>
      </w:tr>
    </w:tbl>
    <w:p w14:paraId="279E4065" w14:textId="77777777" w:rsidR="00B97358" w:rsidRDefault="00B97358">
      <w:pPr>
        <w:rPr>
          <w:lang w:eastAsia="zh-CN"/>
        </w:rPr>
      </w:pPr>
    </w:p>
    <w:p w14:paraId="7D192201" w14:textId="77777777" w:rsidR="00B97358" w:rsidRDefault="008301B3">
      <w:pPr>
        <w:pStyle w:val="Heading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TableGrid"/>
        <w:tblW w:w="9298" w:type="dxa"/>
        <w:tblLook w:val="04A0" w:firstRow="1" w:lastRow="0" w:firstColumn="1" w:lastColumn="0" w:noHBand="0" w:noVBand="1"/>
      </w:tblPr>
      <w:tblGrid>
        <w:gridCol w:w="1446"/>
        <w:gridCol w:w="7852"/>
      </w:tblGrid>
      <w:tr w:rsidR="00B97358" w14:paraId="3386C27A" w14:textId="77777777">
        <w:tc>
          <w:tcPr>
            <w:tcW w:w="1446" w:type="dxa"/>
          </w:tcPr>
          <w:p w14:paraId="483A6CDC"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46F0E5D"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2702FDC9" w14:textId="77777777">
        <w:tc>
          <w:tcPr>
            <w:tcW w:w="1446" w:type="dxa"/>
          </w:tcPr>
          <w:p w14:paraId="53DFA11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45345A08" w14:textId="77777777" w:rsidR="00B97358" w:rsidRDefault="008301B3">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046EBADA" w14:textId="77777777" w:rsidR="00B97358" w:rsidRDefault="008301B3">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38CED186" w14:textId="77777777" w:rsidR="00B97358" w:rsidRDefault="00B97358">
      <w:pPr>
        <w:rPr>
          <w:lang w:eastAsia="zh-CN"/>
        </w:rPr>
      </w:pPr>
    </w:p>
    <w:p w14:paraId="7148E2C9" w14:textId="77777777" w:rsidR="00B97358" w:rsidRDefault="008301B3">
      <w:pPr>
        <w:rPr>
          <w:b/>
          <w:lang w:eastAsia="zh-CN"/>
        </w:rPr>
      </w:pPr>
      <w:r>
        <w:rPr>
          <w:rFonts w:hint="eastAsia"/>
          <w:b/>
          <w:lang w:eastAsia="zh-CN"/>
        </w:rPr>
        <w:t>F</w:t>
      </w:r>
      <w:r>
        <w:rPr>
          <w:b/>
          <w:lang w:eastAsia="zh-CN"/>
        </w:rPr>
        <w:t>L comment</w:t>
      </w:r>
    </w:p>
    <w:p w14:paraId="14312272" w14:textId="77777777" w:rsidR="00B97358" w:rsidRDefault="008301B3">
      <w:pPr>
        <w:rPr>
          <w:lang w:eastAsia="zh-CN"/>
        </w:rPr>
      </w:pPr>
      <w:r>
        <w:rPr>
          <w:lang w:eastAsia="zh-CN"/>
        </w:rPr>
        <w:t>Proposal 5 from Qualcomm [14] is a reasonable assumption.</w:t>
      </w:r>
    </w:p>
    <w:p w14:paraId="3C0338C5" w14:textId="77777777" w:rsidR="00B97358" w:rsidRDefault="008301B3">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62A5B0BC" w14:textId="77777777" w:rsidR="00B97358" w:rsidRDefault="00B97358">
      <w:pPr>
        <w:rPr>
          <w:lang w:eastAsia="zh-CN"/>
        </w:rPr>
      </w:pPr>
    </w:p>
    <w:p w14:paraId="097A0DF7" w14:textId="77777777" w:rsidR="00B97358" w:rsidRDefault="008301B3">
      <w:pPr>
        <w:pStyle w:val="Heading3"/>
        <w:rPr>
          <w:lang w:val="en-GB" w:eastAsia="zh-CN"/>
        </w:rPr>
      </w:pPr>
      <w:r>
        <w:rPr>
          <w:rFonts w:hint="eastAsia"/>
          <w:lang w:val="en-GB" w:eastAsia="zh-CN"/>
        </w:rPr>
        <w:t>R</w:t>
      </w:r>
      <w:r>
        <w:rPr>
          <w:lang w:val="en-GB" w:eastAsia="zh-CN"/>
        </w:rPr>
        <w:t>ound 1</w:t>
      </w:r>
    </w:p>
    <w:p w14:paraId="2A768543" w14:textId="77777777" w:rsidR="00B97358" w:rsidRDefault="008301B3">
      <w:pPr>
        <w:rPr>
          <w:b/>
          <w:lang w:eastAsia="zh-CN"/>
        </w:rPr>
      </w:pPr>
      <w:r>
        <w:rPr>
          <w:rFonts w:hint="eastAsia"/>
          <w:b/>
          <w:lang w:eastAsia="zh-CN"/>
        </w:rPr>
        <w:t>P</w:t>
      </w:r>
      <w:r>
        <w:rPr>
          <w:b/>
          <w:lang w:eastAsia="zh-CN"/>
        </w:rPr>
        <w:t>roposal 3.12.1-1</w:t>
      </w:r>
    </w:p>
    <w:p w14:paraId="1FE32E96" w14:textId="77777777" w:rsidR="00B97358" w:rsidRDefault="008301B3">
      <w:pPr>
        <w:pStyle w:val="3GPPAgreements"/>
        <w:rPr>
          <w:lang w:eastAsia="zh-CN"/>
        </w:rPr>
      </w:pPr>
      <w:r>
        <w:rPr>
          <w:lang w:eastAsia="zh-CN"/>
        </w:rPr>
        <w:t>Inside each single instance of a PRS processing window, a single PFL can be measured. This is applicable to all Types of MG-less PRS processing.</w:t>
      </w:r>
    </w:p>
    <w:p w14:paraId="697F02C3" w14:textId="77777777" w:rsidR="00B97358" w:rsidRDefault="008301B3">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TableGrid"/>
        <w:tblW w:w="9351" w:type="dxa"/>
        <w:tblLayout w:type="fixed"/>
        <w:tblLook w:val="04A0" w:firstRow="1" w:lastRow="0" w:firstColumn="1" w:lastColumn="0" w:noHBand="0" w:noVBand="1"/>
      </w:tblPr>
      <w:tblGrid>
        <w:gridCol w:w="1838"/>
        <w:gridCol w:w="1134"/>
        <w:gridCol w:w="6379"/>
      </w:tblGrid>
      <w:tr w:rsidR="00B97358" w14:paraId="5DFC8C25" w14:textId="77777777">
        <w:tc>
          <w:tcPr>
            <w:tcW w:w="1838" w:type="dxa"/>
            <w:vAlign w:val="center"/>
          </w:tcPr>
          <w:p w14:paraId="4899DD9D"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D7A3A8"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AE32C8"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2DDEF8D3" w14:textId="77777777" w:rsidR="00B97358" w:rsidRDefault="008301B3">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B97358" w14:paraId="17F82C2B" w14:textId="77777777">
        <w:tc>
          <w:tcPr>
            <w:tcW w:w="1838" w:type="dxa"/>
            <w:vAlign w:val="center"/>
          </w:tcPr>
          <w:p w14:paraId="3C994AF2"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FDD0825"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D8E524D" w14:textId="77777777" w:rsidR="00B97358" w:rsidRDefault="00B97358">
            <w:pPr>
              <w:rPr>
                <w:rFonts w:ascii="Arial" w:hAnsi="Arial" w:cs="Arial"/>
                <w:iCs/>
                <w:sz w:val="16"/>
                <w:lang w:eastAsia="zh-CN"/>
              </w:rPr>
            </w:pPr>
          </w:p>
        </w:tc>
      </w:tr>
      <w:tr w:rsidR="00B97358" w14:paraId="0A595EB4" w14:textId="77777777">
        <w:tc>
          <w:tcPr>
            <w:tcW w:w="1838" w:type="dxa"/>
            <w:vAlign w:val="center"/>
          </w:tcPr>
          <w:p w14:paraId="26C31915"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25A5FB98" w14:textId="77777777" w:rsidR="00B97358" w:rsidRDefault="00B97358">
            <w:pPr>
              <w:rPr>
                <w:rFonts w:ascii="Arial" w:hAnsi="Arial" w:cs="Arial"/>
                <w:iCs/>
                <w:sz w:val="16"/>
                <w:lang w:eastAsia="zh-CN"/>
              </w:rPr>
            </w:pPr>
          </w:p>
        </w:tc>
        <w:tc>
          <w:tcPr>
            <w:tcW w:w="6379" w:type="dxa"/>
            <w:vAlign w:val="center"/>
          </w:tcPr>
          <w:p w14:paraId="6BB1BC33" w14:textId="77777777" w:rsidR="00B97358" w:rsidRDefault="008301B3">
            <w:pPr>
              <w:rPr>
                <w:rFonts w:ascii="Arial" w:hAnsi="Arial" w:cs="Arial"/>
                <w:iCs/>
                <w:sz w:val="16"/>
                <w:lang w:eastAsia="zh-CN"/>
              </w:rPr>
            </w:pPr>
            <w:r>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1C8DE365" w14:textId="77777777" w:rsidR="00B97358" w:rsidRDefault="008301B3">
            <w:pPr>
              <w:rPr>
                <w:rFonts w:ascii="Arial" w:hAnsi="Arial" w:cs="Arial"/>
                <w:iCs/>
                <w:sz w:val="16"/>
                <w:lang w:eastAsia="zh-CN"/>
              </w:rPr>
            </w:pPr>
            <w:r>
              <w:rPr>
                <w:rFonts w:ascii="Arial" w:hAnsi="Arial" w:cs="Arial"/>
                <w:iCs/>
                <w:sz w:val="16"/>
                <w:lang w:eastAsia="zh-CN"/>
              </w:rPr>
              <w:t>For the second bullet, if only one window can be activated, why do we need to discuss the overlapping issue</w:t>
            </w:r>
          </w:p>
        </w:tc>
      </w:tr>
      <w:tr w:rsidR="00B97358" w14:paraId="532D7826" w14:textId="77777777">
        <w:tc>
          <w:tcPr>
            <w:tcW w:w="1838" w:type="dxa"/>
            <w:vAlign w:val="center"/>
          </w:tcPr>
          <w:p w14:paraId="2192DE08" w14:textId="77777777" w:rsidR="00B97358" w:rsidRDefault="008301B3">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vAlign w:val="center"/>
          </w:tcPr>
          <w:p w14:paraId="1A5CAD0E"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7067A4E2" w14:textId="77777777" w:rsidR="00B97358" w:rsidRDefault="00B97358">
            <w:pPr>
              <w:rPr>
                <w:rFonts w:ascii="Arial" w:hAnsi="Arial" w:cs="Arial"/>
                <w:iCs/>
                <w:sz w:val="16"/>
                <w:lang w:eastAsia="zh-CN"/>
              </w:rPr>
            </w:pPr>
          </w:p>
        </w:tc>
      </w:tr>
      <w:tr w:rsidR="00B97358" w14:paraId="1A79F15D" w14:textId="77777777">
        <w:tc>
          <w:tcPr>
            <w:tcW w:w="1838" w:type="dxa"/>
            <w:vAlign w:val="center"/>
          </w:tcPr>
          <w:p w14:paraId="12672200"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900576" w14:textId="77777777" w:rsidR="00B97358" w:rsidRDefault="00B97358">
            <w:pPr>
              <w:rPr>
                <w:rFonts w:ascii="Arial" w:hAnsi="Arial" w:cs="Arial"/>
                <w:iCs/>
                <w:sz w:val="16"/>
                <w:lang w:eastAsia="zh-CN"/>
              </w:rPr>
            </w:pPr>
          </w:p>
        </w:tc>
        <w:tc>
          <w:tcPr>
            <w:tcW w:w="6379" w:type="dxa"/>
            <w:vAlign w:val="center"/>
          </w:tcPr>
          <w:p w14:paraId="452E40D4" w14:textId="77777777" w:rsidR="00B97358" w:rsidRDefault="008301B3">
            <w:pPr>
              <w:rPr>
                <w:rFonts w:ascii="Arial" w:hAnsi="Arial" w:cs="Arial"/>
                <w:iCs/>
                <w:sz w:val="16"/>
                <w:lang w:eastAsia="zh-CN"/>
              </w:rPr>
            </w:pPr>
            <w:r>
              <w:rPr>
                <w:rFonts w:ascii="Arial" w:hAnsi="Arial" w:cs="Arial"/>
                <w:iCs/>
                <w:sz w:val="16"/>
                <w:lang w:eastAsia="zh-CN"/>
              </w:rPr>
              <w:t xml:space="preserve">Okay with first bullet. </w:t>
            </w:r>
          </w:p>
        </w:tc>
      </w:tr>
      <w:tr w:rsidR="00B97358" w14:paraId="7C8D28A1" w14:textId="77777777">
        <w:tc>
          <w:tcPr>
            <w:tcW w:w="1838" w:type="dxa"/>
          </w:tcPr>
          <w:p w14:paraId="532D4949"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0B6160D2" w14:textId="77777777" w:rsidR="00B97358" w:rsidRDefault="00B97358">
            <w:pPr>
              <w:rPr>
                <w:rFonts w:ascii="Arial" w:hAnsi="Arial" w:cs="Arial"/>
                <w:iCs/>
                <w:sz w:val="16"/>
                <w:lang w:eastAsia="zh-CN"/>
              </w:rPr>
            </w:pPr>
          </w:p>
        </w:tc>
        <w:tc>
          <w:tcPr>
            <w:tcW w:w="6379" w:type="dxa"/>
          </w:tcPr>
          <w:p w14:paraId="31CC0FF6" w14:textId="77777777" w:rsidR="00B97358" w:rsidRDefault="008301B3">
            <w:pPr>
              <w:rPr>
                <w:rFonts w:ascii="Arial" w:hAnsi="Arial" w:cs="Arial"/>
                <w:iCs/>
                <w:sz w:val="16"/>
                <w:lang w:eastAsia="zh-CN"/>
              </w:rPr>
            </w:pPr>
            <w:r>
              <w:rPr>
                <w:rFonts w:ascii="Arial" w:hAnsi="Arial" w:cs="Arial"/>
                <w:iCs/>
                <w:sz w:val="16"/>
                <w:lang w:eastAsia="zh-CN"/>
              </w:rPr>
              <w:t xml:space="preserve">Support the first bullet. </w:t>
            </w:r>
          </w:p>
        </w:tc>
      </w:tr>
      <w:tr w:rsidR="00B97358" w14:paraId="57C3D61C" w14:textId="77777777">
        <w:tc>
          <w:tcPr>
            <w:tcW w:w="1838" w:type="dxa"/>
          </w:tcPr>
          <w:p w14:paraId="4E5CA7A4"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539821DB"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0E57C240" w14:textId="77777777" w:rsidR="00B97358" w:rsidRDefault="00B97358">
            <w:pPr>
              <w:rPr>
                <w:rFonts w:ascii="Arial" w:hAnsi="Arial" w:cs="Arial"/>
                <w:iCs/>
                <w:sz w:val="16"/>
                <w:lang w:eastAsia="zh-CN"/>
              </w:rPr>
            </w:pPr>
          </w:p>
        </w:tc>
      </w:tr>
      <w:tr w:rsidR="00B97358" w14:paraId="7151EE27" w14:textId="77777777">
        <w:tc>
          <w:tcPr>
            <w:tcW w:w="1838" w:type="dxa"/>
          </w:tcPr>
          <w:p w14:paraId="0EF9C73E" w14:textId="77777777" w:rsidR="00B97358" w:rsidRDefault="008301B3">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1F5D4B8D"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9281246" w14:textId="77777777" w:rsidR="00B97358" w:rsidRDefault="008301B3">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r w:rsidR="00B97358" w14:paraId="29906227" w14:textId="77777777">
        <w:tc>
          <w:tcPr>
            <w:tcW w:w="1838" w:type="dxa"/>
          </w:tcPr>
          <w:p w14:paraId="6F2A4F7E"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45388265" w14:textId="77777777" w:rsidR="00B97358" w:rsidRDefault="008301B3">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3EF2CA4" w14:textId="77777777" w:rsidR="00B97358" w:rsidRDefault="00B97358">
            <w:pPr>
              <w:rPr>
                <w:rFonts w:ascii="Arial" w:hAnsi="Arial" w:cs="Arial"/>
                <w:iCs/>
                <w:sz w:val="16"/>
                <w:lang w:eastAsia="zh-CN"/>
              </w:rPr>
            </w:pPr>
          </w:p>
        </w:tc>
      </w:tr>
      <w:tr w:rsidR="00B97358" w14:paraId="4872C723" w14:textId="77777777">
        <w:tc>
          <w:tcPr>
            <w:tcW w:w="1838" w:type="dxa"/>
          </w:tcPr>
          <w:p w14:paraId="23122C17"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tcPr>
          <w:p w14:paraId="0B32317F" w14:textId="77777777" w:rsidR="00B97358" w:rsidRDefault="00B97358">
            <w:pPr>
              <w:rPr>
                <w:rFonts w:ascii="Arial" w:hAnsi="Arial" w:cs="Arial"/>
                <w:iCs/>
                <w:sz w:val="16"/>
                <w:lang w:eastAsia="zh-CN"/>
              </w:rPr>
            </w:pPr>
          </w:p>
        </w:tc>
        <w:tc>
          <w:tcPr>
            <w:tcW w:w="6379" w:type="dxa"/>
          </w:tcPr>
          <w:p w14:paraId="1FA17F06" w14:textId="77777777" w:rsidR="00B97358" w:rsidRDefault="008301B3">
            <w:pPr>
              <w:rPr>
                <w:rFonts w:ascii="Arial" w:hAnsi="Arial" w:cs="Arial"/>
                <w:iCs/>
                <w:sz w:val="16"/>
                <w:lang w:eastAsia="zh-CN"/>
              </w:rPr>
            </w:pPr>
            <w:r>
              <w:rPr>
                <w:rFonts w:ascii="Arial" w:hAnsi="Arial" w:cs="Arial"/>
                <w:iCs/>
                <w:sz w:val="16"/>
                <w:lang w:eastAsia="zh-CN"/>
              </w:rPr>
              <w:t xml:space="preserve">We think PRSs within a BWP can be measured, and these could be across multiple PFLs. </w:t>
            </w:r>
          </w:p>
          <w:p w14:paraId="1192D144" w14:textId="77777777" w:rsidR="00B97358" w:rsidRDefault="00B97358">
            <w:pPr>
              <w:rPr>
                <w:rFonts w:ascii="Arial" w:hAnsi="Arial" w:cs="Arial"/>
                <w:iCs/>
                <w:sz w:val="16"/>
                <w:lang w:eastAsia="zh-CN"/>
              </w:rPr>
            </w:pPr>
          </w:p>
        </w:tc>
      </w:tr>
    </w:tbl>
    <w:p w14:paraId="764E74B6" w14:textId="77777777" w:rsidR="00B97358" w:rsidRDefault="00B97358">
      <w:pPr>
        <w:rPr>
          <w:lang w:eastAsia="zh-CN"/>
        </w:rPr>
      </w:pPr>
    </w:p>
    <w:p w14:paraId="3AE052A5" w14:textId="77777777" w:rsidR="00B97358" w:rsidRDefault="008301B3">
      <w:pPr>
        <w:rPr>
          <w:b/>
          <w:lang w:eastAsia="zh-CN"/>
        </w:rPr>
      </w:pPr>
      <w:r>
        <w:rPr>
          <w:rFonts w:hint="eastAsia"/>
          <w:b/>
          <w:lang w:eastAsia="zh-CN"/>
        </w:rPr>
        <w:t>F</w:t>
      </w:r>
      <w:r>
        <w:rPr>
          <w:b/>
          <w:lang w:eastAsia="zh-CN"/>
        </w:rPr>
        <w:t>L comment</w:t>
      </w:r>
    </w:p>
    <w:p w14:paraId="4ACF4667" w14:textId="77777777" w:rsidR="00B97358" w:rsidRDefault="008301B3">
      <w:pPr>
        <w:rPr>
          <w:lang w:eastAsia="zh-CN"/>
        </w:rPr>
      </w:pPr>
      <w:r>
        <w:rPr>
          <w:lang w:eastAsia="zh-CN"/>
        </w:rPr>
        <w:t>It seems that most companies are OK with the first bullet, while some hesitance were shown on the second one.</w:t>
      </w:r>
    </w:p>
    <w:p w14:paraId="0CCCBBAE" w14:textId="77777777" w:rsidR="00B97358" w:rsidRDefault="008301B3">
      <w:pPr>
        <w:rPr>
          <w:lang w:eastAsia="zh-CN"/>
        </w:rPr>
      </w:pPr>
      <w:r>
        <w:rPr>
          <w:lang w:eastAsia="zh-CN"/>
        </w:rPr>
        <w:t xml:space="preserve">Reply vivo: My interpretation is that this may be possible to have multiple PRS processing window activated at the same time (which may be further precluded if we adopt proposal 3.11.2-2). </w:t>
      </w:r>
      <w:proofErr w:type="gramStart"/>
      <w:r>
        <w:rPr>
          <w:lang w:eastAsia="zh-CN"/>
        </w:rPr>
        <w:t>However</w:t>
      </w:r>
      <w:proofErr w:type="gramEnd"/>
      <w:r>
        <w:rPr>
          <w:lang w:eastAsia="zh-CN"/>
        </w:rPr>
        <w:t xml:space="preserve"> for a given time instance, only a single positioning frequency layer can be processed by the UE. UE could do round-robin across multiple positioning frequency layers and across multiple PRS processing windows similar to Rel-16.</w:t>
      </w:r>
    </w:p>
    <w:p w14:paraId="2548C905" w14:textId="77777777" w:rsidR="00B97358" w:rsidRDefault="00B97358">
      <w:pPr>
        <w:rPr>
          <w:lang w:eastAsia="zh-CN"/>
        </w:rPr>
      </w:pPr>
    </w:p>
    <w:p w14:paraId="7454913E" w14:textId="77777777" w:rsidR="00B97358" w:rsidRDefault="008301B3">
      <w:pPr>
        <w:pStyle w:val="Heading3"/>
        <w:rPr>
          <w:lang w:eastAsia="zh-CN"/>
        </w:rPr>
      </w:pPr>
      <w:r>
        <w:rPr>
          <w:lang w:eastAsia="zh-CN"/>
        </w:rPr>
        <w:t>Round 2 (closed)</w:t>
      </w:r>
    </w:p>
    <w:p w14:paraId="6B54DBDA" w14:textId="77777777" w:rsidR="00B97358" w:rsidRDefault="008301B3">
      <w:pPr>
        <w:rPr>
          <w:lang w:eastAsia="zh-CN"/>
        </w:rPr>
      </w:pPr>
      <w:r>
        <w:rPr>
          <w:rFonts w:hint="eastAsia"/>
          <w:lang w:eastAsia="zh-CN"/>
        </w:rPr>
        <w:t>T</w:t>
      </w:r>
      <w:r>
        <w:rPr>
          <w:lang w:eastAsia="zh-CN"/>
        </w:rPr>
        <w:t>he FL has the following proposal. Please indicate only if you have concern on the proposal.</w:t>
      </w:r>
    </w:p>
    <w:p w14:paraId="31831C6D" w14:textId="77777777" w:rsidR="00B97358" w:rsidRDefault="008301B3">
      <w:pPr>
        <w:rPr>
          <w:b/>
          <w:lang w:eastAsia="zh-CN"/>
        </w:rPr>
      </w:pPr>
      <w:r>
        <w:rPr>
          <w:rFonts w:hint="eastAsia"/>
          <w:b/>
          <w:lang w:eastAsia="zh-CN"/>
        </w:rPr>
        <w:t>P</w:t>
      </w:r>
      <w:r>
        <w:rPr>
          <w:b/>
          <w:lang w:eastAsia="zh-CN"/>
        </w:rPr>
        <w:t>roposal 3.12.2-1</w:t>
      </w:r>
    </w:p>
    <w:p w14:paraId="0DE66089" w14:textId="77777777" w:rsidR="00B97358" w:rsidRDefault="008301B3">
      <w:pPr>
        <w:pStyle w:val="3GPPAgreements"/>
        <w:rPr>
          <w:lang w:eastAsia="zh-CN"/>
        </w:rPr>
      </w:pPr>
      <w:r>
        <w:rPr>
          <w:lang w:eastAsia="zh-CN"/>
        </w:rPr>
        <w:t>Inside each single instance of a PRS processing window, a single PFL can be measured. This is applicable to all Types of MG-less PRS processing.</w:t>
      </w:r>
    </w:p>
    <w:tbl>
      <w:tblPr>
        <w:tblStyle w:val="TableGrid"/>
        <w:tblW w:w="9351" w:type="dxa"/>
        <w:tblLayout w:type="fixed"/>
        <w:tblLook w:val="04A0" w:firstRow="1" w:lastRow="0" w:firstColumn="1" w:lastColumn="0" w:noHBand="0" w:noVBand="1"/>
      </w:tblPr>
      <w:tblGrid>
        <w:gridCol w:w="1838"/>
        <w:gridCol w:w="1134"/>
        <w:gridCol w:w="6379"/>
      </w:tblGrid>
      <w:tr w:rsidR="00B97358" w14:paraId="10E83A3B" w14:textId="77777777">
        <w:tc>
          <w:tcPr>
            <w:tcW w:w="1838" w:type="dxa"/>
            <w:vAlign w:val="center"/>
          </w:tcPr>
          <w:p w14:paraId="5A122090"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782861"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10B1D294" w14:textId="77777777" w:rsidR="00B97358" w:rsidRDefault="008301B3">
            <w:pPr>
              <w:rPr>
                <w:rFonts w:ascii="Arial" w:hAnsi="Arial" w:cs="Arial"/>
                <w:iCs/>
                <w:sz w:val="16"/>
                <w:lang w:eastAsia="zh-CN"/>
              </w:rPr>
            </w:pPr>
            <w:r>
              <w:rPr>
                <w:rFonts w:ascii="Arial" w:hAnsi="Arial" w:cs="Arial"/>
                <w:b/>
                <w:iCs/>
                <w:sz w:val="16"/>
                <w:lang w:eastAsia="zh-CN"/>
              </w:rPr>
              <w:t>Comments</w:t>
            </w:r>
          </w:p>
        </w:tc>
      </w:tr>
      <w:tr w:rsidR="00B97358" w14:paraId="1392F41E" w14:textId="77777777">
        <w:tc>
          <w:tcPr>
            <w:tcW w:w="1838" w:type="dxa"/>
            <w:vAlign w:val="center"/>
          </w:tcPr>
          <w:p w14:paraId="380EA155"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245000B0" w14:textId="77777777" w:rsidR="00B97358" w:rsidRDefault="00B97358">
            <w:pPr>
              <w:rPr>
                <w:rFonts w:ascii="Arial" w:hAnsi="Arial" w:cs="Arial"/>
                <w:iCs/>
                <w:sz w:val="16"/>
                <w:lang w:eastAsia="zh-CN"/>
              </w:rPr>
            </w:pPr>
          </w:p>
        </w:tc>
        <w:tc>
          <w:tcPr>
            <w:tcW w:w="6379" w:type="dxa"/>
            <w:vAlign w:val="center"/>
          </w:tcPr>
          <w:p w14:paraId="2C372C5E" w14:textId="77777777" w:rsidR="00B97358" w:rsidRDefault="008301B3">
            <w:pPr>
              <w:rPr>
                <w:rFonts w:ascii="Arial" w:hAnsi="Arial" w:cs="Arial"/>
                <w:iCs/>
                <w:sz w:val="16"/>
                <w:lang w:eastAsia="zh-CN"/>
              </w:rPr>
            </w:pPr>
            <w:r>
              <w:rPr>
                <w:rFonts w:ascii="Arial" w:hAnsi="Arial" w:cs="Arial"/>
                <w:iCs/>
                <w:sz w:val="16"/>
                <w:lang w:eastAsia="zh-CN"/>
              </w:rPr>
              <w:t>Sorry, we are still confused about the proposal, but we would like to check whether the following modification is right if removing “each single instance of”</w:t>
            </w:r>
          </w:p>
          <w:p w14:paraId="5BADD01D" w14:textId="77777777" w:rsidR="00B97358" w:rsidRDefault="008301B3">
            <w:pPr>
              <w:rPr>
                <w:lang w:eastAsia="zh-CN"/>
              </w:rPr>
            </w:pPr>
            <w:r>
              <w:rPr>
                <w:lang w:eastAsia="zh-CN"/>
              </w:rPr>
              <w:t>Inside</w:t>
            </w:r>
            <w:r>
              <w:rPr>
                <w:strike/>
                <w:lang w:eastAsia="zh-CN"/>
              </w:rPr>
              <w:t xml:space="preserve"> each single instance of </w:t>
            </w:r>
            <w:r>
              <w:rPr>
                <w:lang w:eastAsia="zh-CN"/>
              </w:rPr>
              <w:t>a PRS processing window, a single PFL can be measured.</w:t>
            </w:r>
          </w:p>
          <w:p w14:paraId="3615CAB1" w14:textId="77777777" w:rsidR="00B97358" w:rsidRDefault="008301B3">
            <w:pPr>
              <w:rPr>
                <w:ins w:id="132" w:author="Huawei - Huangsu" w:date="2022-02-24T10:26:00Z"/>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f it is right, we prefer </w:t>
            </w:r>
            <w:proofErr w:type="gramStart"/>
            <w:r>
              <w:rPr>
                <w:rFonts w:ascii="Arial" w:hAnsi="Arial" w:cs="Arial"/>
                <w:iCs/>
                <w:sz w:val="16"/>
                <w:lang w:eastAsia="zh-CN"/>
              </w:rPr>
              <w:t>removing  “</w:t>
            </w:r>
            <w:proofErr w:type="gramEnd"/>
            <w:r>
              <w:rPr>
                <w:rFonts w:ascii="Arial" w:hAnsi="Arial" w:cs="Arial"/>
                <w:iCs/>
                <w:sz w:val="16"/>
                <w:lang w:eastAsia="zh-CN"/>
              </w:rPr>
              <w:t>each single instance of”, otherwise, more clarification is needed.</w:t>
            </w:r>
          </w:p>
          <w:p w14:paraId="7D0DC030" w14:textId="77777777" w:rsidR="00B97358" w:rsidRDefault="008301B3">
            <w:pPr>
              <w:rPr>
                <w:rFonts w:ascii="Arial" w:hAnsi="Arial" w:cs="Arial"/>
                <w:iCs/>
                <w:sz w:val="16"/>
                <w:lang w:eastAsia="zh-CN"/>
              </w:rPr>
            </w:pPr>
            <w:ins w:id="133" w:author="Huawei - Huangsu" w:date="2022-02-24T10:26:00Z">
              <w:r>
                <w:rPr>
                  <w:rFonts w:ascii="Arial" w:hAnsi="Arial" w:cs="Arial"/>
                  <w:iCs/>
                  <w:sz w:val="16"/>
                  <w:lang w:eastAsia="zh-CN"/>
                </w:rPr>
                <w:t xml:space="preserve">FL: My understanding is that “single instance may be needed, </w:t>
              </w:r>
            </w:ins>
            <w:ins w:id="134" w:author="Huawei - Huangsu" w:date="2022-02-24T10:27:00Z">
              <w:r>
                <w:rPr>
                  <w:rFonts w:ascii="Arial" w:hAnsi="Arial" w:cs="Arial"/>
                  <w:iCs/>
                  <w:sz w:val="16"/>
                  <w:lang w:eastAsia="zh-CN"/>
                </w:rPr>
                <w:t>if</w:t>
              </w:r>
            </w:ins>
            <w:ins w:id="135" w:author="Huawei - Huangsu" w:date="2022-02-24T10:26:00Z">
              <w:r>
                <w:rPr>
                  <w:rFonts w:ascii="Arial" w:hAnsi="Arial" w:cs="Arial"/>
                  <w:iCs/>
                  <w:sz w:val="16"/>
                  <w:lang w:eastAsia="zh-CN"/>
                </w:rPr>
                <w:t xml:space="preserve"> a single (per-BWP) PRS processing window can cover the measurement of multiple </w:t>
              </w:r>
              <w:proofErr w:type="spellStart"/>
              <w:r>
                <w:rPr>
                  <w:rFonts w:ascii="Arial" w:hAnsi="Arial" w:cs="Arial"/>
                  <w:iCs/>
                  <w:sz w:val="16"/>
                  <w:lang w:eastAsia="zh-CN"/>
                </w:rPr>
                <w:t>positionng</w:t>
              </w:r>
              <w:proofErr w:type="spellEnd"/>
              <w:r>
                <w:rPr>
                  <w:rFonts w:ascii="Arial" w:hAnsi="Arial" w:cs="Arial"/>
                  <w:iCs/>
                  <w:sz w:val="16"/>
                  <w:lang w:eastAsia="zh-CN"/>
                </w:rPr>
                <w:t xml:space="preserve"> frequency layers. </w:t>
              </w:r>
            </w:ins>
            <w:ins w:id="136" w:author="Huawei - Huangsu" w:date="2022-02-24T10:27:00Z">
              <w:r>
                <w:rPr>
                  <w:rFonts w:ascii="Arial" w:hAnsi="Arial" w:cs="Arial"/>
                  <w:iCs/>
                  <w:sz w:val="16"/>
                  <w:lang w:eastAsia="zh-CN"/>
                </w:rPr>
                <w:t>However, I also do not think there is any technical drawback if “each single instance of” is removed.</w:t>
              </w:r>
            </w:ins>
          </w:p>
        </w:tc>
      </w:tr>
      <w:tr w:rsidR="00B97358" w14:paraId="7BC054C3" w14:textId="77777777">
        <w:tc>
          <w:tcPr>
            <w:tcW w:w="1838" w:type="dxa"/>
            <w:vAlign w:val="center"/>
          </w:tcPr>
          <w:p w14:paraId="07ABCDFC"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50A0108" w14:textId="77777777" w:rsidR="00B97358" w:rsidRDefault="00B97358">
            <w:pPr>
              <w:rPr>
                <w:rFonts w:ascii="Arial" w:hAnsi="Arial" w:cs="Arial"/>
                <w:iCs/>
                <w:sz w:val="16"/>
                <w:lang w:eastAsia="zh-CN"/>
              </w:rPr>
            </w:pPr>
          </w:p>
        </w:tc>
        <w:tc>
          <w:tcPr>
            <w:tcW w:w="6379" w:type="dxa"/>
            <w:vAlign w:val="center"/>
          </w:tcPr>
          <w:p w14:paraId="4BD66A7F" w14:textId="77777777" w:rsidR="00B97358" w:rsidRDefault="008301B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 intention is similar as PRS measurement in MG, that is only single PFL can be measured by UE in </w:t>
            </w:r>
            <w:proofErr w:type="spellStart"/>
            <w:proofErr w:type="gramStart"/>
            <w:r>
              <w:rPr>
                <w:rFonts w:ascii="Arial" w:hAnsi="Arial" w:cs="Arial"/>
                <w:iCs/>
                <w:sz w:val="16"/>
                <w:lang w:eastAsia="zh-CN"/>
              </w:rPr>
              <w:t>a</w:t>
            </w:r>
            <w:proofErr w:type="spellEnd"/>
            <w:proofErr w:type="gramEnd"/>
            <w:r>
              <w:rPr>
                <w:rFonts w:ascii="Arial" w:hAnsi="Arial" w:cs="Arial"/>
                <w:iCs/>
                <w:sz w:val="16"/>
                <w:lang w:eastAsia="zh-CN"/>
              </w:rPr>
              <w:t xml:space="preserve"> occasion of PPW. For us, there is no difference between </w:t>
            </w:r>
            <w:proofErr w:type="spellStart"/>
            <w:r>
              <w:rPr>
                <w:rFonts w:ascii="Arial" w:hAnsi="Arial" w:cs="Arial"/>
                <w:iCs/>
                <w:sz w:val="16"/>
                <w:lang w:eastAsia="zh-CN"/>
              </w:rPr>
              <w:t>vivo’s</w:t>
            </w:r>
            <w:proofErr w:type="spellEnd"/>
            <w:r>
              <w:rPr>
                <w:rFonts w:ascii="Arial" w:hAnsi="Arial" w:cs="Arial"/>
                <w:iCs/>
                <w:sz w:val="16"/>
                <w:lang w:eastAsia="zh-CN"/>
              </w:rPr>
              <w:t xml:space="preserve"> revision and FL proposal as no PFL index configured in the PPW.  Either way is OK for us. </w:t>
            </w:r>
          </w:p>
        </w:tc>
      </w:tr>
      <w:tr w:rsidR="00B97358" w14:paraId="299B25C9" w14:textId="77777777">
        <w:tc>
          <w:tcPr>
            <w:tcW w:w="1838" w:type="dxa"/>
            <w:vAlign w:val="center"/>
          </w:tcPr>
          <w:p w14:paraId="1C80B9BF"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162A670" w14:textId="77777777" w:rsidR="00B97358" w:rsidRDefault="00B97358">
            <w:pPr>
              <w:rPr>
                <w:rFonts w:ascii="Arial" w:hAnsi="Arial" w:cs="Arial"/>
                <w:iCs/>
                <w:sz w:val="16"/>
                <w:lang w:eastAsia="zh-CN"/>
              </w:rPr>
            </w:pPr>
          </w:p>
        </w:tc>
        <w:tc>
          <w:tcPr>
            <w:tcW w:w="6379" w:type="dxa"/>
            <w:vAlign w:val="center"/>
          </w:tcPr>
          <w:p w14:paraId="1097C632" w14:textId="77777777" w:rsidR="00B97358" w:rsidRDefault="008301B3">
            <w:pPr>
              <w:rPr>
                <w:rFonts w:ascii="Arial" w:hAnsi="Arial" w:cs="Arial"/>
                <w:iCs/>
                <w:sz w:val="16"/>
                <w:lang w:eastAsia="zh-CN"/>
              </w:rPr>
            </w:pPr>
            <w:r>
              <w:rPr>
                <w:rFonts w:ascii="Arial" w:hAnsi="Arial" w:cs="Arial"/>
                <w:iCs/>
                <w:sz w:val="16"/>
                <w:lang w:eastAsia="zh-CN"/>
              </w:rPr>
              <w:t xml:space="preserve">Agree. </w:t>
            </w:r>
          </w:p>
        </w:tc>
      </w:tr>
    </w:tbl>
    <w:p w14:paraId="40055DA5" w14:textId="77777777" w:rsidR="00B97358" w:rsidRDefault="00B97358">
      <w:pPr>
        <w:rPr>
          <w:lang w:eastAsia="zh-CN"/>
        </w:rPr>
      </w:pPr>
    </w:p>
    <w:p w14:paraId="28E663AD" w14:textId="77777777" w:rsidR="00B97358" w:rsidRDefault="008301B3">
      <w:pPr>
        <w:rPr>
          <w:b/>
          <w:lang w:eastAsia="zh-CN"/>
        </w:rPr>
      </w:pPr>
      <w:r>
        <w:rPr>
          <w:b/>
          <w:lang w:eastAsia="zh-CN"/>
        </w:rPr>
        <w:t>FL comments</w:t>
      </w:r>
    </w:p>
    <w:p w14:paraId="298AAA6F" w14:textId="77777777" w:rsidR="00B97358" w:rsidRDefault="008301B3">
      <w:pPr>
        <w:rPr>
          <w:lang w:eastAsia="zh-CN"/>
        </w:rPr>
      </w:pPr>
      <w:r>
        <w:rPr>
          <w:lang w:eastAsia="zh-CN"/>
        </w:rPr>
        <w:t>The suggestion from vivo is remove “each single instance of”, and it appears that no strong concern was received.</w:t>
      </w:r>
      <w:r>
        <w:rPr>
          <w:rFonts w:hint="eastAsia"/>
          <w:lang w:eastAsia="zh-CN"/>
        </w:rPr>
        <w:t xml:space="preserve"> </w:t>
      </w:r>
      <w:r>
        <w:rPr>
          <w:lang w:eastAsia="zh-CN"/>
        </w:rPr>
        <w:t>The proposal is updated for email endorsement.</w:t>
      </w:r>
    </w:p>
    <w:p w14:paraId="47B91BD9" w14:textId="77777777" w:rsidR="00B97358" w:rsidRDefault="00B97358">
      <w:pPr>
        <w:rPr>
          <w:lang w:eastAsia="zh-CN"/>
        </w:rPr>
      </w:pPr>
    </w:p>
    <w:p w14:paraId="236E1E2A" w14:textId="77777777" w:rsidR="00B97358" w:rsidRDefault="008301B3">
      <w:pPr>
        <w:rPr>
          <w:b/>
          <w:lang w:eastAsia="zh-CN"/>
        </w:rPr>
      </w:pPr>
      <w:r>
        <w:rPr>
          <w:rFonts w:hint="eastAsia"/>
          <w:b/>
          <w:lang w:eastAsia="zh-CN"/>
        </w:rPr>
        <w:lastRenderedPageBreak/>
        <w:t>P</w:t>
      </w:r>
      <w:r>
        <w:rPr>
          <w:b/>
          <w:lang w:eastAsia="zh-CN"/>
        </w:rPr>
        <w:t>roposal 3.12.2-2 (email)</w:t>
      </w:r>
    </w:p>
    <w:p w14:paraId="5287EBED" w14:textId="77777777" w:rsidR="00B97358" w:rsidRDefault="008301B3">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4372C58E" w14:textId="77777777" w:rsidR="00B97358" w:rsidRDefault="00B97358">
      <w:pPr>
        <w:rPr>
          <w:lang w:eastAsia="zh-CN"/>
        </w:rPr>
      </w:pPr>
    </w:p>
    <w:p w14:paraId="2511A5FD" w14:textId="77777777" w:rsidR="00B97358" w:rsidRDefault="008301B3">
      <w:pPr>
        <w:pStyle w:val="Heading3"/>
        <w:numPr>
          <w:ilvl w:val="0"/>
          <w:numId w:val="0"/>
        </w:numPr>
        <w:rPr>
          <w:lang w:eastAsia="zh-CN"/>
        </w:rPr>
      </w:pPr>
      <w:r>
        <w:rPr>
          <w:lang w:eastAsia="zh-CN"/>
        </w:rPr>
        <w:t>Outcome of email endorsement</w:t>
      </w:r>
    </w:p>
    <w:tbl>
      <w:tblPr>
        <w:tblStyle w:val="TableGrid"/>
        <w:tblW w:w="0" w:type="auto"/>
        <w:tblLook w:val="04A0" w:firstRow="1" w:lastRow="0" w:firstColumn="1" w:lastColumn="0" w:noHBand="0" w:noVBand="1"/>
      </w:tblPr>
      <w:tblGrid>
        <w:gridCol w:w="9307"/>
      </w:tblGrid>
      <w:tr w:rsidR="00B97358" w14:paraId="6B45DE11" w14:textId="77777777">
        <w:tc>
          <w:tcPr>
            <w:tcW w:w="9307" w:type="dxa"/>
          </w:tcPr>
          <w:p w14:paraId="3119A6BD"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401E739B"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Inside each single instance of a PRS processing window, a single PFL can be measured. This is applicable to all Types of MG-less PRS processing.</w:t>
            </w:r>
          </w:p>
        </w:tc>
      </w:tr>
    </w:tbl>
    <w:p w14:paraId="72652D6E" w14:textId="77777777" w:rsidR="00B97358" w:rsidRDefault="00B97358">
      <w:pPr>
        <w:rPr>
          <w:lang w:eastAsia="zh-CN"/>
        </w:rPr>
      </w:pPr>
    </w:p>
    <w:p w14:paraId="2E8CCD86" w14:textId="77777777" w:rsidR="00B97358" w:rsidRDefault="008301B3">
      <w:pPr>
        <w:pStyle w:val="Heading2"/>
        <w:rPr>
          <w:lang w:eastAsia="zh-CN"/>
        </w:rPr>
      </w:pPr>
      <w:r>
        <w:rPr>
          <w:rFonts w:hint="eastAsia"/>
          <w:lang w:eastAsia="zh-CN"/>
        </w:rPr>
        <w:t>T</w:t>
      </w:r>
      <w:r>
        <w:rPr>
          <w:lang w:eastAsia="zh-CN"/>
        </w:rPr>
        <w:t>ext proposal</w:t>
      </w:r>
    </w:p>
    <w:p w14:paraId="6AB54B32" w14:textId="77777777" w:rsidR="00B97358" w:rsidRDefault="008301B3">
      <w:pPr>
        <w:rPr>
          <w:lang w:eastAsia="zh-CN"/>
        </w:rPr>
      </w:pPr>
      <w:r>
        <w:rPr>
          <w:rFonts w:hint="eastAsia"/>
          <w:lang w:eastAsia="zh-CN"/>
        </w:rPr>
        <w:t>T</w:t>
      </w:r>
      <w:r>
        <w:rPr>
          <w:lang w:eastAsia="zh-CN"/>
        </w:rPr>
        <w:t>he following TPs were provided.</w:t>
      </w:r>
    </w:p>
    <w:tbl>
      <w:tblPr>
        <w:tblStyle w:val="TableGrid"/>
        <w:tblW w:w="9209" w:type="dxa"/>
        <w:tblLook w:val="04A0" w:firstRow="1" w:lastRow="0" w:firstColumn="1" w:lastColumn="0" w:noHBand="0" w:noVBand="1"/>
      </w:tblPr>
      <w:tblGrid>
        <w:gridCol w:w="1348"/>
        <w:gridCol w:w="7861"/>
      </w:tblGrid>
      <w:tr w:rsidR="00B97358" w14:paraId="5488BC8D" w14:textId="77777777">
        <w:tc>
          <w:tcPr>
            <w:tcW w:w="1348" w:type="dxa"/>
          </w:tcPr>
          <w:p w14:paraId="48129BE0" w14:textId="77777777" w:rsidR="00B97358" w:rsidRDefault="008301B3">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0CF2AAA2" w14:textId="77777777" w:rsidR="00B97358" w:rsidRDefault="008301B3">
            <w:pPr>
              <w:rPr>
                <w:rFonts w:ascii="Arial" w:hAnsi="Arial" w:cs="Arial"/>
                <w:b/>
                <w:sz w:val="16"/>
                <w:szCs w:val="16"/>
                <w:lang w:eastAsia="zh-CN"/>
              </w:rPr>
            </w:pPr>
            <w:r>
              <w:rPr>
                <w:rFonts w:ascii="Arial" w:hAnsi="Arial" w:cs="Arial"/>
                <w:b/>
                <w:sz w:val="16"/>
                <w:szCs w:val="16"/>
                <w:lang w:eastAsia="zh-CN"/>
              </w:rPr>
              <w:t>Text proposals</w:t>
            </w:r>
          </w:p>
        </w:tc>
      </w:tr>
      <w:tr w:rsidR="00B97358" w14:paraId="6C5FC3E7" w14:textId="77777777">
        <w:tc>
          <w:tcPr>
            <w:tcW w:w="1348" w:type="dxa"/>
          </w:tcPr>
          <w:p w14:paraId="1CB653CD"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61" w:type="dxa"/>
          </w:tcPr>
          <w:p w14:paraId="19B9AC80" w14:textId="77777777" w:rsidR="00B97358" w:rsidRDefault="008301B3">
            <w:pPr>
              <w:spacing w:beforeLines="50" w:before="120" w:after="0" w:line="288" w:lineRule="auto"/>
              <w:rPr>
                <w:rFonts w:ascii="Arial" w:hAnsi="Arial" w:cs="Arial"/>
                <w:b/>
                <w:bCs/>
                <w:lang w:eastAsia="zh-CN"/>
              </w:rPr>
            </w:pPr>
            <w:r>
              <w:rPr>
                <w:rFonts w:ascii="Arial" w:hAnsi="Arial" w:cs="Arial"/>
                <w:b/>
                <w:bCs/>
                <w:lang w:eastAsia="zh-CN"/>
              </w:rPr>
              <w:t>TP1</w:t>
            </w:r>
          </w:p>
          <w:p w14:paraId="031B79DA" w14:textId="77777777" w:rsidR="00B97358" w:rsidRDefault="008301B3">
            <w:pPr>
              <w:pStyle w:val="3GPPAgreements"/>
              <w:numPr>
                <w:ilvl w:val="0"/>
                <w:numId w:val="0"/>
              </w:numPr>
              <w:jc w:val="center"/>
              <w:rPr>
                <w:lang w:eastAsia="zh-CN"/>
              </w:rPr>
            </w:pPr>
            <w:r>
              <w:rPr>
                <w:lang w:eastAsia="zh-CN"/>
              </w:rPr>
              <w:t>=================== START of TP ===================</w:t>
            </w:r>
          </w:p>
          <w:p w14:paraId="501E6162" w14:textId="77777777" w:rsidR="00B97358" w:rsidRDefault="008301B3">
            <w:pPr>
              <w:autoSpaceDE/>
              <w:autoSpaceDN/>
              <w:adjustRightInd/>
              <w:snapToGrid/>
              <w:spacing w:after="180"/>
              <w:jc w:val="left"/>
              <w:rPr>
                <w:ins w:id="137" w:author="Huawei" w:date="2022-02-07T11:04:00Z"/>
                <w:rFonts w:eastAsia="等线"/>
                <w:color w:val="000000"/>
                <w:sz w:val="20"/>
                <w:szCs w:val="21"/>
                <w:lang w:val="en-GB" w:eastAsia="zh-CN"/>
              </w:rPr>
            </w:pPr>
            <w:r>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等线"/>
                <w:i/>
                <w:iCs/>
                <w:color w:val="000000"/>
                <w:sz w:val="20"/>
                <w:szCs w:val="21"/>
                <w:lang w:val="en-GB" w:eastAsia="zh-CN"/>
              </w:rPr>
              <w:t>PRSProcessingWindow</w:t>
            </w:r>
            <w:proofErr w:type="spellEnd"/>
            <w:r>
              <w:rPr>
                <w:rFonts w:eastAsia="等线"/>
                <w:color w:val="000000"/>
                <w:sz w:val="20"/>
                <w:szCs w:val="21"/>
                <w:lang w:val="en-GB" w:eastAsia="zh-CN"/>
              </w:rPr>
              <w:t xml:space="preserve">]. </w:t>
            </w:r>
          </w:p>
          <w:p w14:paraId="388AC77E" w14:textId="77777777" w:rsidR="00B97358" w:rsidRDefault="008301B3">
            <w:pPr>
              <w:autoSpaceDE/>
              <w:autoSpaceDN/>
              <w:adjustRightInd/>
              <w:snapToGrid/>
              <w:spacing w:after="180"/>
              <w:jc w:val="left"/>
              <w:rPr>
                <w:ins w:id="138" w:author="Huawei" w:date="2022-02-07T11:06:00Z"/>
                <w:rFonts w:eastAsia="等线"/>
                <w:color w:val="000000"/>
                <w:sz w:val="20"/>
                <w:szCs w:val="21"/>
                <w:lang w:val="en-GB" w:eastAsia="zh-CN"/>
              </w:rPr>
            </w:pPr>
            <w:r>
              <w:rPr>
                <w:rFonts w:eastAsia="等线"/>
                <w:color w:val="000000"/>
                <w:sz w:val="20"/>
                <w:szCs w:val="21"/>
                <w:lang w:val="en-GB" w:eastAsia="zh-CN"/>
              </w:rPr>
              <w:t xml:space="preserve">For receiving the DL PRS outside the measurement gap and within the DL PRS processing window, </w:t>
            </w:r>
            <w:ins w:id="139" w:author="Huawei" w:date="2022-02-07T11:05:00Z">
              <w:r>
                <w:rPr>
                  <w:rFonts w:eastAsia="等线"/>
                  <w:color w:val="000000"/>
                  <w:sz w:val="20"/>
                  <w:szCs w:val="21"/>
                  <w:lang w:val="en-GB" w:eastAsia="zh-CN"/>
                </w:rPr>
                <w:t xml:space="preserve">the UE may be </w:t>
              </w:r>
            </w:ins>
            <w:del w:id="140"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t>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w:t>
            </w:r>
            <w:del w:id="141" w:author="Huawei" w:date="2022-02-07T11:06:00Z">
              <w:r>
                <w:rPr>
                  <w:rFonts w:eastAsia="等线" w:hint="eastAsia"/>
                  <w:color w:val="000000"/>
                  <w:sz w:val="20"/>
                  <w:szCs w:val="21"/>
                  <w:lang w:val="en-GB" w:eastAsia="zh-CN"/>
                </w:rPr>
                <w:delText>or as implied by UE capability</w:delText>
              </w:r>
            </w:del>
            <w:ins w:id="142" w:author="Huawei" w:date="2022-02-07T11:06:00Z">
              <w:r>
                <w:rPr>
                  <w:rFonts w:eastAsia="等线" w:hint="eastAsia"/>
                  <w:color w:val="000000"/>
                  <w:sz w:val="20"/>
                  <w:szCs w:val="21"/>
                  <w:lang w:val="en-GB" w:eastAsia="zh-CN"/>
                </w:rPr>
                <w:t>subjec</w:t>
              </w:r>
              <w:r>
                <w:rPr>
                  <w:rFonts w:eastAsia="等线"/>
                  <w:color w:val="000000"/>
                  <w:sz w:val="20"/>
                  <w:szCs w:val="21"/>
                  <w:lang w:val="en-GB" w:eastAsia="zh-CN"/>
                </w:rPr>
                <w:t>t to UE capability that</w:t>
              </w:r>
            </w:ins>
          </w:p>
          <w:p w14:paraId="3F1403EA" w14:textId="77777777" w:rsidR="00B97358" w:rsidRDefault="008301B3">
            <w:pPr>
              <w:pStyle w:val="B1"/>
              <w:rPr>
                <w:ins w:id="143" w:author="Huawei" w:date="2022-02-07T11:06:00Z"/>
                <w:color w:val="000000" w:themeColor="text1"/>
                <w:lang w:eastAsia="zh-CN"/>
              </w:rPr>
            </w:pPr>
            <w:ins w:id="144" w:author="Huawei" w:date="2022-02-07T11:06:00Z">
              <w:r>
                <w:rPr>
                  <w:color w:val="000000" w:themeColor="text1"/>
                  <w:lang w:eastAsia="zh-CN"/>
                </w:rPr>
                <w:t>-</w:t>
              </w:r>
              <w:r>
                <w:rPr>
                  <w:color w:val="000000" w:themeColor="text1"/>
                  <w:lang w:eastAsia="zh-CN"/>
                </w:rPr>
                <w:tab/>
              </w:r>
            </w:ins>
            <w:ins w:id="145" w:author="Huawei" w:date="2022-02-07T11:10:00Z">
              <w:r>
                <w:rPr>
                  <w:color w:val="000000" w:themeColor="text1"/>
                </w:rPr>
                <w:t>t</w:t>
              </w:r>
            </w:ins>
            <w:ins w:id="146" w:author="Huawei" w:date="2022-02-07T11:08:00Z">
              <w:r>
                <w:rPr>
                  <w:color w:val="000000" w:themeColor="text1"/>
                </w:rPr>
                <w:t xml:space="preserve">he DL PRS is higher priority than all the DL signal/channels except SSB, or </w:t>
              </w:r>
            </w:ins>
          </w:p>
          <w:p w14:paraId="7DE70B5C" w14:textId="77777777" w:rsidR="00B97358" w:rsidRDefault="008301B3">
            <w:pPr>
              <w:pStyle w:val="B1"/>
              <w:rPr>
                <w:ins w:id="147" w:author="Huawei" w:date="2022-02-07T11:09:00Z"/>
                <w:lang w:eastAsia="zh-CN"/>
              </w:rPr>
            </w:pPr>
            <w:ins w:id="148" w:author="Huawei" w:date="2022-02-07T11:06:00Z">
              <w:r>
                <w:rPr>
                  <w:lang w:eastAsia="zh-CN"/>
                </w:rPr>
                <w:t>-</w:t>
              </w:r>
              <w:r>
                <w:rPr>
                  <w:lang w:eastAsia="zh-CN"/>
                </w:rPr>
                <w:tab/>
              </w:r>
            </w:ins>
            <w:ins w:id="149" w:author="Huawei" w:date="2022-02-07T11:10:00Z">
              <w:r>
                <w:rPr>
                  <w:lang w:eastAsia="zh-CN"/>
                </w:rPr>
                <w:t>t</w:t>
              </w:r>
            </w:ins>
            <w:ins w:id="150"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23ABC315" w14:textId="77777777" w:rsidR="00B97358" w:rsidRDefault="008301B3">
            <w:pPr>
              <w:pStyle w:val="B1"/>
              <w:rPr>
                <w:ins w:id="151" w:author="Huawei" w:date="2022-02-07T11:06:00Z"/>
                <w:del w:id="152" w:author="Huawei - Huangsu" w:date="2022-02-09T14:33:00Z"/>
                <w:rFonts w:eastAsiaTheme="minorEastAsia"/>
                <w:sz w:val="22"/>
                <w:lang w:eastAsia="zh-CN"/>
              </w:rPr>
            </w:pPr>
            <w:ins w:id="153" w:author="Huawei" w:date="2022-02-07T11:09:00Z">
              <w:r>
                <w:rPr>
                  <w:color w:val="000000" w:themeColor="text1"/>
                  <w:lang w:eastAsia="zh-CN"/>
                </w:rPr>
                <w:t>-</w:t>
              </w:r>
              <w:r>
                <w:rPr>
                  <w:color w:val="000000" w:themeColor="text1"/>
                  <w:lang w:eastAsia="zh-CN"/>
                </w:rPr>
                <w:tab/>
              </w:r>
            </w:ins>
            <w:ins w:id="154" w:author="Huawei" w:date="2022-02-07T11:10:00Z">
              <w:r>
                <w:rPr>
                  <w:color w:val="000000" w:themeColor="text1"/>
                </w:rPr>
                <w:t>t</w:t>
              </w:r>
            </w:ins>
            <w:ins w:id="155" w:author="Huawei" w:date="2022-02-07T11:09:00Z">
              <w:r>
                <w:rPr>
                  <w:color w:val="000000" w:themeColor="text1"/>
                </w:rPr>
                <w:t>he DL PRS is lower priority than all the DL signals/channels except SSB</w:t>
              </w:r>
            </w:ins>
            <w:ins w:id="156" w:author="Huawei" w:date="2022-02-07T11:10:00Z">
              <w:r>
                <w:rPr>
                  <w:color w:val="000000" w:themeColor="text1"/>
                </w:rPr>
                <w:t>.</w:t>
              </w:r>
            </w:ins>
          </w:p>
          <w:p w14:paraId="0F67BD72" w14:textId="77777777" w:rsidR="00B97358" w:rsidRDefault="008301B3">
            <w:pPr>
              <w:pStyle w:val="B1"/>
              <w:rPr>
                <w:rFonts w:eastAsia="等线"/>
                <w:color w:val="000000"/>
                <w:szCs w:val="21"/>
                <w:lang w:eastAsia="zh-CN"/>
              </w:rPr>
            </w:pPr>
            <w:del w:id="157" w:author="Huawei" w:date="2022-02-07T11:10:00Z">
              <w:r>
                <w:rPr>
                  <w:rFonts w:eastAsia="等线"/>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19DB7677" w14:textId="77777777" w:rsidR="00B97358" w:rsidRDefault="008301B3">
            <w:pPr>
              <w:autoSpaceDE/>
              <w:autoSpaceDN/>
              <w:adjustRightInd/>
              <w:snapToGrid/>
              <w:spacing w:after="180"/>
              <w:jc w:val="left"/>
              <w:rPr>
                <w:ins w:id="158" w:author="Huawei" w:date="2022-02-07T11:13:00Z"/>
                <w:sz w:val="20"/>
                <w:szCs w:val="20"/>
                <w:lang w:val="en-GB" w:eastAsia="zh-CN"/>
              </w:rPr>
            </w:pPr>
            <w:del w:id="159" w:author="Huawei" w:date="2022-02-07T11:13:00Z">
              <w:r>
                <w:rPr>
                  <w:sz w:val="20"/>
                  <w:szCs w:val="20"/>
                  <w:lang w:val="en-GB" w:eastAsia="zh-CN"/>
                </w:rPr>
                <w:delText xml:space="preserve">When the UE is expected to measure the DL PRS outside the measurement gap </w:delText>
              </w:r>
            </w:del>
            <w:del w:id="160" w:author="Huawei" w:date="2022-02-07T11:12:00Z">
              <w:r>
                <w:rPr>
                  <w:sz w:val="20"/>
                  <w:szCs w:val="20"/>
                  <w:lang w:val="en-GB" w:eastAsia="zh-CN"/>
                </w:rPr>
                <w:delText xml:space="preserve">if it is supporting [capability 1A] </w:delText>
              </w:r>
            </w:del>
            <w:del w:id="161"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162" w:author="Huawei" w:date="2022-02-07T11:13: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Type-1A processing</w:t>
              </w:r>
            </w:ins>
          </w:p>
          <w:p w14:paraId="135C619D" w14:textId="77777777" w:rsidR="00B97358" w:rsidRDefault="008301B3">
            <w:pPr>
              <w:pStyle w:val="B1"/>
              <w:rPr>
                <w:ins w:id="163" w:author="Huawei" w:date="2022-02-07T11:15:00Z"/>
                <w:color w:val="000000" w:themeColor="text1"/>
              </w:rPr>
            </w:pPr>
            <w:ins w:id="164" w:author="Huawei" w:date="2022-02-07T11:13:00Z">
              <w:r>
                <w:rPr>
                  <w:color w:val="000000" w:themeColor="text1"/>
                  <w:lang w:eastAsia="zh-CN"/>
                </w:rPr>
                <w:t>-</w:t>
              </w:r>
              <w:r>
                <w:rPr>
                  <w:color w:val="000000" w:themeColor="text1"/>
                  <w:lang w:eastAsia="zh-CN"/>
                </w:rPr>
                <w:tab/>
              </w:r>
            </w:ins>
            <w:ins w:id="165" w:author="Huawei" w:date="2022-02-07T11:14:00Z">
              <w:r>
                <w:rPr>
                  <w:color w:val="000000" w:themeColor="text1"/>
                </w:rPr>
                <w:t xml:space="preserve">if the </w:t>
              </w:r>
            </w:ins>
            <w:ins w:id="166" w:author="Huawei" w:date="2022-02-07T11:43:00Z">
              <w:r>
                <w:rPr>
                  <w:color w:val="000000" w:themeColor="text1"/>
                </w:rPr>
                <w:t xml:space="preserve">DL </w:t>
              </w:r>
            </w:ins>
            <w:ins w:id="167" w:author="Huawei" w:date="2022-02-07T11:14:00Z">
              <w:r>
                <w:rPr>
                  <w:color w:val="000000" w:themeColor="text1"/>
                </w:rPr>
                <w:t xml:space="preserve">PRS is higher priority than the DL signals and channels, </w:t>
              </w:r>
            </w:ins>
            <w:ins w:id="168" w:author="Huawei" w:date="2022-02-07T11:47:00Z">
              <w:r>
                <w:rPr>
                  <w:rFonts w:eastAsia="等线"/>
                  <w:color w:val="000000" w:themeColor="text1"/>
                  <w:szCs w:val="21"/>
                  <w:lang w:eastAsia="zh-CN"/>
                </w:rPr>
                <w:t xml:space="preserve">the </w:t>
              </w:r>
            </w:ins>
            <w:ins w:id="169" w:author="Huawei" w:date="2022-02-07T11:14:00Z">
              <w:r>
                <w:rPr>
                  <w:color w:val="000000" w:themeColor="text1"/>
                </w:rPr>
                <w:t>UE is not expected to receive</w:t>
              </w:r>
            </w:ins>
            <w:ins w:id="170" w:author="Huawei" w:date="2022-02-07T11:15:00Z">
              <w:r>
                <w:rPr>
                  <w:color w:val="000000" w:themeColor="text1"/>
                </w:rPr>
                <w:t xml:space="preserve"> the DL signals and channels within the PRS processing</w:t>
              </w:r>
            </w:ins>
            <w:ins w:id="171" w:author="Huawei" w:date="2022-02-07T11:16:00Z">
              <w:r>
                <w:rPr>
                  <w:color w:val="000000" w:themeColor="text1"/>
                </w:rPr>
                <w:t xml:space="preserve"> window</w:t>
              </w:r>
            </w:ins>
            <w:ins w:id="172" w:author="Huawei" w:date="2022-02-07T11:15:00Z">
              <w:r>
                <w:rPr>
                  <w:color w:val="000000" w:themeColor="text1"/>
                </w:rPr>
                <w:t xml:space="preserve"> </w:t>
              </w:r>
            </w:ins>
            <w:ins w:id="173" w:author="Huawei" w:date="2022-02-07T11:31:00Z">
              <w:r>
                <w:rPr>
                  <w:color w:val="000000" w:themeColor="text1"/>
                </w:rPr>
                <w:t>on</w:t>
              </w:r>
            </w:ins>
            <w:ins w:id="174" w:author="Huawei" w:date="2022-02-07T11:15:00Z">
              <w:r>
                <w:rPr>
                  <w:color w:val="000000" w:themeColor="text1"/>
                </w:rPr>
                <w:t xml:space="preserve"> </w:t>
              </w:r>
            </w:ins>
            <w:ins w:id="175" w:author="Huawei" w:date="2022-02-07T11:28:00Z">
              <w:r>
                <w:rPr>
                  <w:color w:val="000000" w:themeColor="text1"/>
                </w:rPr>
                <w:lastRenderedPageBreak/>
                <w:t>all serving cells</w:t>
              </w:r>
            </w:ins>
            <w:ins w:id="176" w:author="Huawei" w:date="2022-02-07T11:15:00Z">
              <w:r>
                <w:rPr>
                  <w:color w:val="000000" w:themeColor="text1"/>
                </w:rPr>
                <w:t xml:space="preserve"> including SCG;</w:t>
              </w:r>
            </w:ins>
          </w:p>
          <w:p w14:paraId="5A198838" w14:textId="77777777" w:rsidR="00B97358" w:rsidRDefault="008301B3">
            <w:pPr>
              <w:pStyle w:val="B1"/>
              <w:rPr>
                <w:ins w:id="177" w:author="Huawei" w:date="2022-02-07T11:15:00Z"/>
                <w:color w:val="000000" w:themeColor="text1"/>
              </w:rPr>
            </w:pPr>
            <w:ins w:id="178"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179" w:author="Huawei" w:date="2022-02-07T11:43:00Z">
              <w:r>
                <w:rPr>
                  <w:color w:val="000000" w:themeColor="text1"/>
                </w:rPr>
                <w:t xml:space="preserve">DL </w:t>
              </w:r>
            </w:ins>
            <w:ins w:id="180" w:author="Huawei" w:date="2022-02-07T11:15:00Z">
              <w:r>
                <w:rPr>
                  <w:color w:val="000000" w:themeColor="text1"/>
                </w:rPr>
                <w:t xml:space="preserve">PRS is lower priority than the DL signals and channels, </w:t>
              </w:r>
            </w:ins>
            <w:ins w:id="181" w:author="Huawei" w:date="2022-02-07T11:47:00Z">
              <w:r>
                <w:rPr>
                  <w:rFonts w:eastAsia="等线"/>
                  <w:color w:val="000000" w:themeColor="text1"/>
                  <w:szCs w:val="21"/>
                  <w:lang w:eastAsia="zh-CN"/>
                </w:rPr>
                <w:t xml:space="preserve">the </w:t>
              </w:r>
            </w:ins>
            <w:ins w:id="182" w:author="Huawei" w:date="2022-02-07T11:17:00Z">
              <w:r>
                <w:rPr>
                  <w:rFonts w:eastAsiaTheme="minorEastAsia"/>
                  <w:color w:val="000000" w:themeColor="text1"/>
                  <w:lang w:eastAsia="zh-CN"/>
                </w:rPr>
                <w:t xml:space="preserve">UE is not expected to receive </w:t>
              </w:r>
            </w:ins>
            <w:ins w:id="183" w:author="Huawei" w:date="2022-02-07T11:18:00Z">
              <w:r>
                <w:rPr>
                  <w:rFonts w:eastAsiaTheme="minorEastAsia"/>
                  <w:color w:val="000000" w:themeColor="text1"/>
                  <w:lang w:eastAsia="zh-CN"/>
                </w:rPr>
                <w:t>the</w:t>
              </w:r>
            </w:ins>
            <w:ins w:id="184" w:author="Huawei" w:date="2022-02-07T11:17:00Z">
              <w:r>
                <w:rPr>
                  <w:rFonts w:eastAsiaTheme="minorEastAsia"/>
                  <w:color w:val="000000" w:themeColor="text1"/>
                  <w:lang w:eastAsia="zh-CN"/>
                </w:rPr>
                <w:t xml:space="preserve"> </w:t>
              </w:r>
            </w:ins>
            <w:ins w:id="185" w:author="Huawei" w:date="2022-02-07T11:23:00Z">
              <w:r>
                <w:rPr>
                  <w:rFonts w:eastAsiaTheme="minorEastAsia"/>
                  <w:color w:val="000000" w:themeColor="text1"/>
                  <w:lang w:eastAsia="zh-CN"/>
                </w:rPr>
                <w:t xml:space="preserve">scheduled </w:t>
              </w:r>
            </w:ins>
            <w:ins w:id="186" w:author="Huawei" w:date="2022-02-07T11:17:00Z">
              <w:r>
                <w:rPr>
                  <w:rFonts w:eastAsiaTheme="minorEastAsia"/>
                  <w:color w:val="000000" w:themeColor="text1"/>
                  <w:lang w:eastAsia="zh-CN"/>
                </w:rPr>
                <w:t xml:space="preserve">DL signals/channels in the </w:t>
              </w:r>
            </w:ins>
            <w:ins w:id="187" w:author="Huawei" w:date="2022-02-07T11:18:00Z">
              <w:r>
                <w:rPr>
                  <w:rFonts w:eastAsiaTheme="minorEastAsia"/>
                  <w:color w:val="000000" w:themeColor="text1"/>
                  <w:lang w:eastAsia="zh-CN"/>
                </w:rPr>
                <w:t>PRS processing window</w:t>
              </w:r>
            </w:ins>
            <w:ins w:id="188" w:author="Huawei" w:date="2022-02-07T11:17:00Z">
              <w:r>
                <w:rPr>
                  <w:rFonts w:eastAsiaTheme="minorEastAsia"/>
                  <w:color w:val="000000" w:themeColor="text1"/>
                  <w:lang w:eastAsia="zh-CN"/>
                </w:rPr>
                <w:t xml:space="preserve"> on all serving cells including SCG, if the corresponding DCI is later than </w:t>
              </w:r>
            </w:ins>
            <w:ins w:id="189" w:author="Huawei" w:date="2022-02-07T11:19:00Z">
              <w:r>
                <w:rPr>
                  <w:rFonts w:eastAsiaTheme="minorEastAsia"/>
                  <w:color w:val="000000" w:themeColor="text1"/>
                  <w:lang w:eastAsia="zh-CN"/>
                </w:rPr>
                <w:t>[</w:t>
              </w:r>
              <w:proofErr w:type="spellStart"/>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proofErr w:type="spellEnd"/>
              <w:r>
                <w:rPr>
                  <w:rFonts w:eastAsiaTheme="minorEastAsia"/>
                  <w:color w:val="000000" w:themeColor="text1"/>
                  <w:lang w:eastAsia="zh-CN"/>
                </w:rPr>
                <w:t>]</w:t>
              </w:r>
            </w:ins>
            <w:ins w:id="190" w:author="Huawei" w:date="2022-02-07T11:17:00Z">
              <w:r>
                <w:rPr>
                  <w:rFonts w:eastAsiaTheme="minorEastAsia"/>
                  <w:color w:val="000000" w:themeColor="text1"/>
                  <w:lang w:eastAsia="zh-CN"/>
                </w:rPr>
                <w:t xml:space="preserve"> before the start of the </w:t>
              </w:r>
            </w:ins>
            <w:ins w:id="191" w:author="Huawei" w:date="2022-02-07T11:18:00Z">
              <w:r>
                <w:rPr>
                  <w:rFonts w:eastAsiaTheme="minorEastAsia"/>
                  <w:color w:val="000000" w:themeColor="text1"/>
                  <w:lang w:eastAsia="zh-CN"/>
                </w:rPr>
                <w:t>PRS processing window</w:t>
              </w:r>
            </w:ins>
            <w:ins w:id="192" w:author="Huawei" w:date="2022-02-07T11:17:00Z">
              <w:r>
                <w:rPr>
                  <w:rFonts w:eastAsiaTheme="minorEastAsia"/>
                  <w:color w:val="000000" w:themeColor="text1"/>
                  <w:lang w:eastAsia="zh-CN"/>
                </w:rPr>
                <w:t xml:space="preserve"> and there is no DL signals/channels configured during </w:t>
              </w:r>
            </w:ins>
            <w:ins w:id="193" w:author="Huawei" w:date="2022-02-07T11:19:00Z">
              <w:r>
                <w:rPr>
                  <w:rFonts w:eastAsiaTheme="minorEastAsia"/>
                  <w:color w:val="000000" w:themeColor="text1"/>
                  <w:lang w:eastAsia="zh-CN"/>
                </w:rPr>
                <w:t>the PRS process</w:t>
              </w:r>
            </w:ins>
            <w:ins w:id="194" w:author="Huawei" w:date="2022-02-07T11:20:00Z">
              <w:r>
                <w:rPr>
                  <w:rFonts w:eastAsiaTheme="minorEastAsia"/>
                  <w:color w:val="000000" w:themeColor="text1"/>
                  <w:lang w:eastAsia="zh-CN"/>
                </w:rPr>
                <w:t>ing window</w:t>
              </w:r>
            </w:ins>
            <w:ins w:id="195" w:author="Huawei" w:date="2022-02-07T11:17:00Z">
              <w:r>
                <w:rPr>
                  <w:rFonts w:eastAsiaTheme="minorEastAsia"/>
                  <w:color w:val="000000" w:themeColor="text1"/>
                  <w:lang w:eastAsia="zh-CN"/>
                </w:rPr>
                <w:t xml:space="preserve"> or scheduled during </w:t>
              </w:r>
            </w:ins>
            <w:ins w:id="196" w:author="Huawei" w:date="2022-02-07T11:43:00Z">
              <w:r>
                <w:rPr>
                  <w:rFonts w:eastAsiaTheme="minorEastAsia"/>
                  <w:color w:val="000000" w:themeColor="text1"/>
                  <w:lang w:eastAsia="zh-CN"/>
                </w:rPr>
                <w:t xml:space="preserve">the </w:t>
              </w:r>
            </w:ins>
            <w:ins w:id="197" w:author="Huawei" w:date="2022-02-07T11:20:00Z">
              <w:r>
                <w:rPr>
                  <w:rFonts w:eastAsiaTheme="minorEastAsia"/>
                  <w:color w:val="000000" w:themeColor="text1"/>
                  <w:lang w:eastAsia="zh-CN"/>
                </w:rPr>
                <w:t xml:space="preserve">PRS processing window </w:t>
              </w:r>
            </w:ins>
            <w:ins w:id="198" w:author="Huawei" w:date="2022-02-07T11:17:00Z">
              <w:r>
                <w:rPr>
                  <w:rFonts w:eastAsiaTheme="minorEastAsia"/>
                  <w:color w:val="000000" w:themeColor="text1"/>
                  <w:lang w:eastAsia="zh-CN"/>
                </w:rPr>
                <w:t xml:space="preserve">with DCI earlier than </w:t>
              </w:r>
            </w:ins>
            <w:ins w:id="199"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200" w:author="Huawei" w:date="2022-02-07T11:17:00Z">
              <w:r>
                <w:rPr>
                  <w:rFonts w:eastAsiaTheme="minorEastAsia"/>
                  <w:color w:val="000000" w:themeColor="text1"/>
                  <w:lang w:eastAsia="zh-CN"/>
                </w:rPr>
                <w:t xml:space="preserve"> before the start of the </w:t>
              </w:r>
            </w:ins>
            <w:ins w:id="201" w:author="Huawei" w:date="2022-02-07T11:20:00Z">
              <w:r>
                <w:rPr>
                  <w:rFonts w:eastAsiaTheme="minorEastAsia"/>
                  <w:color w:val="000000" w:themeColor="text1"/>
                  <w:lang w:eastAsia="zh-CN"/>
                </w:rPr>
                <w:t xml:space="preserve">PRS processing window </w:t>
              </w:r>
            </w:ins>
            <w:ins w:id="202" w:author="Huawei" w:date="2022-02-07T11:17:00Z">
              <w:r>
                <w:rPr>
                  <w:rFonts w:eastAsiaTheme="minorEastAsia"/>
                  <w:color w:val="000000" w:themeColor="text1"/>
                  <w:lang w:eastAsia="zh-CN"/>
                </w:rPr>
                <w:t xml:space="preserve">on </w:t>
              </w:r>
            </w:ins>
            <w:ins w:id="203" w:author="Huawei" w:date="2022-02-07T11:32:00Z">
              <w:r>
                <w:rPr>
                  <w:rFonts w:eastAsiaTheme="minorEastAsia"/>
                  <w:color w:val="000000" w:themeColor="text1"/>
                  <w:lang w:eastAsia="zh-CN"/>
                </w:rPr>
                <w:t>any</w:t>
              </w:r>
            </w:ins>
            <w:ins w:id="204" w:author="Huawei" w:date="2022-02-07T11:17:00Z">
              <w:r>
                <w:rPr>
                  <w:rFonts w:eastAsiaTheme="minorEastAsia"/>
                  <w:color w:val="000000" w:themeColor="text1"/>
                  <w:lang w:eastAsia="zh-CN"/>
                </w:rPr>
                <w:t xml:space="preserve"> serving cell including SCG; otherwise</w:t>
              </w:r>
            </w:ins>
            <w:ins w:id="205" w:author="Huawei" w:date="2022-02-07T11:47:00Z">
              <w:r>
                <w:rPr>
                  <w:rFonts w:eastAsia="等线"/>
                  <w:color w:val="000000" w:themeColor="text1"/>
                  <w:szCs w:val="21"/>
                  <w:lang w:eastAsia="zh-CN"/>
                </w:rPr>
                <w:t xml:space="preserve"> the</w:t>
              </w:r>
            </w:ins>
            <w:ins w:id="206" w:author="Huawei" w:date="2022-02-07T11:17:00Z">
              <w:r>
                <w:rPr>
                  <w:rFonts w:eastAsiaTheme="minorEastAsia"/>
                  <w:color w:val="000000" w:themeColor="text1"/>
                  <w:lang w:eastAsia="zh-CN"/>
                </w:rPr>
                <w:t xml:space="preserve"> UE is not expected to receive the </w:t>
              </w:r>
            </w:ins>
            <w:ins w:id="207" w:author="Huawei" w:date="2022-02-07T11:43:00Z">
              <w:r>
                <w:rPr>
                  <w:rFonts w:eastAsiaTheme="minorEastAsia"/>
                  <w:color w:val="000000" w:themeColor="text1"/>
                  <w:lang w:eastAsia="zh-CN"/>
                </w:rPr>
                <w:t xml:space="preserve">DL </w:t>
              </w:r>
            </w:ins>
            <w:ins w:id="208" w:author="Huawei" w:date="2022-02-07T11:17:00Z">
              <w:r>
                <w:rPr>
                  <w:rFonts w:eastAsiaTheme="minorEastAsia"/>
                  <w:color w:val="000000" w:themeColor="text1"/>
                  <w:lang w:eastAsia="zh-CN"/>
                </w:rPr>
                <w:t>PRS within the PRS processing window.</w:t>
              </w:r>
            </w:ins>
          </w:p>
          <w:p w14:paraId="208BB16D" w14:textId="77777777" w:rsidR="00B97358" w:rsidRDefault="008301B3">
            <w:pPr>
              <w:autoSpaceDE/>
              <w:autoSpaceDN/>
              <w:adjustRightInd/>
              <w:snapToGrid/>
              <w:spacing w:after="180"/>
              <w:jc w:val="left"/>
              <w:rPr>
                <w:ins w:id="209" w:author="Huawei" w:date="2022-02-07T11:21:00Z"/>
                <w:color w:val="000000" w:themeColor="text1"/>
                <w:sz w:val="20"/>
                <w:szCs w:val="20"/>
                <w:lang w:val="en-GB" w:eastAsia="zh-CN"/>
              </w:rPr>
            </w:pPr>
            <w:ins w:id="210" w:author="Huawei" w:date="2022-02-07T11:21:00Z">
              <w:r>
                <w:rPr>
                  <w:color w:val="000000" w:themeColor="text1"/>
                  <w:sz w:val="20"/>
                  <w:szCs w:val="20"/>
                  <w:lang w:val="en-GB" w:eastAsia="zh-CN"/>
                </w:rPr>
                <w:t>When the UE is expected to measure the DL PRS outside the measurement gap and is indicated by the higher layer parameter [</w:t>
              </w:r>
              <w:proofErr w:type="spellStart"/>
              <w:r>
                <w:rPr>
                  <w:i/>
                  <w:color w:val="000000" w:themeColor="text1"/>
                  <w:sz w:val="20"/>
                  <w:szCs w:val="20"/>
                  <w:lang w:val="en-GB" w:eastAsia="zh-CN"/>
                </w:rPr>
                <w:t>ProcessingType</w:t>
              </w:r>
              <w:proofErr w:type="spellEnd"/>
              <w:r>
                <w:rPr>
                  <w:color w:val="000000" w:themeColor="text1"/>
                  <w:sz w:val="20"/>
                  <w:szCs w:val="20"/>
                  <w:lang w:val="en-GB" w:eastAsia="zh-CN"/>
                </w:rPr>
                <w:t>] for Type-1B processing</w:t>
              </w:r>
            </w:ins>
          </w:p>
          <w:p w14:paraId="2A225759" w14:textId="77777777" w:rsidR="00B97358" w:rsidRDefault="008301B3">
            <w:pPr>
              <w:pStyle w:val="B1"/>
              <w:rPr>
                <w:ins w:id="211" w:author="Huawei" w:date="2022-02-07T11:21:00Z"/>
                <w:color w:val="000000" w:themeColor="text1"/>
              </w:rPr>
            </w:pPr>
            <w:ins w:id="212"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213" w:author="Huawei" w:date="2022-02-07T11:43:00Z">
              <w:r>
                <w:rPr>
                  <w:color w:val="000000" w:themeColor="text1"/>
                </w:rPr>
                <w:t xml:space="preserve">DL </w:t>
              </w:r>
            </w:ins>
            <w:ins w:id="214" w:author="Huawei" w:date="2022-02-07T11:21:00Z">
              <w:r>
                <w:rPr>
                  <w:color w:val="000000" w:themeColor="text1"/>
                </w:rPr>
                <w:t xml:space="preserve">PRS is higher priority than the DL signals and channels, </w:t>
              </w:r>
            </w:ins>
            <w:ins w:id="215" w:author="Huawei" w:date="2022-02-07T11:47:00Z">
              <w:r>
                <w:rPr>
                  <w:rFonts w:eastAsia="等线"/>
                  <w:color w:val="000000" w:themeColor="text1"/>
                  <w:szCs w:val="21"/>
                  <w:lang w:eastAsia="zh-CN"/>
                </w:rPr>
                <w:t xml:space="preserve">the </w:t>
              </w:r>
            </w:ins>
            <w:ins w:id="216"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217" w:author="Huawei" w:date="2022-02-07T11:28:00Z">
              <w:r>
                <w:rPr>
                  <w:color w:val="000000" w:themeColor="text1"/>
                  <w:lang w:eastAsia="zh-CN"/>
                </w:rPr>
                <w:t xml:space="preserve">on the serving cells </w:t>
              </w:r>
            </w:ins>
            <w:ins w:id="218" w:author="Huawei" w:date="2022-02-07T11:21:00Z">
              <w:r>
                <w:rPr>
                  <w:color w:val="000000" w:themeColor="text1"/>
                  <w:lang w:eastAsia="zh-CN"/>
                </w:rPr>
                <w:t xml:space="preserve">in the same band as the </w:t>
              </w:r>
            </w:ins>
            <w:ins w:id="219" w:author="Huawei" w:date="2022-02-07T11:43:00Z">
              <w:r>
                <w:rPr>
                  <w:color w:val="000000" w:themeColor="text1"/>
                  <w:lang w:eastAsia="zh-CN"/>
                </w:rPr>
                <w:t xml:space="preserve">DL </w:t>
              </w:r>
            </w:ins>
            <w:ins w:id="220" w:author="Huawei" w:date="2022-02-07T11:21:00Z">
              <w:r>
                <w:rPr>
                  <w:color w:val="000000" w:themeColor="text1"/>
                  <w:lang w:eastAsia="zh-CN"/>
                </w:rPr>
                <w:t>PRS</w:t>
              </w:r>
            </w:ins>
            <w:ins w:id="221" w:author="Huawei" w:date="2022-02-07T11:26:00Z">
              <w:r>
                <w:rPr>
                  <w:color w:val="000000" w:themeColor="text1"/>
                  <w:lang w:eastAsia="zh-CN"/>
                </w:rPr>
                <w:t>;</w:t>
              </w:r>
            </w:ins>
          </w:p>
          <w:p w14:paraId="027DC661" w14:textId="77777777" w:rsidR="00B97358" w:rsidRDefault="008301B3">
            <w:pPr>
              <w:pStyle w:val="B1"/>
              <w:rPr>
                <w:ins w:id="222" w:author="Huawei" w:date="2022-02-07T11:21:00Z"/>
                <w:color w:val="FF0000"/>
              </w:rPr>
            </w:pPr>
            <w:ins w:id="223"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224" w:author="Huawei" w:date="2022-02-07T11:43:00Z">
              <w:r>
                <w:rPr>
                  <w:color w:val="000000" w:themeColor="text1"/>
                </w:rPr>
                <w:t xml:space="preserve">DL </w:t>
              </w:r>
            </w:ins>
            <w:ins w:id="225" w:author="Huawei" w:date="2022-02-07T11:21:00Z">
              <w:r>
                <w:rPr>
                  <w:color w:val="000000" w:themeColor="text1"/>
                </w:rPr>
                <w:t xml:space="preserve">PRS is lower priority than the DL signals and channels, </w:t>
              </w:r>
            </w:ins>
            <w:ins w:id="226" w:author="Huawei" w:date="2022-02-07T11:47:00Z">
              <w:r>
                <w:rPr>
                  <w:rFonts w:eastAsia="等线"/>
                  <w:color w:val="000000" w:themeColor="text1"/>
                  <w:szCs w:val="21"/>
                  <w:lang w:eastAsia="zh-CN"/>
                </w:rPr>
                <w:t xml:space="preserve">the </w:t>
              </w:r>
            </w:ins>
            <w:ins w:id="227" w:author="Huawei" w:date="2022-02-07T11:15:00Z">
              <w:r>
                <w:rPr>
                  <w:rFonts w:eastAsiaTheme="minorEastAsia"/>
                  <w:color w:val="000000" w:themeColor="text1"/>
                  <w:lang w:eastAsia="zh-CN"/>
                </w:rPr>
                <w:t xml:space="preserve">UE is not expected to receive </w:t>
              </w:r>
            </w:ins>
            <w:ins w:id="228" w:author="Huawei" w:date="2022-02-07T11:23:00Z">
              <w:r>
                <w:rPr>
                  <w:rFonts w:eastAsiaTheme="minorEastAsia"/>
                  <w:color w:val="000000" w:themeColor="text1"/>
                  <w:lang w:eastAsia="zh-CN"/>
                </w:rPr>
                <w:t>the</w:t>
              </w:r>
            </w:ins>
            <w:ins w:id="229" w:author="Huawei" w:date="2022-02-07T11:15:00Z">
              <w:r>
                <w:rPr>
                  <w:rFonts w:eastAsiaTheme="minorEastAsia"/>
                  <w:color w:val="000000" w:themeColor="text1"/>
                  <w:lang w:eastAsia="zh-CN"/>
                </w:rPr>
                <w:t xml:space="preserve"> </w:t>
              </w:r>
            </w:ins>
            <w:ins w:id="230" w:author="Huawei" w:date="2022-02-07T11:23:00Z">
              <w:r>
                <w:rPr>
                  <w:rFonts w:eastAsiaTheme="minorEastAsia"/>
                  <w:color w:val="000000" w:themeColor="text1"/>
                  <w:lang w:eastAsia="zh-CN"/>
                </w:rPr>
                <w:t xml:space="preserve">scheduled </w:t>
              </w:r>
            </w:ins>
            <w:ins w:id="231" w:author="Huawei" w:date="2022-02-07T11:15:00Z">
              <w:r>
                <w:rPr>
                  <w:rFonts w:eastAsiaTheme="minorEastAsia"/>
                  <w:color w:val="000000" w:themeColor="text1"/>
                  <w:lang w:eastAsia="zh-CN"/>
                </w:rPr>
                <w:t xml:space="preserve">DL signals/channels in the </w:t>
              </w:r>
            </w:ins>
            <w:ins w:id="232" w:author="Huawei" w:date="2022-02-07T11:22:00Z">
              <w:r>
                <w:rPr>
                  <w:rFonts w:eastAsiaTheme="minorEastAsia"/>
                  <w:color w:val="000000" w:themeColor="text1"/>
                  <w:lang w:eastAsia="zh-CN"/>
                </w:rPr>
                <w:t>PRS processing window</w:t>
              </w:r>
            </w:ins>
            <w:ins w:id="233" w:author="Huawei" w:date="2022-02-07T11:15:00Z">
              <w:r>
                <w:rPr>
                  <w:rFonts w:eastAsiaTheme="minorEastAsia"/>
                  <w:color w:val="000000" w:themeColor="text1"/>
                  <w:lang w:eastAsia="zh-CN"/>
                </w:rPr>
                <w:t xml:space="preserve"> on the serving cells in the same band as </w:t>
              </w:r>
            </w:ins>
            <w:ins w:id="234" w:author="Huawei" w:date="2022-02-07T11:44:00Z">
              <w:r>
                <w:rPr>
                  <w:rFonts w:eastAsiaTheme="minorEastAsia"/>
                  <w:color w:val="000000" w:themeColor="text1"/>
                  <w:lang w:eastAsia="zh-CN"/>
                </w:rPr>
                <w:t xml:space="preserve">the DL </w:t>
              </w:r>
            </w:ins>
            <w:ins w:id="235" w:author="Huawei" w:date="2022-02-07T11:15:00Z">
              <w:r>
                <w:rPr>
                  <w:rFonts w:eastAsiaTheme="minorEastAsia"/>
                  <w:color w:val="000000" w:themeColor="text1"/>
                  <w:lang w:eastAsia="zh-CN"/>
                </w:rPr>
                <w:t xml:space="preserve">PRS, if the corresponding DCI is later than </w:t>
              </w:r>
            </w:ins>
            <w:ins w:id="236"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w:t>
              </w:r>
              <w:r>
                <w:rPr>
                  <w:rFonts w:eastAsiaTheme="minorEastAsia"/>
                  <w:i/>
                  <w:lang w:eastAsia="zh-CN"/>
                </w:rPr>
                <w:t>rePPW</w:t>
              </w:r>
              <w:proofErr w:type="spellEnd"/>
              <w:r>
                <w:rPr>
                  <w:rFonts w:eastAsiaTheme="minorEastAsia"/>
                  <w:lang w:eastAsia="zh-CN"/>
                </w:rPr>
                <w:t>]</w:t>
              </w:r>
            </w:ins>
            <w:ins w:id="237" w:author="Huawei" w:date="2022-02-07T11:15:00Z">
              <w:r>
                <w:rPr>
                  <w:rFonts w:eastAsiaTheme="minorEastAsia"/>
                  <w:lang w:eastAsia="zh-CN"/>
                </w:rPr>
                <w:t xml:space="preserve"> before the start of the </w:t>
              </w:r>
            </w:ins>
            <w:ins w:id="238" w:author="Huawei" w:date="2022-02-07T11:22:00Z">
              <w:r>
                <w:rPr>
                  <w:rFonts w:eastAsiaTheme="minorEastAsia"/>
                  <w:lang w:eastAsia="zh-CN"/>
                </w:rPr>
                <w:t>PRS processing window</w:t>
              </w:r>
            </w:ins>
            <w:ins w:id="239" w:author="Huawei" w:date="2022-02-07T11:15:00Z">
              <w:r>
                <w:rPr>
                  <w:rFonts w:eastAsiaTheme="minorEastAsia"/>
                  <w:lang w:eastAsia="zh-CN"/>
                </w:rPr>
                <w:t xml:space="preserve"> and there is no DL signals/channels configured during </w:t>
              </w:r>
            </w:ins>
            <w:ins w:id="240" w:author="Huawei" w:date="2022-02-07T11:24:00Z">
              <w:r>
                <w:rPr>
                  <w:rFonts w:eastAsiaTheme="minorEastAsia"/>
                  <w:lang w:eastAsia="zh-CN"/>
                </w:rPr>
                <w:t>the PRS processing window</w:t>
              </w:r>
            </w:ins>
            <w:ins w:id="241" w:author="Huawei" w:date="2022-02-07T11:15:00Z">
              <w:r>
                <w:rPr>
                  <w:rFonts w:eastAsiaTheme="minorEastAsia"/>
                  <w:lang w:eastAsia="zh-CN"/>
                </w:rPr>
                <w:t xml:space="preserve"> or scheduled during </w:t>
              </w:r>
            </w:ins>
            <w:ins w:id="242" w:author="Huawei" w:date="2022-02-07T11:24:00Z">
              <w:r>
                <w:rPr>
                  <w:rFonts w:eastAsiaTheme="minorEastAsia"/>
                  <w:lang w:eastAsia="zh-CN"/>
                </w:rPr>
                <w:t xml:space="preserve">the PRS processing window </w:t>
              </w:r>
            </w:ins>
            <w:ins w:id="243" w:author="Huawei" w:date="2022-02-07T11:15:00Z">
              <w:r>
                <w:rPr>
                  <w:rFonts w:eastAsiaTheme="minorEastAsia"/>
                  <w:lang w:eastAsia="zh-CN"/>
                </w:rPr>
                <w:t xml:space="preserve">with DCI earlier than </w:t>
              </w:r>
            </w:ins>
            <w:ins w:id="244" w:author="Huawei" w:date="2022-02-07T11:27:00Z">
              <w:r>
                <w:rPr>
                  <w:rFonts w:eastAsiaTheme="minorEastAsia"/>
                  <w:lang w:eastAsia="zh-CN"/>
                </w:rPr>
                <w:t>[</w:t>
              </w:r>
              <w:proofErr w:type="spellStart"/>
              <w:r>
                <w:rPr>
                  <w:rFonts w:eastAsiaTheme="minorEastAsia"/>
                  <w:i/>
                  <w:lang w:eastAsia="zh-CN"/>
                </w:rPr>
                <w:t>SchedulingThresholdBeforePPW</w:t>
              </w:r>
              <w:proofErr w:type="spellEnd"/>
              <w:r>
                <w:rPr>
                  <w:rFonts w:eastAsiaTheme="minorEastAsia"/>
                  <w:lang w:eastAsia="zh-CN"/>
                </w:rPr>
                <w:t>]</w:t>
              </w:r>
            </w:ins>
            <w:ins w:id="245" w:author="Huawei" w:date="2022-02-07T11:15:00Z">
              <w:r>
                <w:rPr>
                  <w:rFonts w:eastAsiaTheme="minorEastAsia"/>
                  <w:lang w:eastAsia="zh-CN"/>
                </w:rPr>
                <w:t xml:space="preserve"> before the start of the </w:t>
              </w:r>
            </w:ins>
            <w:ins w:id="246" w:author="Huawei" w:date="2022-02-07T11:24:00Z">
              <w:r>
                <w:rPr>
                  <w:rFonts w:eastAsiaTheme="minorEastAsia"/>
                  <w:lang w:eastAsia="zh-CN"/>
                </w:rPr>
                <w:t xml:space="preserve">PRS processing window </w:t>
              </w:r>
            </w:ins>
            <w:ins w:id="247" w:author="Huawei" w:date="2022-02-07T11:15:00Z">
              <w:r>
                <w:rPr>
                  <w:rFonts w:eastAsiaTheme="minorEastAsia"/>
                  <w:lang w:eastAsia="zh-CN"/>
                </w:rPr>
                <w:t xml:space="preserve">on serving cells in the same band as </w:t>
              </w:r>
            </w:ins>
            <w:ins w:id="248" w:author="Huawei" w:date="2022-02-07T11:44:00Z">
              <w:r>
                <w:rPr>
                  <w:rFonts w:eastAsiaTheme="minorEastAsia"/>
                  <w:lang w:eastAsia="zh-CN"/>
                </w:rPr>
                <w:t xml:space="preserve">the DL </w:t>
              </w:r>
            </w:ins>
            <w:ins w:id="249" w:author="Huawei" w:date="2022-02-07T11:15:00Z">
              <w:r>
                <w:rPr>
                  <w:rFonts w:eastAsiaTheme="minorEastAsia"/>
                  <w:lang w:eastAsia="zh-CN"/>
                </w:rPr>
                <w:t xml:space="preserve">PRS; otherwise </w:t>
              </w:r>
            </w:ins>
            <w:ins w:id="250" w:author="Huawei" w:date="2022-02-07T11:47:00Z">
              <w:r>
                <w:rPr>
                  <w:rFonts w:eastAsia="等线"/>
                  <w:color w:val="000000"/>
                  <w:szCs w:val="21"/>
                  <w:lang w:eastAsia="zh-CN"/>
                </w:rPr>
                <w:t xml:space="preserve">the </w:t>
              </w:r>
            </w:ins>
            <w:ins w:id="251" w:author="Huawei" w:date="2022-02-07T11:15:00Z">
              <w:r>
                <w:rPr>
                  <w:rFonts w:eastAsiaTheme="minorEastAsia"/>
                  <w:lang w:eastAsia="zh-CN"/>
                </w:rPr>
                <w:t xml:space="preserve">UE is not expected to receive the </w:t>
              </w:r>
            </w:ins>
            <w:ins w:id="252" w:author="Huawei" w:date="2022-02-07T11:44:00Z">
              <w:r>
                <w:rPr>
                  <w:rFonts w:eastAsiaTheme="minorEastAsia"/>
                  <w:lang w:eastAsia="zh-CN"/>
                </w:rPr>
                <w:t xml:space="preserve">DL </w:t>
              </w:r>
            </w:ins>
            <w:ins w:id="253" w:author="Huawei" w:date="2022-02-07T11:15:00Z">
              <w:r>
                <w:rPr>
                  <w:rFonts w:eastAsiaTheme="minorEastAsia"/>
                  <w:lang w:eastAsia="zh-CN"/>
                </w:rPr>
                <w:t>PRS within the PRS processing window.</w:t>
              </w:r>
            </w:ins>
          </w:p>
          <w:p w14:paraId="2E3030EF" w14:textId="77777777" w:rsidR="00B97358" w:rsidRDefault="008301B3">
            <w:pPr>
              <w:autoSpaceDE/>
              <w:autoSpaceDN/>
              <w:adjustRightInd/>
              <w:snapToGrid/>
              <w:spacing w:after="180"/>
              <w:jc w:val="left"/>
              <w:rPr>
                <w:ins w:id="254" w:author="Huawei" w:date="2022-02-07T11:25:00Z"/>
                <w:sz w:val="20"/>
                <w:szCs w:val="20"/>
                <w:lang w:val="en-GB" w:eastAsia="zh-CN"/>
              </w:rPr>
            </w:pPr>
            <w:ins w:id="255" w:author="Huawei" w:date="2022-02-07T11:25: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Type-2 processing</w:t>
              </w:r>
            </w:ins>
          </w:p>
          <w:p w14:paraId="09D2156D" w14:textId="77777777" w:rsidR="00B97358" w:rsidRDefault="008301B3">
            <w:pPr>
              <w:pStyle w:val="B1"/>
              <w:rPr>
                <w:ins w:id="256" w:author="Huawei" w:date="2022-02-07T11:25:00Z"/>
                <w:color w:val="000000" w:themeColor="text1"/>
              </w:rPr>
            </w:pPr>
            <w:ins w:id="257"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258" w:author="Huawei" w:date="2022-02-07T11:44:00Z">
              <w:r>
                <w:rPr>
                  <w:color w:val="000000" w:themeColor="text1"/>
                </w:rPr>
                <w:t xml:space="preserve">DL </w:t>
              </w:r>
            </w:ins>
            <w:ins w:id="259" w:author="Huawei" w:date="2022-02-07T11:25:00Z">
              <w:r>
                <w:rPr>
                  <w:color w:val="000000" w:themeColor="text1"/>
                </w:rPr>
                <w:t xml:space="preserve">PRS is higher priority than the DL signals and channels, </w:t>
              </w:r>
            </w:ins>
            <w:ins w:id="260" w:author="Huawei" w:date="2022-02-07T11:47:00Z">
              <w:r>
                <w:rPr>
                  <w:rFonts w:eastAsia="等线"/>
                  <w:color w:val="000000" w:themeColor="text1"/>
                  <w:szCs w:val="21"/>
                  <w:lang w:eastAsia="zh-CN"/>
                </w:rPr>
                <w:t xml:space="preserve">the </w:t>
              </w:r>
            </w:ins>
            <w:ins w:id="261"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262" w:author="Huawei" w:date="2022-02-07T11:44:00Z">
              <w:r>
                <w:rPr>
                  <w:color w:val="000000" w:themeColor="text1"/>
                  <w:lang w:eastAsia="zh-CN"/>
                </w:rPr>
                <w:t xml:space="preserve">DL </w:t>
              </w:r>
            </w:ins>
            <w:ins w:id="263" w:author="Huawei" w:date="2022-02-07T11:25:00Z">
              <w:r>
                <w:rPr>
                  <w:color w:val="000000" w:themeColor="text1"/>
                  <w:lang w:eastAsia="zh-CN"/>
                </w:rPr>
                <w:t xml:space="preserve">PRS symbol within the PRS processing window </w:t>
              </w:r>
            </w:ins>
            <w:ins w:id="264" w:author="Huawei" w:date="2022-02-07T11:33:00Z">
              <w:r>
                <w:rPr>
                  <w:color w:val="000000" w:themeColor="text1"/>
                  <w:lang w:eastAsia="zh-CN"/>
                </w:rPr>
                <w:t>on</w:t>
              </w:r>
            </w:ins>
            <w:ins w:id="265" w:author="Huawei" w:date="2022-02-07T11:25:00Z">
              <w:r>
                <w:rPr>
                  <w:color w:val="000000" w:themeColor="text1"/>
                  <w:lang w:eastAsia="zh-CN"/>
                </w:rPr>
                <w:t xml:space="preserve"> </w:t>
              </w:r>
            </w:ins>
            <w:ins w:id="266"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cells</w:t>
              </w:r>
            </w:ins>
            <w:ins w:id="267" w:author="Huawei" w:date="2022-02-07T11:26:00Z">
              <w:r>
                <w:rPr>
                  <w:rFonts w:hint="eastAsia"/>
                  <w:color w:val="000000" w:themeColor="text1"/>
                  <w:lang w:eastAsia="zh-CN"/>
                </w:rPr>
                <w:t>;</w:t>
              </w:r>
            </w:ins>
          </w:p>
          <w:p w14:paraId="5B8C9D7C" w14:textId="77777777" w:rsidR="00B97358" w:rsidRDefault="008301B3">
            <w:pPr>
              <w:pStyle w:val="B1"/>
              <w:rPr>
                <w:ins w:id="268" w:author="Huawei" w:date="2022-02-07T11:37:00Z"/>
                <w:rFonts w:eastAsiaTheme="minorEastAsia"/>
                <w:color w:val="000000" w:themeColor="text1"/>
                <w:lang w:eastAsia="zh-CN"/>
              </w:rPr>
            </w:pPr>
            <w:ins w:id="269"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270" w:author="Huawei" w:date="2022-02-07T11:44:00Z">
              <w:r>
                <w:rPr>
                  <w:color w:val="000000" w:themeColor="text1"/>
                </w:rPr>
                <w:t xml:space="preserve">DL </w:t>
              </w:r>
            </w:ins>
            <w:ins w:id="271" w:author="Huawei" w:date="2022-02-07T11:25:00Z">
              <w:r>
                <w:rPr>
                  <w:color w:val="000000" w:themeColor="text1"/>
                </w:rPr>
                <w:t xml:space="preserve">PRS is lower priority than the DL signals and channels, </w:t>
              </w:r>
            </w:ins>
            <w:ins w:id="272" w:author="Huawei" w:date="2022-02-07T11:30:00Z">
              <w:r>
                <w:rPr>
                  <w:rFonts w:eastAsiaTheme="minorEastAsia"/>
                  <w:color w:val="000000" w:themeColor="text1"/>
                  <w:lang w:eastAsia="zh-CN"/>
                </w:rPr>
                <w:t xml:space="preserve">UE is not expected to receive </w:t>
              </w:r>
            </w:ins>
            <w:ins w:id="273" w:author="Huawei" w:date="2022-02-07T11:40:00Z">
              <w:r>
                <w:rPr>
                  <w:rFonts w:eastAsiaTheme="minorEastAsia"/>
                  <w:color w:val="000000" w:themeColor="text1"/>
                  <w:lang w:eastAsia="zh-CN"/>
                </w:rPr>
                <w:t xml:space="preserve">the </w:t>
              </w:r>
            </w:ins>
            <w:ins w:id="274" w:author="Huawei" w:date="2022-02-07T11:30:00Z">
              <w:r>
                <w:rPr>
                  <w:rFonts w:eastAsiaTheme="minorEastAsia"/>
                  <w:color w:val="000000" w:themeColor="text1"/>
                  <w:lang w:eastAsia="zh-CN"/>
                </w:rPr>
                <w:t xml:space="preserve">scheduled DL signals/channels on the </w:t>
              </w:r>
            </w:ins>
            <w:ins w:id="275" w:author="Huawei" w:date="2022-02-07T11:44:00Z">
              <w:r>
                <w:rPr>
                  <w:rFonts w:eastAsiaTheme="minorEastAsia"/>
                  <w:color w:val="000000" w:themeColor="text1"/>
                  <w:lang w:eastAsia="zh-CN"/>
                </w:rPr>
                <w:t xml:space="preserve">DL </w:t>
              </w:r>
            </w:ins>
            <w:ins w:id="276" w:author="Huawei" w:date="2022-02-07T11:30:00Z">
              <w:r>
                <w:rPr>
                  <w:rFonts w:eastAsiaTheme="minorEastAsia"/>
                  <w:color w:val="000000" w:themeColor="text1"/>
                  <w:lang w:eastAsia="zh-CN"/>
                </w:rPr>
                <w:t xml:space="preserve">PRS symbols on the impacted serving cells, if the corresponding DCI is later than </w:t>
              </w:r>
            </w:ins>
            <w:ins w:id="277" w:author="Huawei" w:date="2022-02-07T11:35: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278" w:author="Huawei" w:date="2022-02-07T11:30:00Z">
              <w:r>
                <w:rPr>
                  <w:rFonts w:eastAsiaTheme="minorEastAsia"/>
                  <w:color w:val="000000" w:themeColor="text1"/>
                  <w:lang w:eastAsia="zh-CN"/>
                </w:rPr>
                <w:t xml:space="preserve"> before the symbol and there </w:t>
              </w:r>
              <w:proofErr w:type="gramStart"/>
              <w:r>
                <w:rPr>
                  <w:rFonts w:eastAsiaTheme="minorEastAsia"/>
                  <w:color w:val="000000" w:themeColor="text1"/>
                  <w:lang w:eastAsia="zh-CN"/>
                </w:rPr>
                <w:t>is</w:t>
              </w:r>
              <w:proofErr w:type="gramEnd"/>
              <w:r>
                <w:rPr>
                  <w:rFonts w:eastAsiaTheme="minorEastAsia"/>
                  <w:color w:val="000000" w:themeColor="text1"/>
                  <w:lang w:eastAsia="zh-CN"/>
                </w:rPr>
                <w:t xml:space="preserve"> no DL signals/channels configured on the symbol on the impact</w:t>
              </w:r>
            </w:ins>
            <w:ins w:id="279" w:author="Huawei" w:date="2022-02-07T11:36:00Z">
              <w:r>
                <w:rPr>
                  <w:rFonts w:eastAsiaTheme="minorEastAsia" w:hint="eastAsia"/>
                  <w:color w:val="000000" w:themeColor="text1"/>
                  <w:lang w:eastAsia="zh-CN"/>
                </w:rPr>
                <w:t>ed</w:t>
              </w:r>
            </w:ins>
            <w:ins w:id="280" w:author="Huawei" w:date="2022-02-07T11:30:00Z">
              <w:r>
                <w:rPr>
                  <w:rFonts w:eastAsiaTheme="minorEastAsia"/>
                  <w:color w:val="000000" w:themeColor="text1"/>
                  <w:lang w:eastAsia="zh-CN"/>
                </w:rPr>
                <w:t xml:space="preserve"> serving cell</w:t>
              </w:r>
            </w:ins>
            <w:ins w:id="281" w:author="Huawei" w:date="2022-02-07T11:37:00Z">
              <w:r>
                <w:rPr>
                  <w:rFonts w:eastAsiaTheme="minorEastAsia"/>
                  <w:color w:val="000000" w:themeColor="text1"/>
                  <w:lang w:eastAsia="zh-CN"/>
                </w:rPr>
                <w:t>s</w:t>
              </w:r>
            </w:ins>
            <w:ins w:id="282" w:author="Huawei" w:date="2022-02-07T11:30:00Z">
              <w:r>
                <w:rPr>
                  <w:rFonts w:eastAsiaTheme="minorEastAsia"/>
                  <w:color w:val="000000" w:themeColor="text1"/>
                  <w:lang w:eastAsia="zh-CN"/>
                </w:rPr>
                <w:t xml:space="preserve">; otherwise </w:t>
              </w:r>
            </w:ins>
            <w:ins w:id="283" w:author="Huawei" w:date="2022-02-07T11:47:00Z">
              <w:r>
                <w:rPr>
                  <w:rFonts w:eastAsia="等线"/>
                  <w:color w:val="000000" w:themeColor="text1"/>
                  <w:szCs w:val="21"/>
                  <w:lang w:eastAsia="zh-CN"/>
                </w:rPr>
                <w:t xml:space="preserve">the </w:t>
              </w:r>
            </w:ins>
            <w:ins w:id="284" w:author="Huawei" w:date="2022-02-07T11:30:00Z">
              <w:r>
                <w:rPr>
                  <w:rFonts w:eastAsiaTheme="minorEastAsia"/>
                  <w:color w:val="000000" w:themeColor="text1"/>
                  <w:lang w:eastAsia="zh-CN"/>
                </w:rPr>
                <w:t xml:space="preserve">UE is not expected to receive the </w:t>
              </w:r>
            </w:ins>
            <w:ins w:id="285" w:author="Huawei" w:date="2022-02-07T11:44:00Z">
              <w:r>
                <w:rPr>
                  <w:rFonts w:eastAsiaTheme="minorEastAsia"/>
                  <w:color w:val="000000" w:themeColor="text1"/>
                  <w:lang w:eastAsia="zh-CN"/>
                </w:rPr>
                <w:t xml:space="preserve">DL </w:t>
              </w:r>
            </w:ins>
            <w:ins w:id="286" w:author="Huawei" w:date="2022-02-07T11:30:00Z">
              <w:r>
                <w:rPr>
                  <w:rFonts w:eastAsiaTheme="minorEastAsia"/>
                  <w:color w:val="000000" w:themeColor="text1"/>
                  <w:lang w:eastAsia="zh-CN"/>
                </w:rPr>
                <w:t>PRS on the symbol within the PRS processing window</w:t>
              </w:r>
            </w:ins>
            <w:ins w:id="287" w:author="Huawei" w:date="2022-02-07T11:37:00Z">
              <w:r>
                <w:rPr>
                  <w:rFonts w:eastAsiaTheme="minorEastAsia"/>
                  <w:color w:val="000000" w:themeColor="text1"/>
                  <w:lang w:eastAsia="zh-CN"/>
                </w:rPr>
                <w:t>;</w:t>
              </w:r>
            </w:ins>
          </w:p>
          <w:p w14:paraId="3C82824D" w14:textId="77777777" w:rsidR="00B97358" w:rsidRDefault="008301B3">
            <w:pPr>
              <w:pStyle w:val="B1"/>
              <w:rPr>
                <w:color w:val="000000" w:themeColor="text1"/>
                <w:lang w:eastAsia="zh-CN"/>
              </w:rPr>
            </w:pPr>
            <w:ins w:id="288"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289" w:author="Huawei" w:date="2022-02-07T11:41:00Z">
              <w:r>
                <w:rPr>
                  <w:color w:val="000000" w:themeColor="text1"/>
                  <w:lang w:eastAsia="zh-CN"/>
                </w:rPr>
                <w:t>with</w:t>
              </w:r>
            </w:ins>
            <w:ins w:id="290" w:author="Huawei" w:date="2022-02-07T11:40:00Z">
              <w:r>
                <w:rPr>
                  <w:color w:val="000000" w:themeColor="text1"/>
                  <w:lang w:eastAsia="zh-CN"/>
                </w:rPr>
                <w:t xml:space="preserve"> the active DL BWP</w:t>
              </w:r>
            </w:ins>
            <w:ins w:id="291" w:author="Huawei" w:date="2022-02-07T11:41:00Z">
              <w:r>
                <w:rPr>
                  <w:color w:val="000000" w:themeColor="text1"/>
                  <w:lang w:eastAsia="zh-CN"/>
                </w:rPr>
                <w:t xml:space="preserve"> that</w:t>
              </w:r>
            </w:ins>
            <w:ins w:id="292" w:author="Huawei" w:date="2022-02-07T11:42:00Z">
              <w:r>
                <w:rPr>
                  <w:color w:val="000000" w:themeColor="text1"/>
                  <w:lang w:eastAsia="zh-CN"/>
                </w:rPr>
                <w:t xml:space="preserve"> covers the</w:t>
              </w:r>
            </w:ins>
            <w:ins w:id="293" w:author="Huawei" w:date="2022-02-07T11:44:00Z">
              <w:r>
                <w:rPr>
                  <w:color w:val="000000" w:themeColor="text1"/>
                  <w:lang w:eastAsia="zh-CN"/>
                </w:rPr>
                <w:t xml:space="preserve"> DL</w:t>
              </w:r>
            </w:ins>
            <w:ins w:id="294" w:author="Huawei" w:date="2022-02-07T11:42:00Z">
              <w:r>
                <w:rPr>
                  <w:color w:val="000000" w:themeColor="text1"/>
                  <w:lang w:eastAsia="zh-CN"/>
                </w:rPr>
                <w:t xml:space="preserve"> PRS bandwidth and </w:t>
              </w:r>
            </w:ins>
            <w:ins w:id="295" w:author="Huawei" w:date="2022-02-07T11:41:00Z">
              <w:r>
                <w:rPr>
                  <w:color w:val="000000" w:themeColor="text1"/>
                  <w:lang w:eastAsia="zh-CN"/>
                </w:rPr>
                <w:t xml:space="preserve">has the same numerology as the </w:t>
              </w:r>
            </w:ins>
            <w:ins w:id="296" w:author="Huawei" w:date="2022-02-07T11:44:00Z">
              <w:r>
                <w:rPr>
                  <w:color w:val="000000" w:themeColor="text1"/>
                  <w:lang w:eastAsia="zh-CN"/>
                </w:rPr>
                <w:t xml:space="preserve">DL </w:t>
              </w:r>
            </w:ins>
            <w:ins w:id="297" w:author="Huawei" w:date="2022-02-07T11:41:00Z">
              <w:r>
                <w:rPr>
                  <w:color w:val="000000" w:themeColor="text1"/>
                  <w:lang w:eastAsia="zh-CN"/>
                </w:rPr>
                <w:t>PRS</w:t>
              </w:r>
            </w:ins>
            <w:ins w:id="298" w:author="Huawei" w:date="2022-02-07T11:42:00Z">
              <w:r>
                <w:rPr>
                  <w:color w:val="000000" w:themeColor="text1"/>
                  <w:lang w:eastAsia="zh-CN"/>
                </w:rPr>
                <w:t xml:space="preserve"> for FR1, and the serving cells in the same band as </w:t>
              </w:r>
            </w:ins>
            <w:ins w:id="299" w:author="Huawei" w:date="2022-02-07T11:43:00Z">
              <w:r>
                <w:rPr>
                  <w:color w:val="000000" w:themeColor="text1"/>
                  <w:lang w:eastAsia="zh-CN"/>
                </w:rPr>
                <w:t xml:space="preserve">the </w:t>
              </w:r>
            </w:ins>
            <w:ins w:id="300" w:author="Huawei" w:date="2022-02-07T11:42:00Z">
              <w:r>
                <w:rPr>
                  <w:color w:val="000000" w:themeColor="text1"/>
                  <w:lang w:eastAsia="zh-CN"/>
                </w:rPr>
                <w:t>DL PRS</w:t>
              </w:r>
            </w:ins>
            <w:ins w:id="301" w:author="Huawei" w:date="2022-02-07T11:44:00Z">
              <w:r>
                <w:rPr>
                  <w:color w:val="000000" w:themeColor="text1"/>
                  <w:lang w:eastAsia="zh-CN"/>
                </w:rPr>
                <w:t xml:space="preserve"> fo</w:t>
              </w:r>
            </w:ins>
            <w:ins w:id="302" w:author="Huawei" w:date="2022-02-07T11:45:00Z">
              <w:r>
                <w:rPr>
                  <w:color w:val="000000" w:themeColor="text1"/>
                  <w:lang w:eastAsia="zh-CN"/>
                </w:rPr>
                <w:t>r FR2.</w:t>
              </w:r>
            </w:ins>
          </w:p>
          <w:p w14:paraId="75CD9F28" w14:textId="77777777" w:rsidR="00B97358" w:rsidRDefault="008301B3">
            <w:pPr>
              <w:pStyle w:val="3GPPAgreements"/>
              <w:numPr>
                <w:ilvl w:val="0"/>
                <w:numId w:val="0"/>
              </w:numPr>
              <w:jc w:val="center"/>
              <w:rPr>
                <w:lang w:eastAsia="zh-CN"/>
              </w:rPr>
            </w:pPr>
            <w:r>
              <w:rPr>
                <w:lang w:eastAsia="zh-CN"/>
              </w:rPr>
              <w:t>=================== END of TP ===================</w:t>
            </w:r>
          </w:p>
        </w:tc>
      </w:tr>
      <w:tr w:rsidR="00B97358" w14:paraId="7A210A75" w14:textId="77777777">
        <w:tc>
          <w:tcPr>
            <w:tcW w:w="1348" w:type="dxa"/>
          </w:tcPr>
          <w:p w14:paraId="30EB773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[11]</w:t>
            </w:r>
          </w:p>
        </w:tc>
        <w:tc>
          <w:tcPr>
            <w:tcW w:w="7861" w:type="dxa"/>
          </w:tcPr>
          <w:p w14:paraId="54497463" w14:textId="77777777" w:rsidR="00B97358" w:rsidRDefault="008301B3">
            <w:pPr>
              <w:spacing w:beforeLines="50" w:before="120" w:after="0" w:line="288" w:lineRule="auto"/>
              <w:rPr>
                <w:rFonts w:ascii="Arial" w:hAnsi="Arial" w:cs="Arial"/>
                <w:b/>
                <w:bCs/>
                <w:lang w:eastAsia="zh-CN"/>
              </w:rPr>
            </w:pPr>
            <w:r>
              <w:rPr>
                <w:rFonts w:ascii="Arial" w:hAnsi="Arial" w:cs="Arial"/>
                <w:b/>
                <w:bCs/>
                <w:lang w:eastAsia="zh-CN"/>
              </w:rPr>
              <w:t>TP2</w:t>
            </w:r>
          </w:p>
          <w:p w14:paraId="2102DA06" w14:textId="77777777" w:rsidR="00B97358" w:rsidRDefault="008301B3">
            <w:pPr>
              <w:jc w:val="center"/>
            </w:pPr>
            <w:r>
              <w:t>&lt;omitted text&gt;</w:t>
            </w:r>
          </w:p>
          <w:p w14:paraId="0572ECC7" w14:textId="77777777" w:rsidR="00B97358" w:rsidRDefault="008301B3">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i/>
                <w:iCs/>
                <w:color w:val="000000" w:themeColor="text1"/>
                <w:szCs w:val="21"/>
              </w:rPr>
              <w:t>PRSProcessingWindow</w:t>
            </w:r>
            <w:proofErr w:type="spellEnd"/>
            <w:r>
              <w:rPr>
                <w:color w:val="000000" w:themeColor="text1"/>
                <w:szCs w:val="21"/>
              </w:rPr>
              <w:t xml:space="preserve">]. For receiving the DL PRS outside the measurement gap and within the DL PRS processing window, </w:t>
            </w:r>
            <w:del w:id="303" w:author="CMCC" w:date="2022-02-08T15:54:00Z">
              <w:r>
                <w:rPr>
                  <w:color w:val="000000" w:themeColor="text1"/>
                  <w:szCs w:val="21"/>
                </w:rPr>
                <w:delText xml:space="preserve">if </w:delText>
              </w:r>
            </w:del>
            <w:r>
              <w:rPr>
                <w:color w:val="000000" w:themeColor="text1"/>
                <w:szCs w:val="21"/>
              </w:rPr>
              <w:t xml:space="preserve">the UE determines the DL PRS priority </w:t>
            </w:r>
            <w:ins w:id="304" w:author="CMCC" w:date="2022-02-08T15:56:00Z">
              <w:r>
                <w:rPr>
                  <w:color w:val="000000" w:themeColor="text1"/>
                  <w:szCs w:val="21"/>
                </w:rPr>
                <w:t xml:space="preserve">with </w:t>
              </w:r>
            </w:ins>
            <w:del w:id="305" w:author="CMCC" w:date="2022-02-08T15:55:00Z">
              <w:r>
                <w:rPr>
                  <w:color w:val="000000" w:themeColor="text1"/>
                  <w:szCs w:val="21"/>
                </w:rPr>
                <w:delText xml:space="preserve">is higher than </w:delText>
              </w:r>
            </w:del>
            <w:r>
              <w:rPr>
                <w:color w:val="000000" w:themeColor="text1"/>
                <w:szCs w:val="21"/>
              </w:rPr>
              <w:t xml:space="preserve">[other DL signals or channels except SSB] as </w:t>
            </w:r>
            <w:r>
              <w:rPr>
                <w:color w:val="000000" w:themeColor="text1"/>
                <w:szCs w:val="21"/>
              </w:rPr>
              <w:lastRenderedPageBreak/>
              <w:t>indicated by higher layer parameter [</w:t>
            </w:r>
            <w:r>
              <w:rPr>
                <w:i/>
                <w:iCs/>
                <w:color w:val="000000" w:themeColor="text1"/>
                <w:szCs w:val="21"/>
              </w:rPr>
              <w:t>PRS-priority-indicator</w:t>
            </w:r>
            <w:r>
              <w:rPr>
                <w:color w:val="000000" w:themeColor="text1"/>
                <w:szCs w:val="21"/>
              </w:rPr>
              <w:t>] or as implied by UE capability</w:t>
            </w:r>
            <w:del w:id="306"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24F2448B" w14:textId="77777777" w:rsidR="00B97358" w:rsidRDefault="008301B3">
            <w:pPr>
              <w:rPr>
                <w:del w:id="307" w:author="CMCC" w:date="2022-02-08T15:55:00Z"/>
              </w:rPr>
            </w:pPr>
            <w:r>
              <w:t>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7D3C4F73" w14:textId="77777777" w:rsidR="00B97358" w:rsidRDefault="008301B3">
            <w:pPr>
              <w:jc w:val="center"/>
            </w:pPr>
            <w:r>
              <w:t>&lt;omitted text&gt;</w:t>
            </w:r>
          </w:p>
          <w:p w14:paraId="0DC0EF82" w14:textId="77777777" w:rsidR="00B97358" w:rsidRDefault="00B97358"/>
          <w:p w14:paraId="3DB1041A" w14:textId="77777777" w:rsidR="00B97358" w:rsidRDefault="008301B3">
            <w:pPr>
              <w:spacing w:beforeLines="50" w:before="120" w:after="0" w:line="288" w:lineRule="auto"/>
              <w:rPr>
                <w:rFonts w:ascii="Arial" w:hAnsi="Arial" w:cs="Arial"/>
                <w:b/>
                <w:bCs/>
                <w:lang w:eastAsia="zh-CN"/>
              </w:rPr>
            </w:pPr>
            <w:r>
              <w:rPr>
                <w:rFonts w:ascii="Arial" w:hAnsi="Arial" w:cs="Arial"/>
                <w:b/>
                <w:bCs/>
                <w:lang w:eastAsia="zh-CN"/>
              </w:rPr>
              <w:t>TP3</w:t>
            </w:r>
          </w:p>
          <w:p w14:paraId="4AF723EC" w14:textId="77777777" w:rsidR="00B97358" w:rsidRDefault="008301B3">
            <w:pPr>
              <w:jc w:val="center"/>
            </w:pPr>
            <w:r>
              <w:t>&lt;omitted text&gt;</w:t>
            </w:r>
          </w:p>
          <w:p w14:paraId="062A03B5" w14:textId="77777777" w:rsidR="00B97358" w:rsidRDefault="008301B3">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w:t>
            </w:r>
            <w:proofErr w:type="spellStart"/>
            <w:r>
              <w:rPr>
                <w:i/>
                <w:iCs/>
              </w:rPr>
              <w:t>MeasurementInfoList</w:t>
            </w:r>
            <w:proofErr w:type="spellEnd"/>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308" w:author="CMCC" w:date="2022-02-08T16:06:00Z">
              <w:r>
                <w:t xml:space="preserve">activation or deactivation </w:t>
              </w:r>
            </w:ins>
            <w:r>
              <w:t>a measurement gap as specified in clause [X] of [10, TS 38.321]</w:t>
            </w:r>
            <w:r>
              <w:rPr>
                <w:i/>
              </w:rPr>
              <w:t xml:space="preserve"> </w:t>
            </w:r>
            <w:r>
              <w:rPr>
                <w:iCs/>
              </w:rPr>
              <w:t xml:space="preserve">it can request one of the preconfigured measurement gaps by referring to the [ID]. The UE may have one of the preconfigured measurement </w:t>
            </w:r>
            <w:proofErr w:type="gramStart"/>
            <w:r>
              <w:rPr>
                <w:iCs/>
              </w:rPr>
              <w:t>gap</w:t>
            </w:r>
            <w:proofErr w:type="gramEnd"/>
            <w:r>
              <w:rPr>
                <w:iCs/>
              </w:rPr>
              <w:t>(s) activated</w:t>
            </w:r>
            <w:ins w:id="309" w:author="CMCC" w:date="2022-02-08T16:06:00Z">
              <w:r>
                <w:rPr>
                  <w:iCs/>
                </w:rPr>
                <w:t xml:space="preserve"> or </w:t>
              </w:r>
              <w:proofErr w:type="spellStart"/>
              <w:r>
                <w:rPr>
                  <w:iCs/>
                </w:rPr>
                <w:t>deac</w:t>
              </w:r>
            </w:ins>
            <w:ins w:id="310" w:author="CMCC" w:date="2022-02-08T16:07:00Z">
              <w:r>
                <w:rPr>
                  <w:iCs/>
                </w:rPr>
                <w:t>tived</w:t>
              </w:r>
            </w:ins>
            <w:proofErr w:type="spellEnd"/>
            <w:r>
              <w:rPr>
                <w:iCs/>
              </w:rPr>
              <w:t xml:space="preserve"> as specified in clause[X] of [</w:t>
            </w:r>
            <w:r>
              <w:t xml:space="preserve">10, TS </w:t>
            </w:r>
            <w:r>
              <w:rPr>
                <w:color w:val="000000"/>
              </w:rPr>
              <w:t>38.321</w:t>
            </w:r>
            <w:r>
              <w:rPr>
                <w:iCs/>
              </w:rPr>
              <w:t>].</w:t>
            </w:r>
          </w:p>
          <w:p w14:paraId="14DCEA9B" w14:textId="77777777" w:rsidR="00B97358" w:rsidRDefault="008301B3">
            <w:pPr>
              <w:jc w:val="center"/>
            </w:pPr>
            <w:r>
              <w:t>&lt;omitted text&gt;</w:t>
            </w:r>
          </w:p>
        </w:tc>
      </w:tr>
    </w:tbl>
    <w:p w14:paraId="609B15A6" w14:textId="77777777" w:rsidR="00B97358" w:rsidRDefault="00B97358">
      <w:pPr>
        <w:rPr>
          <w:lang w:eastAsia="zh-CN"/>
        </w:rPr>
      </w:pPr>
    </w:p>
    <w:p w14:paraId="389A77EB" w14:textId="77777777" w:rsidR="00B97358" w:rsidRDefault="008301B3">
      <w:pPr>
        <w:rPr>
          <w:b/>
          <w:lang w:eastAsia="zh-CN"/>
        </w:rPr>
      </w:pPr>
      <w:r>
        <w:rPr>
          <w:b/>
          <w:lang w:eastAsia="zh-CN"/>
        </w:rPr>
        <w:t>FL comments</w:t>
      </w:r>
    </w:p>
    <w:p w14:paraId="18F73A74" w14:textId="77777777" w:rsidR="00B97358" w:rsidRDefault="008301B3">
      <w:pPr>
        <w:rPr>
          <w:lang w:eastAsia="zh-CN"/>
        </w:rPr>
      </w:pPr>
      <w:r>
        <w:rPr>
          <w:rFonts w:hint="eastAsia"/>
          <w:lang w:eastAsia="zh-CN"/>
        </w:rPr>
        <w:t>T</w:t>
      </w:r>
      <w:r>
        <w:rPr>
          <w:lang w:eastAsia="zh-CN"/>
        </w:rPr>
        <w:t>he TP may be later discussed based on the existing progress.</w:t>
      </w:r>
    </w:p>
    <w:p w14:paraId="5F8A43F0" w14:textId="77777777" w:rsidR="00B97358" w:rsidRDefault="00B97358">
      <w:pPr>
        <w:rPr>
          <w:lang w:eastAsia="zh-CN"/>
        </w:rPr>
      </w:pPr>
    </w:p>
    <w:p w14:paraId="565D392F" w14:textId="77777777" w:rsidR="00B97358" w:rsidRDefault="008301B3">
      <w:pPr>
        <w:pStyle w:val="Heading3"/>
        <w:rPr>
          <w:lang w:val="en-GB" w:eastAsia="zh-CN"/>
        </w:rPr>
      </w:pPr>
      <w:r>
        <w:rPr>
          <w:rFonts w:hint="eastAsia"/>
          <w:lang w:val="en-GB" w:eastAsia="zh-CN"/>
        </w:rPr>
        <w:t>R</w:t>
      </w:r>
      <w:r>
        <w:rPr>
          <w:lang w:val="en-GB" w:eastAsia="zh-CN"/>
        </w:rPr>
        <w:t>ound 1</w:t>
      </w:r>
    </w:p>
    <w:p w14:paraId="5167A899" w14:textId="77777777" w:rsidR="00B97358" w:rsidRDefault="008301B3">
      <w:pPr>
        <w:rPr>
          <w:b/>
          <w:lang w:eastAsia="zh-CN"/>
        </w:rPr>
      </w:pPr>
      <w:r>
        <w:rPr>
          <w:rFonts w:hint="eastAsia"/>
          <w:b/>
          <w:lang w:eastAsia="zh-CN"/>
        </w:rPr>
        <w:t>P</w:t>
      </w:r>
      <w:r>
        <w:rPr>
          <w:b/>
          <w:lang w:eastAsia="zh-CN"/>
        </w:rPr>
        <w:t>roposal 3.13.1-1</w:t>
      </w:r>
    </w:p>
    <w:p w14:paraId="10BBDE56" w14:textId="77777777" w:rsidR="00B97358" w:rsidRDefault="008301B3">
      <w:pPr>
        <w:pStyle w:val="3GPPAgreements"/>
        <w:rPr>
          <w:lang w:eastAsia="zh-CN"/>
        </w:rPr>
      </w:pPr>
      <w:r>
        <w:rPr>
          <w:lang w:eastAsia="zh-CN"/>
        </w:rPr>
        <w:t>The TPs are to be further checked after the progress during the meeting.</w:t>
      </w:r>
    </w:p>
    <w:tbl>
      <w:tblPr>
        <w:tblStyle w:val="TableGrid"/>
        <w:tblW w:w="9351" w:type="dxa"/>
        <w:tblLayout w:type="fixed"/>
        <w:tblLook w:val="04A0" w:firstRow="1" w:lastRow="0" w:firstColumn="1" w:lastColumn="0" w:noHBand="0" w:noVBand="1"/>
      </w:tblPr>
      <w:tblGrid>
        <w:gridCol w:w="1838"/>
        <w:gridCol w:w="1134"/>
        <w:gridCol w:w="6379"/>
      </w:tblGrid>
      <w:tr w:rsidR="00B97358" w14:paraId="76744E84" w14:textId="77777777">
        <w:tc>
          <w:tcPr>
            <w:tcW w:w="1838" w:type="dxa"/>
            <w:vAlign w:val="center"/>
          </w:tcPr>
          <w:p w14:paraId="124D3A2C"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BD74EA"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A3B010F"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44A4844D" w14:textId="77777777" w:rsidR="00B97358" w:rsidRDefault="008301B3">
            <w:pPr>
              <w:rPr>
                <w:rFonts w:ascii="Arial" w:hAnsi="Arial" w:cs="Arial"/>
                <w:iCs/>
                <w:sz w:val="16"/>
                <w:lang w:eastAsia="zh-CN"/>
              </w:rPr>
            </w:pPr>
            <w:r>
              <w:rPr>
                <w:rFonts w:ascii="Arial" w:hAnsi="Arial" w:cs="Arial"/>
                <w:iCs/>
                <w:sz w:val="16"/>
                <w:lang w:eastAsia="zh-CN"/>
              </w:rPr>
              <w:t>Including comments to the TP1, TP2, and TP3.</w:t>
            </w:r>
          </w:p>
        </w:tc>
      </w:tr>
      <w:tr w:rsidR="00B97358" w14:paraId="12CD3725" w14:textId="77777777">
        <w:tc>
          <w:tcPr>
            <w:tcW w:w="1838" w:type="dxa"/>
            <w:vAlign w:val="center"/>
          </w:tcPr>
          <w:p w14:paraId="66F52845"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616C4E4" w14:textId="77777777" w:rsidR="00B97358" w:rsidRDefault="00B97358">
            <w:pPr>
              <w:rPr>
                <w:rFonts w:ascii="Arial" w:hAnsi="Arial" w:cs="Arial"/>
                <w:iCs/>
                <w:sz w:val="16"/>
                <w:lang w:eastAsia="zh-CN"/>
              </w:rPr>
            </w:pPr>
          </w:p>
        </w:tc>
        <w:tc>
          <w:tcPr>
            <w:tcW w:w="6379" w:type="dxa"/>
            <w:vAlign w:val="center"/>
          </w:tcPr>
          <w:p w14:paraId="128C5944" w14:textId="77777777" w:rsidR="00B97358" w:rsidRDefault="008301B3">
            <w:pPr>
              <w:rPr>
                <w:rFonts w:ascii="Arial" w:hAnsi="Arial" w:cs="Arial"/>
                <w:iCs/>
                <w:sz w:val="16"/>
                <w:lang w:eastAsia="zh-CN"/>
              </w:rPr>
            </w:pPr>
            <w:r>
              <w:rPr>
                <w:rFonts w:ascii="Arial" w:hAnsi="Arial" w:cs="Arial"/>
                <w:iCs/>
                <w:sz w:val="16"/>
                <w:lang w:eastAsia="zh-CN"/>
              </w:rPr>
              <w:t>Okay for TP3.</w:t>
            </w:r>
          </w:p>
          <w:p w14:paraId="2D49318A" w14:textId="77777777" w:rsidR="00B97358" w:rsidRDefault="008301B3">
            <w:pPr>
              <w:rPr>
                <w:rFonts w:ascii="Arial" w:hAnsi="Arial" w:cs="Arial"/>
                <w:iCs/>
                <w:sz w:val="16"/>
                <w:lang w:eastAsia="zh-CN"/>
              </w:rPr>
            </w:pPr>
            <w:r>
              <w:rPr>
                <w:rFonts w:ascii="Arial" w:hAnsi="Arial" w:cs="Arial"/>
                <w:iCs/>
                <w:sz w:val="16"/>
                <w:lang w:eastAsia="zh-CN"/>
              </w:rPr>
              <w:t xml:space="preserve">For the TP2 </w:t>
            </w:r>
            <w:r>
              <w:rPr>
                <w:rFonts w:ascii="Arial" w:hAnsi="Arial" w:cs="Arial" w:hint="eastAsia"/>
                <w:iCs/>
                <w:sz w:val="16"/>
                <w:lang w:eastAsia="zh-CN"/>
              </w:rPr>
              <w:t>related</w:t>
            </w:r>
            <w:r>
              <w:rPr>
                <w:rFonts w:ascii="Arial" w:hAnsi="Arial" w:cs="Arial"/>
                <w:iCs/>
                <w:sz w:val="16"/>
                <w:lang w:eastAsia="zh-CN"/>
              </w:rPr>
              <w:t xml:space="preserve"> part, the Huawei version is okay for us. </w:t>
            </w:r>
          </w:p>
          <w:p w14:paraId="6BFE3892" w14:textId="77777777" w:rsidR="00B97358" w:rsidRDefault="008301B3">
            <w:pPr>
              <w:rPr>
                <w:rFonts w:ascii="Arial" w:hAnsi="Arial" w:cs="Arial"/>
                <w:iCs/>
                <w:sz w:val="16"/>
                <w:lang w:eastAsia="zh-CN"/>
              </w:rPr>
            </w:pPr>
            <w:r>
              <w:rPr>
                <w:rFonts w:ascii="Arial" w:hAnsi="Arial" w:cs="Arial"/>
                <w:iCs/>
                <w:sz w:val="16"/>
                <w:lang w:eastAsia="zh-CN"/>
              </w:rPr>
              <w:lastRenderedPageBreak/>
              <w:t>For</w:t>
            </w:r>
            <w:r>
              <w:rPr>
                <w:rFonts w:ascii="Arial" w:hAnsi="Arial" w:cs="Arial" w:hint="eastAsia"/>
                <w:iCs/>
                <w:sz w:val="16"/>
                <w:lang w:eastAsia="zh-CN"/>
              </w:rPr>
              <w:t xml:space="preserve"> </w:t>
            </w:r>
            <w:r>
              <w:rPr>
                <w:rFonts w:ascii="Arial" w:hAnsi="Arial" w:cs="Arial"/>
                <w:iCs/>
                <w:sz w:val="16"/>
                <w:lang w:eastAsia="zh-CN"/>
              </w:rPr>
              <w:t xml:space="preserve">the PRS collision timeline part, it depends on the discussion of 3.4. </w:t>
            </w:r>
          </w:p>
        </w:tc>
      </w:tr>
      <w:tr w:rsidR="00B97358" w14:paraId="33B1A20D" w14:textId="77777777">
        <w:tc>
          <w:tcPr>
            <w:tcW w:w="1838" w:type="dxa"/>
            <w:vAlign w:val="center"/>
          </w:tcPr>
          <w:p w14:paraId="65C954E4" w14:textId="77777777" w:rsidR="00B97358" w:rsidRDefault="008301B3">
            <w:pPr>
              <w:rPr>
                <w:rFonts w:ascii="Arial" w:hAnsi="Arial" w:cs="Arial"/>
                <w:iCs/>
                <w:sz w:val="16"/>
                <w:lang w:eastAsia="zh-CN"/>
              </w:rPr>
            </w:pPr>
            <w:r>
              <w:rPr>
                <w:rFonts w:ascii="Arial" w:hAnsi="Arial" w:cs="Arial"/>
                <w:iCs/>
                <w:sz w:val="16"/>
                <w:lang w:eastAsia="zh-CN"/>
              </w:rPr>
              <w:lastRenderedPageBreak/>
              <w:t>Ericsson</w:t>
            </w:r>
          </w:p>
        </w:tc>
        <w:tc>
          <w:tcPr>
            <w:tcW w:w="1134" w:type="dxa"/>
            <w:vAlign w:val="center"/>
          </w:tcPr>
          <w:p w14:paraId="77CA8F7C" w14:textId="77777777" w:rsidR="00B97358" w:rsidRDefault="00B97358">
            <w:pPr>
              <w:rPr>
                <w:rFonts w:ascii="Arial" w:hAnsi="Arial" w:cs="Arial"/>
                <w:iCs/>
                <w:sz w:val="16"/>
                <w:lang w:eastAsia="zh-CN"/>
              </w:rPr>
            </w:pPr>
          </w:p>
        </w:tc>
        <w:tc>
          <w:tcPr>
            <w:tcW w:w="6379" w:type="dxa"/>
            <w:vAlign w:val="center"/>
          </w:tcPr>
          <w:p w14:paraId="30EF6E07" w14:textId="77777777" w:rsidR="00B97358" w:rsidRDefault="008301B3">
            <w:pPr>
              <w:rPr>
                <w:rFonts w:ascii="Arial" w:hAnsi="Arial" w:cs="Arial"/>
                <w:iCs/>
                <w:sz w:val="16"/>
                <w:lang w:eastAsia="zh-CN"/>
              </w:rPr>
            </w:pPr>
            <w:r>
              <w:rPr>
                <w:rFonts w:ascii="Arial" w:hAnsi="Arial" w:cs="Arial"/>
                <w:iCs/>
                <w:sz w:val="16"/>
                <w:lang w:eastAsia="zh-CN"/>
              </w:rPr>
              <w:t xml:space="preserve">On TP1, we agree with only part of the TP.  The following part of the TP can be agreed as there </w:t>
            </w:r>
            <w:proofErr w:type="gramStart"/>
            <w:r>
              <w:rPr>
                <w:rFonts w:ascii="Arial" w:hAnsi="Arial" w:cs="Arial"/>
                <w:iCs/>
                <w:sz w:val="16"/>
                <w:lang w:eastAsia="zh-CN"/>
              </w:rPr>
              <w:t>is</w:t>
            </w:r>
            <w:proofErr w:type="gramEnd"/>
            <w:r>
              <w:rPr>
                <w:rFonts w:ascii="Arial" w:hAnsi="Arial" w:cs="Arial"/>
                <w:iCs/>
                <w:sz w:val="16"/>
                <w:lang w:eastAsia="zh-CN"/>
              </w:rPr>
              <w:t xml:space="preserve"> already corresponding agreements in RAN1:</w:t>
            </w:r>
          </w:p>
          <w:p w14:paraId="6C5CBE42" w14:textId="77777777" w:rsidR="00B97358" w:rsidRDefault="00B97358">
            <w:pPr>
              <w:autoSpaceDE/>
              <w:autoSpaceDN/>
              <w:adjustRightInd/>
              <w:snapToGrid/>
              <w:spacing w:after="180"/>
              <w:jc w:val="left"/>
              <w:rPr>
                <w:rFonts w:eastAsia="等线"/>
                <w:color w:val="000000"/>
                <w:sz w:val="14"/>
                <w:szCs w:val="16"/>
                <w:lang w:val="en-GB" w:eastAsia="zh-CN"/>
              </w:rPr>
            </w:pPr>
          </w:p>
          <w:p w14:paraId="3CFBE143" w14:textId="77777777" w:rsidR="00B97358" w:rsidRDefault="008301B3">
            <w:pPr>
              <w:autoSpaceDE/>
              <w:autoSpaceDN/>
              <w:adjustRightInd/>
              <w:snapToGrid/>
              <w:spacing w:after="180"/>
              <w:jc w:val="left"/>
              <w:rPr>
                <w:rFonts w:eastAsia="等线"/>
                <w:color w:val="000000"/>
                <w:sz w:val="14"/>
                <w:szCs w:val="16"/>
                <w:lang w:val="en-GB" w:eastAsia="zh-CN"/>
              </w:rPr>
            </w:pPr>
            <w:r>
              <w:rPr>
                <w:rFonts w:eastAsia="等线"/>
                <w:color w:val="000000"/>
                <w:sz w:val="14"/>
                <w:szCs w:val="16"/>
                <w:lang w:val="en-GB" w:eastAsia="zh-CN"/>
              </w:rPr>
              <w:t>***************************************************************************************</w:t>
            </w:r>
          </w:p>
          <w:p w14:paraId="25FDA7C6" w14:textId="77777777" w:rsidR="00B97358" w:rsidRDefault="008301B3">
            <w:pPr>
              <w:autoSpaceDE/>
              <w:autoSpaceDN/>
              <w:adjustRightInd/>
              <w:snapToGrid/>
              <w:spacing w:after="180"/>
              <w:jc w:val="left"/>
              <w:rPr>
                <w:ins w:id="311" w:author="Huawei" w:date="2022-02-07T11:04:00Z"/>
                <w:rFonts w:eastAsia="等线"/>
                <w:color w:val="000000"/>
                <w:sz w:val="14"/>
                <w:szCs w:val="16"/>
                <w:lang w:val="en-GB" w:eastAsia="zh-CN"/>
              </w:rPr>
            </w:pPr>
            <w:r>
              <w:rPr>
                <w:rFonts w:eastAsia="等线"/>
                <w:color w:val="000000"/>
                <w:sz w:val="14"/>
                <w:szCs w:val="16"/>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等线"/>
                <w:i/>
                <w:iCs/>
                <w:color w:val="000000"/>
                <w:sz w:val="14"/>
                <w:szCs w:val="16"/>
                <w:lang w:val="en-GB" w:eastAsia="zh-CN"/>
              </w:rPr>
              <w:t>PRSProcessingWindow</w:t>
            </w:r>
            <w:proofErr w:type="spellEnd"/>
            <w:r>
              <w:rPr>
                <w:rFonts w:eastAsia="等线"/>
                <w:color w:val="000000"/>
                <w:sz w:val="14"/>
                <w:szCs w:val="16"/>
                <w:lang w:val="en-GB" w:eastAsia="zh-CN"/>
              </w:rPr>
              <w:t xml:space="preserve">]. </w:t>
            </w:r>
          </w:p>
          <w:p w14:paraId="0F1A2801" w14:textId="77777777" w:rsidR="00B97358" w:rsidRDefault="008301B3">
            <w:pPr>
              <w:autoSpaceDE/>
              <w:autoSpaceDN/>
              <w:adjustRightInd/>
              <w:snapToGrid/>
              <w:spacing w:after="180"/>
              <w:jc w:val="left"/>
              <w:rPr>
                <w:ins w:id="312" w:author="Huawei" w:date="2022-02-07T11:06:00Z"/>
                <w:rFonts w:eastAsia="等线"/>
                <w:color w:val="000000"/>
                <w:sz w:val="14"/>
                <w:szCs w:val="16"/>
                <w:lang w:val="en-GB" w:eastAsia="zh-CN"/>
              </w:rPr>
            </w:pPr>
            <w:r>
              <w:rPr>
                <w:rFonts w:eastAsia="等线"/>
                <w:color w:val="000000"/>
                <w:sz w:val="14"/>
                <w:szCs w:val="16"/>
                <w:lang w:val="en-GB" w:eastAsia="zh-CN"/>
              </w:rPr>
              <w:t xml:space="preserve">For receiving the DL PRS outside the measurement gap and within the DL PRS processing window, </w:t>
            </w:r>
            <w:ins w:id="313" w:author="Huawei" w:date="2022-02-07T11:05:00Z">
              <w:r>
                <w:rPr>
                  <w:rFonts w:eastAsia="等线"/>
                  <w:color w:val="000000"/>
                  <w:sz w:val="14"/>
                  <w:szCs w:val="16"/>
                  <w:lang w:val="en-GB" w:eastAsia="zh-CN"/>
                </w:rPr>
                <w:t xml:space="preserve">the UE may be </w:t>
              </w:r>
            </w:ins>
            <w:del w:id="314" w:author="Huawei" w:date="2022-02-07T11:05:00Z">
              <w:r>
                <w:rPr>
                  <w:rFonts w:eastAsia="等线"/>
                  <w:color w:val="000000"/>
                  <w:sz w:val="14"/>
                  <w:szCs w:val="16"/>
                  <w:lang w:val="en-GB" w:eastAsia="zh-CN"/>
                </w:rPr>
                <w:delText xml:space="preserve">if the UE determines the DL PRS priority is higher than [other DL signals or channels except SSB] as </w:delText>
              </w:r>
            </w:del>
            <w:r>
              <w:rPr>
                <w:rFonts w:eastAsia="等线"/>
                <w:color w:val="000000"/>
                <w:sz w:val="14"/>
                <w:szCs w:val="16"/>
                <w:lang w:val="en-GB" w:eastAsia="zh-CN"/>
              </w:rPr>
              <w:t>indicated by higher layer parameter [</w:t>
            </w:r>
            <w:r>
              <w:rPr>
                <w:rFonts w:eastAsia="等线"/>
                <w:i/>
                <w:iCs/>
                <w:color w:val="000000"/>
                <w:sz w:val="14"/>
                <w:szCs w:val="16"/>
                <w:lang w:val="en-GB" w:eastAsia="zh-CN"/>
              </w:rPr>
              <w:t>PRS-priority-indicator</w:t>
            </w:r>
            <w:r>
              <w:rPr>
                <w:rFonts w:eastAsia="等线"/>
                <w:color w:val="000000"/>
                <w:sz w:val="14"/>
                <w:szCs w:val="16"/>
                <w:lang w:val="en-GB" w:eastAsia="zh-CN"/>
              </w:rPr>
              <w:t xml:space="preserve">] </w:t>
            </w:r>
            <w:del w:id="315" w:author="Huawei" w:date="2022-02-07T11:06:00Z">
              <w:r>
                <w:rPr>
                  <w:rFonts w:eastAsia="等线" w:hint="eastAsia"/>
                  <w:color w:val="000000"/>
                  <w:sz w:val="14"/>
                  <w:szCs w:val="16"/>
                  <w:lang w:val="en-GB" w:eastAsia="zh-CN"/>
                </w:rPr>
                <w:delText>or as implied by UE capability</w:delText>
              </w:r>
            </w:del>
            <w:ins w:id="316" w:author="Huawei" w:date="2022-02-07T11:06:00Z">
              <w:r>
                <w:rPr>
                  <w:rFonts w:eastAsia="等线" w:hint="eastAsia"/>
                  <w:color w:val="000000"/>
                  <w:sz w:val="14"/>
                  <w:szCs w:val="16"/>
                  <w:lang w:val="en-GB" w:eastAsia="zh-CN"/>
                </w:rPr>
                <w:t>subjec</w:t>
              </w:r>
              <w:r>
                <w:rPr>
                  <w:rFonts w:eastAsia="等线"/>
                  <w:color w:val="000000"/>
                  <w:sz w:val="14"/>
                  <w:szCs w:val="16"/>
                  <w:lang w:val="en-GB" w:eastAsia="zh-CN"/>
                </w:rPr>
                <w:t>t to UE capability that</w:t>
              </w:r>
            </w:ins>
          </w:p>
          <w:p w14:paraId="797D765E" w14:textId="77777777" w:rsidR="00B97358" w:rsidRDefault="008301B3">
            <w:pPr>
              <w:pStyle w:val="B1"/>
              <w:rPr>
                <w:ins w:id="317" w:author="Huawei" w:date="2022-02-07T11:06:00Z"/>
                <w:color w:val="000000" w:themeColor="text1"/>
                <w:sz w:val="14"/>
                <w:szCs w:val="14"/>
                <w:lang w:eastAsia="zh-CN"/>
              </w:rPr>
            </w:pPr>
            <w:ins w:id="318" w:author="Huawei" w:date="2022-02-07T11:06:00Z">
              <w:r>
                <w:rPr>
                  <w:color w:val="000000" w:themeColor="text1"/>
                  <w:sz w:val="14"/>
                  <w:szCs w:val="14"/>
                  <w:lang w:eastAsia="zh-CN"/>
                </w:rPr>
                <w:t>-</w:t>
              </w:r>
              <w:r>
                <w:rPr>
                  <w:color w:val="000000" w:themeColor="text1"/>
                  <w:sz w:val="14"/>
                  <w:szCs w:val="14"/>
                  <w:lang w:eastAsia="zh-CN"/>
                </w:rPr>
                <w:tab/>
              </w:r>
            </w:ins>
            <w:ins w:id="319" w:author="Huawei" w:date="2022-02-07T11:10:00Z">
              <w:r>
                <w:rPr>
                  <w:color w:val="000000" w:themeColor="text1"/>
                  <w:sz w:val="14"/>
                  <w:szCs w:val="14"/>
                </w:rPr>
                <w:t>t</w:t>
              </w:r>
            </w:ins>
            <w:ins w:id="320" w:author="Huawei" w:date="2022-02-07T11:08:00Z">
              <w:r>
                <w:rPr>
                  <w:color w:val="000000" w:themeColor="text1"/>
                  <w:sz w:val="14"/>
                  <w:szCs w:val="14"/>
                </w:rPr>
                <w:t xml:space="preserve">he DL PRS is higher priority than all the DL signal/channels except SSB, or </w:t>
              </w:r>
            </w:ins>
          </w:p>
          <w:p w14:paraId="5D32E357" w14:textId="77777777" w:rsidR="00B97358" w:rsidRDefault="008301B3">
            <w:pPr>
              <w:pStyle w:val="B1"/>
              <w:rPr>
                <w:ins w:id="321" w:author="Huawei" w:date="2022-02-07T11:09:00Z"/>
                <w:sz w:val="14"/>
                <w:szCs w:val="14"/>
                <w:lang w:eastAsia="zh-CN"/>
              </w:rPr>
            </w:pPr>
            <w:ins w:id="322" w:author="Huawei" w:date="2022-02-07T11:06:00Z">
              <w:r>
                <w:rPr>
                  <w:sz w:val="14"/>
                  <w:szCs w:val="14"/>
                  <w:lang w:eastAsia="zh-CN"/>
                </w:rPr>
                <w:t>-</w:t>
              </w:r>
              <w:r>
                <w:rPr>
                  <w:sz w:val="14"/>
                  <w:szCs w:val="14"/>
                  <w:lang w:eastAsia="zh-CN"/>
                </w:rPr>
                <w:tab/>
              </w:r>
            </w:ins>
            <w:ins w:id="323" w:author="Huawei" w:date="2022-02-07T11:10:00Z">
              <w:r>
                <w:rPr>
                  <w:sz w:val="14"/>
                  <w:szCs w:val="14"/>
                  <w:lang w:eastAsia="zh-CN"/>
                </w:rPr>
                <w:t>t</w:t>
              </w:r>
            </w:ins>
            <w:ins w:id="324" w:author="Huawei" w:date="2022-02-07T11:09:00Z">
              <w:r>
                <w:rPr>
                  <w:sz w:val="14"/>
                  <w:szCs w:val="14"/>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04486FBA" w14:textId="77777777" w:rsidR="00B97358" w:rsidRDefault="008301B3">
            <w:pPr>
              <w:pStyle w:val="B1"/>
              <w:rPr>
                <w:ins w:id="325" w:author="Huawei" w:date="2022-02-07T11:06:00Z"/>
                <w:del w:id="326" w:author="Huawei - Huangsu" w:date="2022-02-09T14:33:00Z"/>
                <w:rFonts w:eastAsiaTheme="minorEastAsia"/>
                <w:sz w:val="16"/>
                <w:szCs w:val="14"/>
                <w:lang w:eastAsia="zh-CN"/>
              </w:rPr>
            </w:pPr>
            <w:ins w:id="327" w:author="Huawei" w:date="2022-02-07T11:09:00Z">
              <w:r>
                <w:rPr>
                  <w:color w:val="000000" w:themeColor="text1"/>
                  <w:sz w:val="14"/>
                  <w:szCs w:val="14"/>
                  <w:lang w:eastAsia="zh-CN"/>
                </w:rPr>
                <w:t>-</w:t>
              </w:r>
              <w:r>
                <w:rPr>
                  <w:color w:val="000000" w:themeColor="text1"/>
                  <w:sz w:val="14"/>
                  <w:szCs w:val="14"/>
                  <w:lang w:eastAsia="zh-CN"/>
                </w:rPr>
                <w:tab/>
              </w:r>
            </w:ins>
            <w:ins w:id="328" w:author="Huawei" w:date="2022-02-07T11:10:00Z">
              <w:r>
                <w:rPr>
                  <w:color w:val="000000" w:themeColor="text1"/>
                  <w:sz w:val="14"/>
                  <w:szCs w:val="14"/>
                </w:rPr>
                <w:t>t</w:t>
              </w:r>
            </w:ins>
            <w:ins w:id="329" w:author="Huawei" w:date="2022-02-07T11:09:00Z">
              <w:r>
                <w:rPr>
                  <w:color w:val="000000" w:themeColor="text1"/>
                  <w:sz w:val="14"/>
                  <w:szCs w:val="14"/>
                </w:rPr>
                <w:t>he DL PRS is lower priority than all the DL signals/channels except SSB</w:t>
              </w:r>
            </w:ins>
            <w:ins w:id="330" w:author="Huawei" w:date="2022-02-07T11:10:00Z">
              <w:r>
                <w:rPr>
                  <w:color w:val="000000" w:themeColor="text1"/>
                  <w:sz w:val="14"/>
                  <w:szCs w:val="14"/>
                </w:rPr>
                <w:t>.</w:t>
              </w:r>
            </w:ins>
          </w:p>
          <w:p w14:paraId="69F2F45B" w14:textId="77777777" w:rsidR="00B97358" w:rsidRDefault="008301B3">
            <w:pPr>
              <w:pStyle w:val="B1"/>
              <w:rPr>
                <w:rFonts w:eastAsia="等线"/>
                <w:color w:val="000000"/>
                <w:sz w:val="14"/>
                <w:szCs w:val="16"/>
                <w:lang w:eastAsia="zh-CN"/>
              </w:rPr>
            </w:pPr>
            <w:del w:id="331" w:author="Huawei" w:date="2022-02-07T11:10:00Z">
              <w:r>
                <w:rPr>
                  <w:rFonts w:eastAsia="等线"/>
                  <w:color w:val="000000"/>
                  <w:sz w:val="14"/>
                  <w:szCs w:val="16"/>
                  <w:lang w:eastAsia="zh-CN"/>
                </w:rPr>
                <w:delText xml:space="preserve">, the UE is expected to measure the DL PRS; otherwise, the UE is not expected to measure the DL PRS and expected to receive [other DL signals and channels], subject to UE capabilities. </w:delText>
              </w:r>
            </w:del>
          </w:p>
          <w:p w14:paraId="28953355" w14:textId="77777777" w:rsidR="00B97358" w:rsidRDefault="008301B3">
            <w:pPr>
              <w:rPr>
                <w:rFonts w:ascii="Arial" w:hAnsi="Arial" w:cs="Arial"/>
                <w:iCs/>
                <w:sz w:val="16"/>
                <w:lang w:eastAsia="zh-CN"/>
              </w:rPr>
            </w:pPr>
            <w:r>
              <w:rPr>
                <w:rFonts w:ascii="Arial" w:hAnsi="Arial" w:cs="Arial"/>
                <w:iCs/>
                <w:sz w:val="16"/>
                <w:lang w:eastAsia="zh-CN"/>
              </w:rPr>
              <w:t>**************************************************************************************************</w:t>
            </w:r>
          </w:p>
          <w:p w14:paraId="7EDF0969" w14:textId="77777777" w:rsidR="00B97358" w:rsidRDefault="008301B3">
            <w:pPr>
              <w:rPr>
                <w:rFonts w:ascii="Arial" w:hAnsi="Arial" w:cs="Arial"/>
                <w:iCs/>
                <w:sz w:val="16"/>
                <w:lang w:eastAsia="zh-CN"/>
              </w:rPr>
            </w:pPr>
            <w:r>
              <w:rPr>
                <w:rFonts w:ascii="Arial" w:hAnsi="Arial" w:cs="Arial"/>
                <w:iCs/>
                <w:sz w:val="16"/>
                <w:lang w:eastAsia="zh-CN"/>
              </w:rPr>
              <w:t xml:space="preserve">The other parts of TP1 needs further agreement.  </w:t>
            </w:r>
            <w:proofErr w:type="gramStart"/>
            <w:r>
              <w:rPr>
                <w:rFonts w:ascii="Arial" w:hAnsi="Arial" w:cs="Arial"/>
                <w:iCs/>
                <w:sz w:val="16"/>
                <w:lang w:eastAsia="zh-CN"/>
              </w:rPr>
              <w:t>So</w:t>
            </w:r>
            <w:proofErr w:type="gramEnd"/>
            <w:r>
              <w:rPr>
                <w:rFonts w:ascii="Arial" w:hAnsi="Arial" w:cs="Arial"/>
                <w:iCs/>
                <w:sz w:val="16"/>
                <w:lang w:eastAsia="zh-CN"/>
              </w:rPr>
              <w:t xml:space="preserve"> we can take them later.</w:t>
            </w:r>
          </w:p>
          <w:p w14:paraId="4D78F090" w14:textId="77777777" w:rsidR="00B97358" w:rsidRDefault="00B97358">
            <w:pPr>
              <w:rPr>
                <w:rFonts w:ascii="Arial" w:hAnsi="Arial" w:cs="Arial"/>
                <w:iCs/>
                <w:sz w:val="16"/>
                <w:lang w:eastAsia="zh-CN"/>
              </w:rPr>
            </w:pPr>
          </w:p>
        </w:tc>
      </w:tr>
      <w:tr w:rsidR="00B97358" w14:paraId="2403DCBA" w14:textId="77777777">
        <w:tc>
          <w:tcPr>
            <w:tcW w:w="1838" w:type="dxa"/>
            <w:vAlign w:val="center"/>
          </w:tcPr>
          <w:p w14:paraId="40A2891D"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367306CF" w14:textId="77777777" w:rsidR="00B97358" w:rsidRDefault="00B97358">
            <w:pPr>
              <w:rPr>
                <w:rFonts w:ascii="Arial" w:hAnsi="Arial" w:cs="Arial"/>
                <w:iCs/>
                <w:sz w:val="16"/>
                <w:lang w:eastAsia="zh-CN"/>
              </w:rPr>
            </w:pPr>
          </w:p>
        </w:tc>
        <w:tc>
          <w:tcPr>
            <w:tcW w:w="6379" w:type="dxa"/>
            <w:vAlign w:val="center"/>
          </w:tcPr>
          <w:p w14:paraId="75D914E7" w14:textId="77777777" w:rsidR="00B97358" w:rsidRDefault="008301B3">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reviewing on the TPs</w:t>
            </w:r>
          </w:p>
        </w:tc>
      </w:tr>
      <w:tr w:rsidR="00B97358" w14:paraId="78EA20A3" w14:textId="77777777">
        <w:tc>
          <w:tcPr>
            <w:tcW w:w="1838" w:type="dxa"/>
            <w:vAlign w:val="center"/>
          </w:tcPr>
          <w:p w14:paraId="43379A52" w14:textId="77777777" w:rsidR="00B97358" w:rsidRDefault="00B97358">
            <w:pPr>
              <w:rPr>
                <w:rFonts w:ascii="Arial" w:hAnsi="Arial" w:cs="Arial"/>
                <w:iCs/>
                <w:sz w:val="16"/>
                <w:lang w:eastAsia="zh-CN"/>
              </w:rPr>
            </w:pPr>
          </w:p>
        </w:tc>
        <w:tc>
          <w:tcPr>
            <w:tcW w:w="1134" w:type="dxa"/>
            <w:vAlign w:val="center"/>
          </w:tcPr>
          <w:p w14:paraId="472811F5" w14:textId="77777777" w:rsidR="00B97358" w:rsidRDefault="00B97358">
            <w:pPr>
              <w:rPr>
                <w:rFonts w:ascii="Arial" w:hAnsi="Arial" w:cs="Arial"/>
                <w:iCs/>
                <w:sz w:val="16"/>
                <w:lang w:eastAsia="zh-CN"/>
              </w:rPr>
            </w:pPr>
          </w:p>
        </w:tc>
        <w:tc>
          <w:tcPr>
            <w:tcW w:w="6379" w:type="dxa"/>
            <w:vAlign w:val="center"/>
          </w:tcPr>
          <w:p w14:paraId="6745B97F" w14:textId="77777777" w:rsidR="00B97358" w:rsidRDefault="00B97358">
            <w:pPr>
              <w:rPr>
                <w:rFonts w:ascii="Arial" w:hAnsi="Arial" w:cs="Arial"/>
                <w:iCs/>
                <w:sz w:val="16"/>
                <w:lang w:eastAsia="zh-CN"/>
              </w:rPr>
            </w:pPr>
          </w:p>
        </w:tc>
      </w:tr>
      <w:tr w:rsidR="00B97358" w14:paraId="1842974B" w14:textId="77777777">
        <w:tc>
          <w:tcPr>
            <w:tcW w:w="1838" w:type="dxa"/>
            <w:vAlign w:val="center"/>
          </w:tcPr>
          <w:p w14:paraId="48F315CF" w14:textId="77777777" w:rsidR="00B97358" w:rsidRDefault="00B97358">
            <w:pPr>
              <w:rPr>
                <w:rFonts w:ascii="Arial" w:hAnsi="Arial" w:cs="Arial"/>
                <w:iCs/>
                <w:sz w:val="16"/>
                <w:lang w:eastAsia="zh-CN"/>
              </w:rPr>
            </w:pPr>
          </w:p>
        </w:tc>
        <w:tc>
          <w:tcPr>
            <w:tcW w:w="1134" w:type="dxa"/>
            <w:vAlign w:val="center"/>
          </w:tcPr>
          <w:p w14:paraId="30988522" w14:textId="77777777" w:rsidR="00B97358" w:rsidRDefault="00B97358">
            <w:pPr>
              <w:rPr>
                <w:rFonts w:ascii="Arial" w:hAnsi="Arial" w:cs="Arial"/>
                <w:iCs/>
                <w:sz w:val="16"/>
                <w:lang w:eastAsia="zh-CN"/>
              </w:rPr>
            </w:pPr>
          </w:p>
        </w:tc>
        <w:tc>
          <w:tcPr>
            <w:tcW w:w="6379" w:type="dxa"/>
            <w:vAlign w:val="center"/>
          </w:tcPr>
          <w:p w14:paraId="66384882" w14:textId="77777777" w:rsidR="00B97358" w:rsidRDefault="00B97358">
            <w:pPr>
              <w:rPr>
                <w:rFonts w:ascii="Arial" w:hAnsi="Arial" w:cs="Arial"/>
                <w:iCs/>
                <w:sz w:val="16"/>
                <w:lang w:eastAsia="zh-CN"/>
              </w:rPr>
            </w:pPr>
          </w:p>
        </w:tc>
      </w:tr>
      <w:tr w:rsidR="00B97358" w14:paraId="0174B3BB" w14:textId="77777777">
        <w:tc>
          <w:tcPr>
            <w:tcW w:w="1838" w:type="dxa"/>
            <w:vAlign w:val="center"/>
          </w:tcPr>
          <w:p w14:paraId="4DB2D995" w14:textId="77777777" w:rsidR="00B97358" w:rsidRDefault="00B97358">
            <w:pPr>
              <w:rPr>
                <w:rFonts w:ascii="Arial" w:hAnsi="Arial" w:cs="Arial"/>
                <w:iCs/>
                <w:sz w:val="16"/>
                <w:lang w:eastAsia="zh-CN"/>
              </w:rPr>
            </w:pPr>
          </w:p>
        </w:tc>
        <w:tc>
          <w:tcPr>
            <w:tcW w:w="1134" w:type="dxa"/>
            <w:vAlign w:val="center"/>
          </w:tcPr>
          <w:p w14:paraId="615211F4" w14:textId="77777777" w:rsidR="00B97358" w:rsidRDefault="00B97358">
            <w:pPr>
              <w:rPr>
                <w:rFonts w:ascii="Arial" w:hAnsi="Arial" w:cs="Arial"/>
                <w:iCs/>
                <w:sz w:val="16"/>
                <w:lang w:eastAsia="zh-CN"/>
              </w:rPr>
            </w:pPr>
          </w:p>
        </w:tc>
        <w:tc>
          <w:tcPr>
            <w:tcW w:w="6379" w:type="dxa"/>
            <w:vAlign w:val="center"/>
          </w:tcPr>
          <w:p w14:paraId="24879BE7" w14:textId="77777777" w:rsidR="00B97358" w:rsidRDefault="00B97358">
            <w:pPr>
              <w:rPr>
                <w:rFonts w:ascii="Arial" w:hAnsi="Arial" w:cs="Arial"/>
                <w:iCs/>
                <w:sz w:val="16"/>
                <w:lang w:eastAsia="zh-CN"/>
              </w:rPr>
            </w:pPr>
          </w:p>
        </w:tc>
      </w:tr>
    </w:tbl>
    <w:p w14:paraId="751FB2FF" w14:textId="77777777" w:rsidR="00B97358" w:rsidRDefault="00B97358">
      <w:pPr>
        <w:rPr>
          <w:lang w:eastAsia="zh-CN"/>
        </w:rPr>
      </w:pPr>
    </w:p>
    <w:p w14:paraId="5C22C4F7" w14:textId="77777777" w:rsidR="00B97358" w:rsidRDefault="008301B3">
      <w:pPr>
        <w:pStyle w:val="Heading3"/>
        <w:rPr>
          <w:lang w:eastAsia="zh-CN"/>
        </w:rPr>
      </w:pPr>
      <w:r>
        <w:rPr>
          <w:rFonts w:hint="eastAsia"/>
          <w:lang w:eastAsia="zh-CN"/>
        </w:rPr>
        <w:t>R</w:t>
      </w:r>
      <w:r>
        <w:rPr>
          <w:lang w:eastAsia="zh-CN"/>
        </w:rPr>
        <w:t>ound 2</w:t>
      </w:r>
    </w:p>
    <w:p w14:paraId="3CEB2580" w14:textId="77777777" w:rsidR="00B97358" w:rsidRDefault="008301B3">
      <w:pPr>
        <w:pStyle w:val="Heading3"/>
        <w:numPr>
          <w:ilvl w:val="0"/>
          <w:numId w:val="0"/>
        </w:numPr>
        <w:rPr>
          <w:lang w:eastAsia="zh-CN"/>
        </w:rPr>
      </w:pPr>
      <w:r>
        <w:rPr>
          <w:rFonts w:hint="eastAsia"/>
          <w:lang w:eastAsia="zh-CN"/>
        </w:rPr>
        <w:t>P</w:t>
      </w:r>
      <w:r>
        <w:rPr>
          <w:lang w:eastAsia="zh-CN"/>
        </w:rPr>
        <w:t>roposal 3.13.2-1</w:t>
      </w:r>
    </w:p>
    <w:p w14:paraId="240A7D50" w14:textId="77777777" w:rsidR="00B97358" w:rsidRDefault="008301B3">
      <w:pPr>
        <w:pStyle w:val="3GPPAgreements"/>
      </w:pPr>
      <w:r>
        <w:rPr>
          <w:rFonts w:hint="eastAsia"/>
          <w:lang w:eastAsia="zh-CN"/>
        </w:rPr>
        <w:t>E</w:t>
      </w:r>
      <w:r>
        <w:rPr>
          <w:lang w:eastAsia="zh-CN"/>
        </w:rPr>
        <w:t>ndorse the following TP1.</w:t>
      </w:r>
    </w:p>
    <w:tbl>
      <w:tblPr>
        <w:tblStyle w:val="TableGrid"/>
        <w:tblW w:w="0" w:type="auto"/>
        <w:tblLook w:val="04A0" w:firstRow="1" w:lastRow="0" w:firstColumn="1" w:lastColumn="0" w:noHBand="0" w:noVBand="1"/>
      </w:tblPr>
      <w:tblGrid>
        <w:gridCol w:w="9307"/>
      </w:tblGrid>
      <w:tr w:rsidR="00B97358" w14:paraId="208F8190" w14:textId="77777777">
        <w:tc>
          <w:tcPr>
            <w:tcW w:w="9307" w:type="dxa"/>
          </w:tcPr>
          <w:p w14:paraId="4176296C" w14:textId="77777777" w:rsidR="00B97358" w:rsidRDefault="008301B3">
            <w:pPr>
              <w:widowControl/>
              <w:autoSpaceDE/>
              <w:autoSpaceDN/>
              <w:adjustRightInd/>
              <w:snapToGrid/>
              <w:spacing w:after="180"/>
              <w:jc w:val="left"/>
              <w:rPr>
                <w:ins w:id="332" w:author="Huawei" w:date="2022-02-07T11:04:00Z"/>
                <w:rFonts w:eastAsia="等线"/>
                <w:color w:val="000000"/>
                <w:sz w:val="20"/>
                <w:szCs w:val="21"/>
                <w:lang w:val="en-GB" w:eastAsia="zh-CN"/>
              </w:rPr>
            </w:pPr>
            <w:r>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等线"/>
                <w:i/>
                <w:iCs/>
                <w:color w:val="000000"/>
                <w:sz w:val="20"/>
                <w:szCs w:val="21"/>
                <w:lang w:val="en-GB" w:eastAsia="zh-CN"/>
              </w:rPr>
              <w:t>PRSProcessingWindow</w:t>
            </w:r>
            <w:proofErr w:type="spellEnd"/>
            <w:r>
              <w:rPr>
                <w:rFonts w:eastAsia="等线"/>
                <w:color w:val="000000"/>
                <w:sz w:val="20"/>
                <w:szCs w:val="21"/>
                <w:lang w:val="en-GB" w:eastAsia="zh-CN"/>
              </w:rPr>
              <w:t xml:space="preserve">]. </w:t>
            </w:r>
          </w:p>
          <w:p w14:paraId="6D1FF963" w14:textId="77777777" w:rsidR="00B97358" w:rsidRDefault="008301B3">
            <w:pPr>
              <w:widowControl/>
              <w:autoSpaceDE/>
              <w:autoSpaceDN/>
              <w:adjustRightInd/>
              <w:snapToGrid/>
              <w:spacing w:after="180"/>
              <w:jc w:val="left"/>
              <w:rPr>
                <w:ins w:id="333" w:author="Huawei" w:date="2022-02-07T11:06:00Z"/>
                <w:rFonts w:eastAsia="等线"/>
                <w:color w:val="000000"/>
                <w:sz w:val="20"/>
                <w:szCs w:val="21"/>
                <w:lang w:val="en-GB" w:eastAsia="zh-CN"/>
              </w:rPr>
            </w:pPr>
            <w:r>
              <w:rPr>
                <w:rFonts w:eastAsia="等线"/>
                <w:color w:val="000000"/>
                <w:sz w:val="20"/>
                <w:szCs w:val="21"/>
                <w:lang w:val="en-GB" w:eastAsia="zh-CN"/>
              </w:rPr>
              <w:t xml:space="preserve">For receiving the DL PRS outside the measurement gap and within the DL PRS processing window, </w:t>
            </w:r>
            <w:ins w:id="334" w:author="Huawei" w:date="2022-02-07T11:05:00Z">
              <w:r>
                <w:rPr>
                  <w:rFonts w:eastAsia="等线"/>
                  <w:color w:val="000000"/>
                  <w:sz w:val="20"/>
                  <w:szCs w:val="21"/>
                  <w:lang w:val="en-GB" w:eastAsia="zh-CN"/>
                </w:rPr>
                <w:t xml:space="preserve">the UE may be </w:t>
              </w:r>
            </w:ins>
            <w:del w:id="335"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t>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w:t>
            </w:r>
            <w:del w:id="336" w:author="Huawei" w:date="2022-02-07T11:06:00Z">
              <w:r>
                <w:rPr>
                  <w:rFonts w:eastAsia="等线" w:hint="eastAsia"/>
                  <w:color w:val="000000"/>
                  <w:sz w:val="20"/>
                  <w:szCs w:val="21"/>
                  <w:lang w:val="en-GB" w:eastAsia="zh-CN"/>
                </w:rPr>
                <w:delText>or as implied by UE capability</w:delText>
              </w:r>
            </w:del>
            <w:ins w:id="337" w:author="Huawei" w:date="2022-02-07T11:06:00Z">
              <w:r>
                <w:rPr>
                  <w:rFonts w:eastAsia="等线" w:hint="eastAsia"/>
                  <w:color w:val="000000"/>
                  <w:sz w:val="20"/>
                  <w:szCs w:val="21"/>
                  <w:lang w:val="en-GB" w:eastAsia="zh-CN"/>
                </w:rPr>
                <w:t>subjec</w:t>
              </w:r>
              <w:r>
                <w:rPr>
                  <w:rFonts w:eastAsia="等线"/>
                  <w:color w:val="000000"/>
                  <w:sz w:val="20"/>
                  <w:szCs w:val="21"/>
                  <w:lang w:val="en-GB" w:eastAsia="zh-CN"/>
                </w:rPr>
                <w:t>t to UE capability that</w:t>
              </w:r>
            </w:ins>
          </w:p>
          <w:p w14:paraId="7EAF2D0B" w14:textId="77777777" w:rsidR="00B97358" w:rsidRDefault="008301B3">
            <w:pPr>
              <w:widowControl/>
              <w:autoSpaceDE/>
              <w:autoSpaceDN/>
              <w:adjustRightInd/>
              <w:snapToGrid/>
              <w:spacing w:after="180"/>
              <w:ind w:left="568" w:hanging="284"/>
              <w:jc w:val="left"/>
              <w:rPr>
                <w:ins w:id="338" w:author="Huawei" w:date="2022-02-07T11:06:00Z"/>
                <w:color w:val="000000" w:themeColor="text1"/>
                <w:sz w:val="20"/>
                <w:szCs w:val="20"/>
                <w:lang w:val="en-GB" w:eastAsia="zh-CN"/>
              </w:rPr>
            </w:pPr>
            <w:ins w:id="339" w:author="Huawei" w:date="2022-02-07T11:06:00Z">
              <w:r>
                <w:rPr>
                  <w:color w:val="000000" w:themeColor="text1"/>
                  <w:sz w:val="20"/>
                  <w:szCs w:val="20"/>
                  <w:lang w:val="en-GB" w:eastAsia="zh-CN"/>
                </w:rPr>
                <w:t>-</w:t>
              </w:r>
              <w:r>
                <w:rPr>
                  <w:color w:val="000000" w:themeColor="text1"/>
                  <w:sz w:val="20"/>
                  <w:szCs w:val="20"/>
                  <w:lang w:val="en-GB" w:eastAsia="zh-CN"/>
                </w:rPr>
                <w:tab/>
              </w:r>
            </w:ins>
            <w:ins w:id="340" w:author="Huawei" w:date="2022-02-07T11:10:00Z">
              <w:r>
                <w:rPr>
                  <w:color w:val="000000" w:themeColor="text1"/>
                  <w:sz w:val="20"/>
                  <w:szCs w:val="20"/>
                  <w:lang w:val="en-GB"/>
                </w:rPr>
                <w:t>t</w:t>
              </w:r>
            </w:ins>
            <w:ins w:id="341" w:author="Huawei" w:date="2022-02-07T11:08:00Z">
              <w:r>
                <w:rPr>
                  <w:color w:val="000000" w:themeColor="text1"/>
                  <w:sz w:val="20"/>
                  <w:szCs w:val="20"/>
                  <w:lang w:val="en-GB"/>
                </w:rPr>
                <w:t xml:space="preserve">he DL PRS is higher priority than all the DL signal/channels except SSB, or </w:t>
              </w:r>
            </w:ins>
          </w:p>
          <w:p w14:paraId="215FF65C" w14:textId="77777777" w:rsidR="00B97358" w:rsidRDefault="008301B3">
            <w:pPr>
              <w:widowControl/>
              <w:autoSpaceDE/>
              <w:autoSpaceDN/>
              <w:adjustRightInd/>
              <w:snapToGrid/>
              <w:spacing w:after="180"/>
              <w:ind w:left="568" w:hanging="284"/>
              <w:jc w:val="left"/>
              <w:rPr>
                <w:ins w:id="342" w:author="Huawei" w:date="2022-02-07T11:09:00Z"/>
                <w:sz w:val="20"/>
                <w:szCs w:val="20"/>
                <w:lang w:val="en-GB" w:eastAsia="zh-CN"/>
              </w:rPr>
            </w:pPr>
            <w:ins w:id="343" w:author="Huawei" w:date="2022-02-07T11:09:00Z">
              <w:r>
                <w:rPr>
                  <w:sz w:val="20"/>
                  <w:szCs w:val="20"/>
                  <w:lang w:val="en-GB" w:eastAsia="zh-CN"/>
                </w:rPr>
                <w:t>-</w:t>
              </w:r>
            </w:ins>
            <w:ins w:id="344" w:author="Huawei" w:date="2022-02-07T11:06:00Z">
              <w:r>
                <w:rPr>
                  <w:sz w:val="20"/>
                  <w:szCs w:val="20"/>
                  <w:lang w:val="en-GB" w:eastAsia="zh-CN"/>
                </w:rPr>
                <w:tab/>
              </w:r>
            </w:ins>
            <w:ins w:id="345" w:author="Huawei" w:date="2022-02-07T11:10:00Z">
              <w:r>
                <w:rPr>
                  <w:sz w:val="20"/>
                  <w:szCs w:val="20"/>
                  <w:lang w:val="en-GB" w:eastAsia="zh-CN"/>
                </w:rPr>
                <w:t>t</w:t>
              </w:r>
            </w:ins>
            <w:ins w:id="346" w:author="Huawei" w:date="2022-02-07T11:09:00Z">
              <w:r>
                <w:rPr>
                  <w:sz w:val="20"/>
                  <w:szCs w:val="20"/>
                  <w:lang w:val="en-GB" w:eastAsia="zh-CN"/>
                </w:rPr>
                <w:t>he DL PRS is lower priority than PDCCH and the PDSCH scheduled by DCI formats 1_1 or 1_2 with the priority indicator field in the corresponding DCI format set to 1, and is higher priority than other DL signals/channels except SSB, or</w:t>
              </w:r>
            </w:ins>
          </w:p>
          <w:p w14:paraId="797AE888" w14:textId="77777777" w:rsidR="00B97358" w:rsidRDefault="008301B3">
            <w:pPr>
              <w:widowControl/>
              <w:autoSpaceDE/>
              <w:autoSpaceDN/>
              <w:adjustRightInd/>
              <w:snapToGrid/>
              <w:spacing w:after="180"/>
              <w:ind w:left="568" w:hanging="284"/>
              <w:jc w:val="left"/>
              <w:rPr>
                <w:ins w:id="347" w:author="Huawei" w:date="2022-02-07T11:06:00Z"/>
                <w:del w:id="348" w:author="Huawei - Huangsu" w:date="2022-02-09T14:33:00Z"/>
                <w:rFonts w:eastAsiaTheme="minorEastAsia"/>
                <w:szCs w:val="20"/>
                <w:lang w:val="en-GB" w:eastAsia="zh-CN"/>
              </w:rPr>
            </w:pPr>
            <w:ins w:id="349" w:author="Huawei" w:date="2022-02-07T11:06:00Z">
              <w:del w:id="350" w:author="Huawei - Huangsu" w:date="2022-02-09T14:33:00Z">
                <w:r>
                  <w:rPr>
                    <w:color w:val="000000" w:themeColor="text1"/>
                    <w:sz w:val="20"/>
                    <w:szCs w:val="20"/>
                    <w:lang w:val="en-GB" w:eastAsia="zh-CN"/>
                  </w:rPr>
                  <w:delText>-</w:delText>
                </w:r>
              </w:del>
            </w:ins>
            <w:ins w:id="351" w:author="Huawei" w:date="2022-02-07T11:09:00Z">
              <w:r>
                <w:rPr>
                  <w:color w:val="000000" w:themeColor="text1"/>
                  <w:sz w:val="20"/>
                  <w:szCs w:val="20"/>
                  <w:lang w:val="en-GB" w:eastAsia="zh-CN"/>
                </w:rPr>
                <w:tab/>
              </w:r>
            </w:ins>
            <w:ins w:id="352" w:author="Huawei" w:date="2022-02-07T11:10:00Z">
              <w:r>
                <w:rPr>
                  <w:color w:val="000000" w:themeColor="text1"/>
                  <w:sz w:val="20"/>
                  <w:szCs w:val="20"/>
                  <w:lang w:val="en-GB"/>
                </w:rPr>
                <w:t>t</w:t>
              </w:r>
            </w:ins>
            <w:ins w:id="353" w:author="Huawei" w:date="2022-02-07T11:09:00Z">
              <w:r>
                <w:rPr>
                  <w:color w:val="000000" w:themeColor="text1"/>
                  <w:sz w:val="20"/>
                  <w:szCs w:val="20"/>
                  <w:lang w:val="en-GB"/>
                </w:rPr>
                <w:t>he DL PRS is lower priority than all the DL signals/channels except SSB</w:t>
              </w:r>
            </w:ins>
            <w:ins w:id="354" w:author="Huawei" w:date="2022-02-07T11:10:00Z">
              <w:r>
                <w:rPr>
                  <w:color w:val="000000" w:themeColor="text1"/>
                  <w:sz w:val="20"/>
                  <w:szCs w:val="20"/>
                  <w:lang w:val="en-GB"/>
                </w:rPr>
                <w:t>.</w:t>
              </w:r>
            </w:ins>
          </w:p>
          <w:p w14:paraId="7B37A3B0" w14:textId="77777777" w:rsidR="00B97358" w:rsidRDefault="008301B3">
            <w:pPr>
              <w:widowControl/>
              <w:autoSpaceDE/>
              <w:autoSpaceDN/>
              <w:adjustRightInd/>
              <w:snapToGrid/>
              <w:spacing w:after="180"/>
              <w:ind w:left="568" w:hanging="284"/>
              <w:jc w:val="left"/>
              <w:rPr>
                <w:rFonts w:eastAsia="等线"/>
                <w:color w:val="000000"/>
                <w:sz w:val="20"/>
                <w:szCs w:val="21"/>
                <w:lang w:val="en-GB" w:eastAsia="zh-CN"/>
              </w:rPr>
            </w:pPr>
            <w:r>
              <w:rPr>
                <w:rFonts w:eastAsia="等线"/>
                <w:color w:val="000000"/>
                <w:sz w:val="20"/>
                <w:szCs w:val="21"/>
                <w:lang w:val="en-GB" w:eastAsia="zh-CN"/>
              </w:rPr>
              <w:t>,</w:t>
            </w:r>
            <w:del w:id="355" w:author="Huawei" w:date="2022-02-07T11:10:00Z">
              <w:r>
                <w:rPr>
                  <w:rFonts w:eastAsia="等线"/>
                  <w:color w:val="000000"/>
                  <w:sz w:val="20"/>
                  <w:szCs w:val="21"/>
                  <w:lang w:val="en-GB" w:eastAsia="zh-CN"/>
                </w:rPr>
                <w:delText xml:space="preserve"> the UE is expected to measure the DL PRS; otherwise, the UE is not expected to measure the DL PRS and expected to receive [other DL signals and channels], subject to UE capabilities. </w:delText>
              </w:r>
            </w:del>
          </w:p>
        </w:tc>
      </w:tr>
    </w:tbl>
    <w:p w14:paraId="3C6A3712" w14:textId="77777777" w:rsidR="00B97358" w:rsidRDefault="00B97358">
      <w:pPr>
        <w:pStyle w:val="3GPPAgreements"/>
        <w:numPr>
          <w:ilvl w:val="0"/>
          <w:numId w:val="0"/>
        </w:numPr>
      </w:pPr>
    </w:p>
    <w:tbl>
      <w:tblPr>
        <w:tblStyle w:val="TableGrid"/>
        <w:tblW w:w="9351" w:type="dxa"/>
        <w:tblLayout w:type="fixed"/>
        <w:tblLook w:val="04A0" w:firstRow="1" w:lastRow="0" w:firstColumn="1" w:lastColumn="0" w:noHBand="0" w:noVBand="1"/>
      </w:tblPr>
      <w:tblGrid>
        <w:gridCol w:w="1838"/>
        <w:gridCol w:w="1134"/>
        <w:gridCol w:w="6379"/>
      </w:tblGrid>
      <w:tr w:rsidR="00B97358" w14:paraId="6756E3A5" w14:textId="77777777">
        <w:tc>
          <w:tcPr>
            <w:tcW w:w="1838" w:type="dxa"/>
            <w:vAlign w:val="center"/>
          </w:tcPr>
          <w:p w14:paraId="51CF8B80" w14:textId="77777777" w:rsidR="00B97358" w:rsidRDefault="008301B3">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22277ECD"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038350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749B5E21" w14:textId="77777777">
        <w:tc>
          <w:tcPr>
            <w:tcW w:w="1838" w:type="dxa"/>
            <w:vAlign w:val="center"/>
          </w:tcPr>
          <w:p w14:paraId="0B682130"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4CDE5A9" w14:textId="77777777" w:rsidR="00B97358" w:rsidRDefault="00B97358">
            <w:pPr>
              <w:rPr>
                <w:rFonts w:ascii="Arial" w:hAnsi="Arial" w:cs="Arial"/>
                <w:iCs/>
                <w:sz w:val="16"/>
                <w:lang w:eastAsia="zh-CN"/>
              </w:rPr>
            </w:pPr>
          </w:p>
        </w:tc>
        <w:tc>
          <w:tcPr>
            <w:tcW w:w="6379" w:type="dxa"/>
            <w:vAlign w:val="center"/>
          </w:tcPr>
          <w:p w14:paraId="59F05936" w14:textId="77777777" w:rsidR="00B97358" w:rsidRDefault="008301B3">
            <w:pPr>
              <w:rPr>
                <w:rFonts w:ascii="Arial" w:hAnsi="Arial" w:cs="Arial"/>
                <w:iCs/>
                <w:sz w:val="16"/>
                <w:lang w:eastAsia="zh-CN"/>
              </w:rPr>
            </w:pPr>
            <w:r>
              <w:rPr>
                <w:rFonts w:ascii="Arial" w:hAnsi="Arial" w:cs="Arial" w:hint="eastAsia"/>
                <w:iCs/>
                <w:sz w:val="16"/>
                <w:lang w:eastAsia="zh-CN"/>
              </w:rPr>
              <w:t xml:space="preserve">We prefer not to change the spec for now as some other details are needed anyway including timeline, </w:t>
            </w:r>
            <w:proofErr w:type="gramStart"/>
            <w:r>
              <w:rPr>
                <w:rFonts w:ascii="Arial" w:hAnsi="Arial" w:cs="Arial" w:hint="eastAsia"/>
                <w:iCs/>
                <w:sz w:val="16"/>
                <w:lang w:eastAsia="zh-CN"/>
              </w:rPr>
              <w:t>etc..</w:t>
            </w:r>
            <w:proofErr w:type="gramEnd"/>
            <w:r>
              <w:rPr>
                <w:rFonts w:ascii="Arial" w:hAnsi="Arial" w:cs="Arial" w:hint="eastAsia"/>
                <w:iCs/>
                <w:sz w:val="16"/>
                <w:lang w:eastAsia="zh-CN"/>
              </w:rPr>
              <w:t xml:space="preserve">   </w:t>
            </w:r>
          </w:p>
        </w:tc>
      </w:tr>
      <w:tr w:rsidR="00B97358" w14:paraId="58A893C0" w14:textId="77777777">
        <w:tc>
          <w:tcPr>
            <w:tcW w:w="1838" w:type="dxa"/>
            <w:vAlign w:val="center"/>
          </w:tcPr>
          <w:p w14:paraId="07771F50" w14:textId="25EF159D" w:rsidR="00B97358" w:rsidRDefault="00155B95">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7FF8F555" w14:textId="77777777" w:rsidR="00B97358" w:rsidRDefault="00B97358">
            <w:pPr>
              <w:rPr>
                <w:rFonts w:ascii="Arial" w:hAnsi="Arial" w:cs="Arial"/>
                <w:iCs/>
                <w:sz w:val="16"/>
                <w:lang w:eastAsia="zh-CN"/>
              </w:rPr>
            </w:pPr>
          </w:p>
        </w:tc>
        <w:tc>
          <w:tcPr>
            <w:tcW w:w="6379" w:type="dxa"/>
            <w:vAlign w:val="center"/>
          </w:tcPr>
          <w:p w14:paraId="0CE8C3B4" w14:textId="0942EE67" w:rsidR="00B97358" w:rsidRDefault="00155B95">
            <w:pPr>
              <w:rPr>
                <w:rFonts w:ascii="Arial" w:hAnsi="Arial" w:cs="Arial"/>
                <w:iCs/>
                <w:sz w:val="16"/>
                <w:lang w:eastAsia="zh-CN"/>
              </w:rPr>
            </w:pPr>
            <w:r>
              <w:rPr>
                <w:rFonts w:ascii="Arial" w:hAnsi="Arial" w:cs="Arial"/>
                <w:iCs/>
                <w:sz w:val="16"/>
                <w:lang w:eastAsia="zh-CN"/>
              </w:rPr>
              <w:t xml:space="preserve">Agree </w:t>
            </w:r>
            <w:proofErr w:type="spellStart"/>
            <w:r>
              <w:rPr>
                <w:rFonts w:ascii="Arial" w:hAnsi="Arial" w:cs="Arial"/>
                <w:iCs/>
                <w:sz w:val="16"/>
                <w:lang w:eastAsia="zh-CN"/>
              </w:rPr>
              <w:t>zte’s</w:t>
            </w:r>
            <w:proofErr w:type="spellEnd"/>
            <w:r>
              <w:rPr>
                <w:rFonts w:ascii="Arial" w:hAnsi="Arial" w:cs="Arial"/>
                <w:iCs/>
                <w:sz w:val="16"/>
                <w:lang w:eastAsia="zh-CN"/>
              </w:rPr>
              <w:t xml:space="preserve"> assessment, any change for now is anyway not stable. </w:t>
            </w:r>
          </w:p>
        </w:tc>
      </w:tr>
      <w:tr w:rsidR="00B97358" w14:paraId="06E8A32C" w14:textId="77777777">
        <w:tc>
          <w:tcPr>
            <w:tcW w:w="1838" w:type="dxa"/>
            <w:vAlign w:val="center"/>
          </w:tcPr>
          <w:p w14:paraId="563911E7" w14:textId="77777777" w:rsidR="00B97358" w:rsidRDefault="00B97358">
            <w:pPr>
              <w:rPr>
                <w:rFonts w:ascii="Arial" w:hAnsi="Arial" w:cs="Arial"/>
                <w:iCs/>
                <w:sz w:val="16"/>
                <w:lang w:eastAsia="zh-CN"/>
              </w:rPr>
            </w:pPr>
          </w:p>
        </w:tc>
        <w:tc>
          <w:tcPr>
            <w:tcW w:w="1134" w:type="dxa"/>
            <w:vAlign w:val="center"/>
          </w:tcPr>
          <w:p w14:paraId="6670ACFF" w14:textId="77777777" w:rsidR="00B97358" w:rsidRDefault="00B97358">
            <w:pPr>
              <w:rPr>
                <w:rFonts w:ascii="Arial" w:hAnsi="Arial" w:cs="Arial"/>
                <w:iCs/>
                <w:sz w:val="16"/>
                <w:lang w:eastAsia="zh-CN"/>
              </w:rPr>
            </w:pPr>
          </w:p>
        </w:tc>
        <w:tc>
          <w:tcPr>
            <w:tcW w:w="6379" w:type="dxa"/>
            <w:vAlign w:val="center"/>
          </w:tcPr>
          <w:p w14:paraId="0BA9A9ED" w14:textId="77777777" w:rsidR="00B97358" w:rsidRDefault="00B97358">
            <w:pPr>
              <w:rPr>
                <w:rFonts w:ascii="Arial" w:hAnsi="Arial" w:cs="Arial"/>
                <w:iCs/>
                <w:sz w:val="16"/>
                <w:lang w:eastAsia="zh-CN"/>
              </w:rPr>
            </w:pPr>
          </w:p>
        </w:tc>
      </w:tr>
    </w:tbl>
    <w:p w14:paraId="25C879B2" w14:textId="77777777" w:rsidR="00B97358" w:rsidRDefault="00B97358">
      <w:pPr>
        <w:pStyle w:val="3GPPAgreements"/>
        <w:numPr>
          <w:ilvl w:val="0"/>
          <w:numId w:val="0"/>
        </w:numPr>
      </w:pPr>
    </w:p>
    <w:p w14:paraId="16F169AC" w14:textId="77777777" w:rsidR="00B97358" w:rsidRDefault="008301B3">
      <w:pPr>
        <w:pStyle w:val="Heading3"/>
        <w:numPr>
          <w:ilvl w:val="0"/>
          <w:numId w:val="0"/>
        </w:numPr>
        <w:rPr>
          <w:lang w:eastAsia="zh-CN"/>
        </w:rPr>
      </w:pPr>
      <w:r>
        <w:rPr>
          <w:rFonts w:hint="eastAsia"/>
          <w:lang w:eastAsia="zh-CN"/>
        </w:rPr>
        <w:t>P</w:t>
      </w:r>
      <w:r>
        <w:rPr>
          <w:lang w:eastAsia="zh-CN"/>
        </w:rPr>
        <w:t>roposal 3.13.2-2</w:t>
      </w:r>
    </w:p>
    <w:p w14:paraId="466FB451" w14:textId="77777777" w:rsidR="00B97358" w:rsidRDefault="008301B3">
      <w:pPr>
        <w:pStyle w:val="3GPPAgreements"/>
        <w:rPr>
          <w:lang w:eastAsia="zh-CN"/>
        </w:rPr>
      </w:pPr>
      <w:r>
        <w:rPr>
          <w:rFonts w:hint="eastAsia"/>
          <w:lang w:eastAsia="zh-CN"/>
        </w:rPr>
        <w:t>E</w:t>
      </w:r>
      <w:r>
        <w:rPr>
          <w:lang w:eastAsia="zh-CN"/>
        </w:rPr>
        <w:t>ndorse the following TP3</w:t>
      </w:r>
    </w:p>
    <w:tbl>
      <w:tblPr>
        <w:tblStyle w:val="TableGrid"/>
        <w:tblW w:w="0" w:type="auto"/>
        <w:tblLook w:val="04A0" w:firstRow="1" w:lastRow="0" w:firstColumn="1" w:lastColumn="0" w:noHBand="0" w:noVBand="1"/>
      </w:tblPr>
      <w:tblGrid>
        <w:gridCol w:w="9307"/>
      </w:tblGrid>
      <w:tr w:rsidR="00B97358" w14:paraId="37C1DCDD" w14:textId="77777777">
        <w:tc>
          <w:tcPr>
            <w:tcW w:w="9307" w:type="dxa"/>
          </w:tcPr>
          <w:p w14:paraId="4665502E" w14:textId="77777777" w:rsidR="00B97358" w:rsidRDefault="008301B3">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w:t>
            </w:r>
            <w:proofErr w:type="spellStart"/>
            <w:r>
              <w:rPr>
                <w:i/>
                <w:iCs/>
              </w:rPr>
              <w:t>MeasurementInfoList</w:t>
            </w:r>
            <w:proofErr w:type="spellEnd"/>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356" w:author="CMCC" w:date="2022-02-08T16:06:00Z">
              <w:r>
                <w:t xml:space="preserve">activation or deactivation </w:t>
              </w:r>
            </w:ins>
            <w:ins w:id="357" w:author="Huawei - Huangsu" w:date="2022-02-26T01:19:00Z">
              <w:r>
                <w:t xml:space="preserve">of </w:t>
              </w:r>
            </w:ins>
            <w:r>
              <w:t>a measurement gap as specified in clause [X] of [10, TS 38.321]</w:t>
            </w:r>
            <w:r>
              <w:rPr>
                <w:i/>
              </w:rPr>
              <w:t xml:space="preserve"> </w:t>
            </w:r>
            <w:r>
              <w:rPr>
                <w:iCs/>
              </w:rPr>
              <w:t xml:space="preserve">it can request one of the preconfigured measurement gaps by referring to the [ID]. The UE may have one of the preconfigured measurement </w:t>
            </w:r>
            <w:proofErr w:type="gramStart"/>
            <w:r>
              <w:rPr>
                <w:iCs/>
              </w:rPr>
              <w:t>gap</w:t>
            </w:r>
            <w:proofErr w:type="gramEnd"/>
            <w:r>
              <w:rPr>
                <w:iCs/>
              </w:rPr>
              <w:t>(s) activated</w:t>
            </w:r>
            <w:ins w:id="358" w:author="CMCC" w:date="2022-02-08T16:06:00Z">
              <w:r>
                <w:rPr>
                  <w:iCs/>
                </w:rPr>
                <w:t xml:space="preserve"> or </w:t>
              </w:r>
              <w:proofErr w:type="spellStart"/>
              <w:r>
                <w:rPr>
                  <w:iCs/>
                </w:rPr>
                <w:t>deac</w:t>
              </w:r>
            </w:ins>
            <w:ins w:id="359" w:author="CMCC" w:date="2022-02-08T16:07:00Z">
              <w:r>
                <w:rPr>
                  <w:iCs/>
                </w:rPr>
                <w:t>tived</w:t>
              </w:r>
            </w:ins>
            <w:proofErr w:type="spellEnd"/>
            <w:r>
              <w:rPr>
                <w:iCs/>
              </w:rPr>
              <w:t xml:space="preserve"> as specified in clause[X] of [</w:t>
            </w:r>
            <w:r>
              <w:t xml:space="preserve">10, TS </w:t>
            </w:r>
            <w:r>
              <w:rPr>
                <w:color w:val="000000"/>
              </w:rPr>
              <w:t>38.321</w:t>
            </w:r>
            <w:r>
              <w:rPr>
                <w:iCs/>
              </w:rPr>
              <w:t>].</w:t>
            </w:r>
          </w:p>
        </w:tc>
      </w:tr>
    </w:tbl>
    <w:p w14:paraId="2342D032" w14:textId="77777777" w:rsidR="00B97358" w:rsidRDefault="00B97358">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B97358" w14:paraId="0499A4AD" w14:textId="77777777">
        <w:tc>
          <w:tcPr>
            <w:tcW w:w="1838" w:type="dxa"/>
            <w:vAlign w:val="center"/>
          </w:tcPr>
          <w:p w14:paraId="5539D3B2"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67B4316"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C95A4A"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A307653" w14:textId="77777777">
        <w:tc>
          <w:tcPr>
            <w:tcW w:w="1838" w:type="dxa"/>
            <w:vAlign w:val="center"/>
          </w:tcPr>
          <w:p w14:paraId="154F2185"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7C5A64A"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489167D" w14:textId="77777777" w:rsidR="00B97358" w:rsidRDefault="00B97358">
            <w:pPr>
              <w:rPr>
                <w:rFonts w:ascii="Arial" w:hAnsi="Arial" w:cs="Arial"/>
                <w:iCs/>
                <w:sz w:val="16"/>
                <w:lang w:eastAsia="zh-CN"/>
              </w:rPr>
            </w:pPr>
          </w:p>
        </w:tc>
      </w:tr>
      <w:tr w:rsidR="00B97358" w14:paraId="66B68983" w14:textId="77777777">
        <w:tc>
          <w:tcPr>
            <w:tcW w:w="1838" w:type="dxa"/>
            <w:vAlign w:val="center"/>
          </w:tcPr>
          <w:p w14:paraId="603841D7" w14:textId="77777777" w:rsidR="00B97358" w:rsidRDefault="00B97358">
            <w:pPr>
              <w:rPr>
                <w:rFonts w:ascii="Arial" w:hAnsi="Arial" w:cs="Arial"/>
                <w:iCs/>
                <w:sz w:val="16"/>
                <w:lang w:eastAsia="zh-CN"/>
              </w:rPr>
            </w:pPr>
          </w:p>
        </w:tc>
        <w:tc>
          <w:tcPr>
            <w:tcW w:w="1134" w:type="dxa"/>
            <w:vAlign w:val="center"/>
          </w:tcPr>
          <w:p w14:paraId="6942C053" w14:textId="77777777" w:rsidR="00B97358" w:rsidRDefault="00B97358">
            <w:pPr>
              <w:rPr>
                <w:rFonts w:ascii="Arial" w:hAnsi="Arial" w:cs="Arial"/>
                <w:iCs/>
                <w:sz w:val="16"/>
                <w:lang w:eastAsia="zh-CN"/>
              </w:rPr>
            </w:pPr>
          </w:p>
        </w:tc>
        <w:tc>
          <w:tcPr>
            <w:tcW w:w="6379" w:type="dxa"/>
            <w:vAlign w:val="center"/>
          </w:tcPr>
          <w:p w14:paraId="40D92D95" w14:textId="77777777" w:rsidR="00B97358" w:rsidRDefault="00B97358">
            <w:pPr>
              <w:rPr>
                <w:rFonts w:ascii="Arial" w:hAnsi="Arial" w:cs="Arial"/>
                <w:iCs/>
                <w:sz w:val="16"/>
                <w:lang w:eastAsia="zh-CN"/>
              </w:rPr>
            </w:pPr>
          </w:p>
        </w:tc>
      </w:tr>
      <w:tr w:rsidR="00B97358" w14:paraId="6802E1DC" w14:textId="77777777">
        <w:tc>
          <w:tcPr>
            <w:tcW w:w="1838" w:type="dxa"/>
            <w:vAlign w:val="center"/>
          </w:tcPr>
          <w:p w14:paraId="03C6655F" w14:textId="77777777" w:rsidR="00B97358" w:rsidRDefault="00B97358">
            <w:pPr>
              <w:rPr>
                <w:rFonts w:ascii="Arial" w:hAnsi="Arial" w:cs="Arial"/>
                <w:iCs/>
                <w:sz w:val="16"/>
                <w:lang w:eastAsia="zh-CN"/>
              </w:rPr>
            </w:pPr>
          </w:p>
        </w:tc>
        <w:tc>
          <w:tcPr>
            <w:tcW w:w="1134" w:type="dxa"/>
            <w:vAlign w:val="center"/>
          </w:tcPr>
          <w:p w14:paraId="6D2BADDF" w14:textId="77777777" w:rsidR="00B97358" w:rsidRDefault="00B97358">
            <w:pPr>
              <w:rPr>
                <w:rFonts w:ascii="Arial" w:hAnsi="Arial" w:cs="Arial"/>
                <w:iCs/>
                <w:sz w:val="16"/>
                <w:lang w:eastAsia="zh-CN"/>
              </w:rPr>
            </w:pPr>
          </w:p>
        </w:tc>
        <w:tc>
          <w:tcPr>
            <w:tcW w:w="6379" w:type="dxa"/>
            <w:vAlign w:val="center"/>
          </w:tcPr>
          <w:p w14:paraId="3FBA4557" w14:textId="77777777" w:rsidR="00B97358" w:rsidRDefault="00B97358">
            <w:pPr>
              <w:rPr>
                <w:rFonts w:ascii="Arial" w:hAnsi="Arial" w:cs="Arial"/>
                <w:iCs/>
                <w:sz w:val="16"/>
                <w:lang w:eastAsia="zh-CN"/>
              </w:rPr>
            </w:pPr>
          </w:p>
        </w:tc>
      </w:tr>
    </w:tbl>
    <w:p w14:paraId="519FAB28" w14:textId="77777777" w:rsidR="00B97358" w:rsidRDefault="00B97358">
      <w:pPr>
        <w:rPr>
          <w:lang w:eastAsia="zh-CN"/>
        </w:rPr>
      </w:pPr>
    </w:p>
    <w:p w14:paraId="75760F7F" w14:textId="77777777" w:rsidR="00B97358" w:rsidRDefault="008301B3">
      <w:pPr>
        <w:pStyle w:val="Heading2"/>
        <w:rPr>
          <w:lang w:eastAsia="zh-CN"/>
        </w:rPr>
      </w:pPr>
      <w:r>
        <w:rPr>
          <w:lang w:eastAsia="zh-CN"/>
        </w:rPr>
        <w:t>Others</w:t>
      </w:r>
    </w:p>
    <w:tbl>
      <w:tblPr>
        <w:tblStyle w:val="TableGrid"/>
        <w:tblW w:w="9298" w:type="dxa"/>
        <w:tblLook w:val="04A0" w:firstRow="1" w:lastRow="0" w:firstColumn="1" w:lastColumn="0" w:noHBand="0" w:noVBand="1"/>
      </w:tblPr>
      <w:tblGrid>
        <w:gridCol w:w="1446"/>
        <w:gridCol w:w="7852"/>
      </w:tblGrid>
      <w:tr w:rsidR="00B97358" w14:paraId="480729BF" w14:textId="77777777">
        <w:tc>
          <w:tcPr>
            <w:tcW w:w="1446" w:type="dxa"/>
          </w:tcPr>
          <w:p w14:paraId="4D3D5F8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6871A4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42B4A70" w14:textId="77777777">
        <w:tc>
          <w:tcPr>
            <w:tcW w:w="1446" w:type="dxa"/>
          </w:tcPr>
          <w:p w14:paraId="55D9611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F6DE3D5" w14:textId="77777777" w:rsidR="00B97358" w:rsidRDefault="008301B3">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05CA1243"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B97358" w14:paraId="1BD2E1C8" w14:textId="77777777">
        <w:tc>
          <w:tcPr>
            <w:tcW w:w="1446" w:type="dxa"/>
          </w:tcPr>
          <w:p w14:paraId="7BD38A1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7D64B724"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B97358" w14:paraId="0C188AF5" w14:textId="77777777">
        <w:tc>
          <w:tcPr>
            <w:tcW w:w="1446" w:type="dxa"/>
          </w:tcPr>
          <w:p w14:paraId="042C795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3936F317" w14:textId="77777777" w:rsidR="00B97358" w:rsidRDefault="008301B3">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B97358" w14:paraId="3E403296" w14:textId="77777777">
        <w:tc>
          <w:tcPr>
            <w:tcW w:w="1446" w:type="dxa"/>
          </w:tcPr>
          <w:p w14:paraId="2497851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63D88928" w14:textId="77777777" w:rsidR="00B97358" w:rsidRDefault="008301B3">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 xml:space="preserve">For UE declaring capability 1A or 1B, the LMF PPW request to the </w:t>
            </w:r>
            <w:proofErr w:type="spellStart"/>
            <w:r>
              <w:rPr>
                <w:rFonts w:ascii="Arial" w:hAnsi="Arial" w:cs="Arial"/>
                <w:bCs/>
                <w:iCs/>
                <w:sz w:val="16"/>
                <w:szCs w:val="16"/>
              </w:rPr>
              <w:t>gNB</w:t>
            </w:r>
            <w:proofErr w:type="spellEnd"/>
            <w:r>
              <w:rPr>
                <w:rFonts w:ascii="Arial" w:hAnsi="Arial" w:cs="Arial"/>
                <w:bCs/>
                <w:iCs/>
                <w:sz w:val="16"/>
                <w:szCs w:val="16"/>
              </w:rPr>
              <w:t xml:space="preserve"> includes the following:</w:t>
            </w:r>
          </w:p>
          <w:p w14:paraId="0512B547" w14:textId="77777777" w:rsidR="00B97358" w:rsidRDefault="008301B3">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 xml:space="preserve">a way the </w:t>
            </w:r>
            <w:proofErr w:type="spellStart"/>
            <w:r>
              <w:rPr>
                <w:rFonts w:ascii="Arial" w:hAnsi="Arial" w:cs="Arial"/>
                <w:bCs/>
                <w:iCs/>
                <w:sz w:val="16"/>
                <w:szCs w:val="16"/>
              </w:rPr>
              <w:t>gNB</w:t>
            </w:r>
            <w:proofErr w:type="spellEnd"/>
            <w:r>
              <w:rPr>
                <w:rFonts w:ascii="Arial" w:hAnsi="Arial" w:cs="Arial"/>
                <w:bCs/>
                <w:iCs/>
                <w:sz w:val="16"/>
                <w:szCs w:val="16"/>
              </w:rPr>
              <w:t xml:space="preserve"> to identify the UE (details of which can be left to RAN2)</w:t>
            </w:r>
          </w:p>
          <w:p w14:paraId="39C10DEE" w14:textId="77777777" w:rsidR="00B97358" w:rsidRDefault="008301B3">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3FE17723" w14:textId="77777777" w:rsidR="00B97358" w:rsidRDefault="00B97358">
      <w:pPr>
        <w:rPr>
          <w:lang w:eastAsia="zh-CN"/>
        </w:rPr>
      </w:pPr>
    </w:p>
    <w:p w14:paraId="47A460F7" w14:textId="77777777" w:rsidR="00B97358" w:rsidRDefault="008301B3">
      <w:pPr>
        <w:rPr>
          <w:b/>
          <w:lang w:eastAsia="zh-CN"/>
        </w:rPr>
      </w:pPr>
      <w:r>
        <w:rPr>
          <w:rFonts w:hint="eastAsia"/>
          <w:b/>
          <w:lang w:eastAsia="zh-CN"/>
        </w:rPr>
        <w:t>F</w:t>
      </w:r>
      <w:r>
        <w:rPr>
          <w:b/>
          <w:lang w:eastAsia="zh-CN"/>
        </w:rPr>
        <w:t>L comment</w:t>
      </w:r>
    </w:p>
    <w:p w14:paraId="0828C91D" w14:textId="77777777" w:rsidR="00B97358" w:rsidRDefault="008301B3">
      <w:pPr>
        <w:pStyle w:val="3GPPAgreements"/>
        <w:rPr>
          <w:lang w:eastAsia="zh-CN"/>
        </w:rPr>
      </w:pPr>
      <w:r>
        <w:rPr>
          <w:lang w:eastAsia="zh-CN"/>
        </w:rPr>
        <w:t>The proposals from vivo [2] and Nokia [8] should be discussed in on-demand PRS agenda</w:t>
      </w:r>
    </w:p>
    <w:p w14:paraId="1FB807CC" w14:textId="77777777" w:rsidR="00B97358" w:rsidRDefault="008301B3">
      <w:pPr>
        <w:pStyle w:val="3GPPAgreements"/>
        <w:rPr>
          <w:lang w:eastAsia="zh-CN"/>
        </w:rPr>
      </w:pPr>
      <w:r>
        <w:rPr>
          <w:lang w:eastAsia="zh-CN"/>
        </w:rPr>
        <w:t>The proposal from Samsung [13] depends on RAN2 signaling design</w:t>
      </w:r>
    </w:p>
    <w:p w14:paraId="720FE1AB" w14:textId="77777777" w:rsidR="00B97358" w:rsidRDefault="008301B3">
      <w:pPr>
        <w:pStyle w:val="3GPPAgreements"/>
        <w:rPr>
          <w:b/>
          <w:lang w:eastAsia="zh-CN"/>
        </w:rPr>
      </w:pPr>
      <w:r>
        <w:rPr>
          <w:lang w:eastAsia="zh-CN"/>
        </w:rPr>
        <w:t>The proposal from Ericsson [16] depends on RAN3 discussion, which RAN1 agreed to leave up to RAN3.</w:t>
      </w:r>
    </w:p>
    <w:p w14:paraId="66513EAD" w14:textId="77777777" w:rsidR="00B97358" w:rsidRDefault="00B97358">
      <w:pPr>
        <w:rPr>
          <w:lang w:eastAsia="zh-CN"/>
        </w:rPr>
      </w:pPr>
    </w:p>
    <w:p w14:paraId="55DE5FDE" w14:textId="77777777" w:rsidR="00B97358" w:rsidRDefault="008301B3">
      <w:pPr>
        <w:pStyle w:val="Heading3"/>
        <w:rPr>
          <w:lang w:eastAsia="zh-CN"/>
        </w:rPr>
      </w:pPr>
      <w:r>
        <w:rPr>
          <w:rFonts w:hint="eastAsia"/>
          <w:lang w:eastAsia="zh-CN"/>
        </w:rPr>
        <w:t>R</w:t>
      </w:r>
      <w:r>
        <w:rPr>
          <w:lang w:eastAsia="zh-CN"/>
        </w:rPr>
        <w:t>ound 1 (closed)</w:t>
      </w:r>
    </w:p>
    <w:p w14:paraId="4F10AC80" w14:textId="77777777" w:rsidR="00B97358" w:rsidRDefault="008301B3">
      <w:pPr>
        <w:rPr>
          <w:b/>
          <w:lang w:eastAsia="zh-CN"/>
        </w:rPr>
      </w:pPr>
      <w:r>
        <w:rPr>
          <w:b/>
          <w:lang w:eastAsia="zh-CN"/>
        </w:rPr>
        <w:t>Proposal 3.14.1-1</w:t>
      </w:r>
    </w:p>
    <w:p w14:paraId="4DB69712" w14:textId="77777777" w:rsidR="00B97358" w:rsidRDefault="008301B3">
      <w:pPr>
        <w:pStyle w:val="3GPPAgreements"/>
        <w:rPr>
          <w:lang w:eastAsia="zh-CN"/>
        </w:rPr>
      </w:pPr>
      <w:r>
        <w:rPr>
          <w:rFonts w:hint="eastAsia"/>
          <w:lang w:eastAsia="zh-CN"/>
        </w:rPr>
        <w:lastRenderedPageBreak/>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B97358" w14:paraId="525D1C11" w14:textId="77777777">
        <w:tc>
          <w:tcPr>
            <w:tcW w:w="1838" w:type="dxa"/>
            <w:vAlign w:val="center"/>
          </w:tcPr>
          <w:p w14:paraId="70CE6EF1"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A8318D9" w14:textId="77777777" w:rsidR="00B97358" w:rsidRDefault="008301B3">
            <w:pPr>
              <w:rPr>
                <w:rFonts w:ascii="Arial" w:hAnsi="Arial" w:cs="Arial"/>
                <w:b/>
                <w:iCs/>
                <w:sz w:val="16"/>
                <w:lang w:eastAsia="zh-CN"/>
              </w:rPr>
            </w:pPr>
            <w:r>
              <w:rPr>
                <w:rFonts w:ascii="Arial" w:hAnsi="Arial" w:cs="Arial"/>
                <w:b/>
                <w:iCs/>
                <w:sz w:val="16"/>
                <w:lang w:eastAsia="zh-CN"/>
              </w:rPr>
              <w:t>Comments on the necessity of any specific proposal</w:t>
            </w:r>
          </w:p>
        </w:tc>
      </w:tr>
      <w:tr w:rsidR="00B97358" w14:paraId="58EF9B8F" w14:textId="77777777">
        <w:tc>
          <w:tcPr>
            <w:tcW w:w="1838" w:type="dxa"/>
            <w:vAlign w:val="center"/>
          </w:tcPr>
          <w:p w14:paraId="590A8CD8" w14:textId="77777777" w:rsidR="00B97358" w:rsidRDefault="00B97358">
            <w:pPr>
              <w:rPr>
                <w:rFonts w:ascii="Arial" w:hAnsi="Arial" w:cs="Arial"/>
                <w:iCs/>
                <w:sz w:val="16"/>
                <w:lang w:eastAsia="zh-CN"/>
              </w:rPr>
            </w:pPr>
          </w:p>
        </w:tc>
        <w:tc>
          <w:tcPr>
            <w:tcW w:w="7513" w:type="dxa"/>
            <w:vAlign w:val="center"/>
          </w:tcPr>
          <w:p w14:paraId="04CA1E0D" w14:textId="77777777" w:rsidR="00B97358" w:rsidRDefault="00B97358">
            <w:pPr>
              <w:rPr>
                <w:rFonts w:ascii="Arial" w:hAnsi="Arial" w:cs="Arial"/>
                <w:iCs/>
                <w:sz w:val="16"/>
                <w:lang w:eastAsia="zh-CN"/>
              </w:rPr>
            </w:pPr>
          </w:p>
        </w:tc>
      </w:tr>
      <w:tr w:rsidR="00B97358" w14:paraId="4E880A50" w14:textId="77777777">
        <w:tc>
          <w:tcPr>
            <w:tcW w:w="1838" w:type="dxa"/>
            <w:vAlign w:val="center"/>
          </w:tcPr>
          <w:p w14:paraId="7B2F97AF" w14:textId="77777777" w:rsidR="00B97358" w:rsidRDefault="00B97358">
            <w:pPr>
              <w:rPr>
                <w:rFonts w:ascii="Arial" w:hAnsi="Arial" w:cs="Arial"/>
                <w:iCs/>
                <w:sz w:val="16"/>
                <w:lang w:eastAsia="zh-CN"/>
              </w:rPr>
            </w:pPr>
          </w:p>
        </w:tc>
        <w:tc>
          <w:tcPr>
            <w:tcW w:w="7513" w:type="dxa"/>
            <w:vAlign w:val="center"/>
          </w:tcPr>
          <w:p w14:paraId="6BDB1380" w14:textId="77777777" w:rsidR="00B97358" w:rsidRDefault="00B97358">
            <w:pPr>
              <w:rPr>
                <w:rFonts w:ascii="Arial" w:hAnsi="Arial" w:cs="Arial"/>
                <w:iCs/>
                <w:sz w:val="16"/>
                <w:lang w:eastAsia="zh-CN"/>
              </w:rPr>
            </w:pPr>
          </w:p>
        </w:tc>
      </w:tr>
      <w:tr w:rsidR="00B97358" w14:paraId="7C1D132F" w14:textId="77777777">
        <w:trPr>
          <w:trHeight w:val="56"/>
        </w:trPr>
        <w:tc>
          <w:tcPr>
            <w:tcW w:w="1838" w:type="dxa"/>
            <w:vAlign w:val="center"/>
          </w:tcPr>
          <w:p w14:paraId="54007FCB" w14:textId="77777777" w:rsidR="00B97358" w:rsidRDefault="00B97358">
            <w:pPr>
              <w:rPr>
                <w:rFonts w:ascii="Arial" w:hAnsi="Arial" w:cs="Arial"/>
                <w:iCs/>
                <w:sz w:val="16"/>
                <w:lang w:eastAsia="zh-CN"/>
              </w:rPr>
            </w:pPr>
          </w:p>
        </w:tc>
        <w:tc>
          <w:tcPr>
            <w:tcW w:w="7513" w:type="dxa"/>
            <w:vAlign w:val="center"/>
          </w:tcPr>
          <w:p w14:paraId="32337BB1" w14:textId="77777777" w:rsidR="00B97358" w:rsidRDefault="00B97358">
            <w:pPr>
              <w:rPr>
                <w:rFonts w:ascii="Arial" w:hAnsi="Arial" w:cs="Arial"/>
                <w:iCs/>
                <w:sz w:val="16"/>
                <w:lang w:eastAsia="zh-CN"/>
              </w:rPr>
            </w:pPr>
          </w:p>
        </w:tc>
      </w:tr>
    </w:tbl>
    <w:p w14:paraId="0275E2C5" w14:textId="77777777" w:rsidR="00B97358" w:rsidRDefault="00B97358">
      <w:pPr>
        <w:rPr>
          <w:lang w:eastAsia="zh-CN"/>
        </w:rPr>
      </w:pPr>
    </w:p>
    <w:p w14:paraId="7F895A3B" w14:textId="77777777" w:rsidR="00B97358" w:rsidRDefault="008301B3">
      <w:pPr>
        <w:rPr>
          <w:lang w:eastAsia="zh-CN"/>
        </w:rPr>
      </w:pPr>
      <w:r>
        <w:rPr>
          <w:rFonts w:hint="eastAsia"/>
          <w:lang w:eastAsia="zh-CN"/>
        </w:rPr>
        <w:t>N</w:t>
      </w:r>
      <w:r>
        <w:rPr>
          <w:lang w:eastAsia="zh-CN"/>
        </w:rPr>
        <w:t>o feedback. Let’s close this discussion.</w:t>
      </w:r>
    </w:p>
    <w:p w14:paraId="53579241" w14:textId="77777777" w:rsidR="00B97358" w:rsidRDefault="00B97358">
      <w:pPr>
        <w:rPr>
          <w:lang w:eastAsia="zh-CN"/>
        </w:rPr>
      </w:pPr>
    </w:p>
    <w:p w14:paraId="6192AC17" w14:textId="77777777" w:rsidR="00B97358" w:rsidRDefault="008301B3">
      <w:pPr>
        <w:pStyle w:val="Heading1"/>
        <w:rPr>
          <w:lang w:eastAsia="zh-CN"/>
        </w:rPr>
      </w:pPr>
      <w:r>
        <w:rPr>
          <w:lang w:eastAsia="zh-CN"/>
        </w:rPr>
        <w:t>Other l</w:t>
      </w:r>
      <w:r>
        <w:rPr>
          <w:rFonts w:hint="eastAsia"/>
          <w:lang w:eastAsia="zh-CN"/>
        </w:rPr>
        <w:t>atency improvements</w:t>
      </w:r>
      <w:r>
        <w:rPr>
          <w:lang w:eastAsia="zh-CN"/>
        </w:rPr>
        <w:t xml:space="preserve"> features</w:t>
      </w:r>
    </w:p>
    <w:p w14:paraId="52E0DE73" w14:textId="77777777" w:rsidR="00B97358" w:rsidRDefault="008301B3">
      <w:pPr>
        <w:pStyle w:val="Heading2"/>
        <w:rPr>
          <w:lang w:eastAsia="zh-CN"/>
        </w:rPr>
      </w:pPr>
      <w:r>
        <w:rPr>
          <w:rFonts w:hint="eastAsia"/>
          <w:lang w:eastAsia="zh-CN"/>
        </w:rPr>
        <w:t>1-sample PRS processing</w:t>
      </w:r>
    </w:p>
    <w:tbl>
      <w:tblPr>
        <w:tblStyle w:val="TableGrid"/>
        <w:tblW w:w="9298" w:type="dxa"/>
        <w:tblLook w:val="04A0" w:firstRow="1" w:lastRow="0" w:firstColumn="1" w:lastColumn="0" w:noHBand="0" w:noVBand="1"/>
      </w:tblPr>
      <w:tblGrid>
        <w:gridCol w:w="1446"/>
        <w:gridCol w:w="7852"/>
      </w:tblGrid>
      <w:tr w:rsidR="00B97358" w14:paraId="3DB740CC" w14:textId="77777777">
        <w:tc>
          <w:tcPr>
            <w:tcW w:w="1446" w:type="dxa"/>
          </w:tcPr>
          <w:p w14:paraId="17C2B16E"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31D7FA9"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457A5D2" w14:textId="77777777">
        <w:tc>
          <w:tcPr>
            <w:tcW w:w="1446" w:type="dxa"/>
          </w:tcPr>
          <w:p w14:paraId="3A3DBA1C"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6D19A281" w14:textId="77777777" w:rsidR="00B97358" w:rsidRDefault="008301B3">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0B7C2301" w14:textId="77777777" w:rsidR="00B97358" w:rsidRDefault="00B97358">
            <w:pPr>
              <w:autoSpaceDE/>
              <w:autoSpaceDN/>
              <w:adjustRightInd/>
              <w:snapToGrid/>
              <w:rPr>
                <w:rFonts w:ascii="Arial" w:eastAsiaTheme="minorEastAsia" w:hAnsi="Arial" w:cs="Arial"/>
                <w:bCs/>
                <w:iCs/>
                <w:sz w:val="16"/>
                <w:szCs w:val="16"/>
              </w:rPr>
            </w:pPr>
          </w:p>
        </w:tc>
      </w:tr>
      <w:tr w:rsidR="00B97358" w14:paraId="55B7C093" w14:textId="77777777">
        <w:tc>
          <w:tcPr>
            <w:tcW w:w="1446" w:type="dxa"/>
          </w:tcPr>
          <w:p w14:paraId="2181359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14:paraId="74F0D211"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Adopt option 1 for definition of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 single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applies for all PFLs.</w:t>
            </w:r>
          </w:p>
        </w:tc>
      </w:tr>
      <w:tr w:rsidR="00B97358" w14:paraId="2CC45AC6" w14:textId="77777777">
        <w:tc>
          <w:tcPr>
            <w:tcW w:w="1446" w:type="dxa"/>
          </w:tcPr>
          <w:p w14:paraId="05639E8C"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59C61DDA" w14:textId="77777777" w:rsidR="00B97358" w:rsidRDefault="008301B3">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2074087E" w14:textId="77777777" w:rsidR="00B97358" w:rsidRDefault="008301B3">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For request location information, introduce a parameter for distinguishing between a specific case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1&lt;=M&lt;4 sample(s)) and the normal case (e.g. 4 samples) which is accompanied in request location information. The parameter can be included in the following IEs: </w:t>
            </w:r>
          </w:p>
          <w:p w14:paraId="1E768A84" w14:textId="77777777" w:rsidR="00B97358" w:rsidRDefault="008301B3">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Common IEs for request location information (</w:t>
            </w:r>
            <w:proofErr w:type="gramStart"/>
            <w:r>
              <w:rPr>
                <w:rFonts w:ascii="Arial" w:eastAsiaTheme="minorEastAsia" w:hAnsi="Arial" w:cs="Arial"/>
                <w:sz w:val="16"/>
                <w:szCs w:val="16"/>
                <w:lang w:eastAsia="zh-CN"/>
              </w:rPr>
              <w:t>e.g.</w:t>
            </w:r>
            <w:proofErr w:type="gramEnd"/>
            <w:r>
              <w:rPr>
                <w:rFonts w:ascii="Arial" w:eastAsiaTheme="minorEastAsia" w:hAnsi="Arial" w:cs="Arial"/>
                <w:sz w:val="16"/>
                <w:szCs w:val="16"/>
                <w:lang w:eastAsia="zh-CN"/>
              </w:rPr>
              <w:t xml:space="preserve"> </w:t>
            </w:r>
            <w:proofErr w:type="spellStart"/>
            <w:r>
              <w:rPr>
                <w:rFonts w:ascii="Arial" w:hAnsi="Arial" w:cs="Arial"/>
                <w:sz w:val="16"/>
                <w:szCs w:val="16"/>
              </w:rPr>
              <w:t>CommonIEsRequestLocationInformation</w:t>
            </w:r>
            <w:proofErr w:type="spellEnd"/>
            <w:r>
              <w:rPr>
                <w:rFonts w:ascii="Arial" w:eastAsiaTheme="minorEastAsia" w:hAnsi="Arial" w:cs="Arial"/>
                <w:sz w:val="16"/>
                <w:szCs w:val="16"/>
                <w:lang w:eastAsia="zh-CN"/>
              </w:rPr>
              <w:t>)</w:t>
            </w:r>
          </w:p>
          <w:p w14:paraId="44AC9B08" w14:textId="77777777" w:rsidR="00B97358" w:rsidRDefault="008301B3">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Positioning method specific IEs (</w:t>
            </w:r>
            <w:proofErr w:type="gramStart"/>
            <w:r>
              <w:rPr>
                <w:rFonts w:ascii="Arial" w:eastAsiaTheme="minorEastAsia" w:hAnsi="Arial" w:cs="Arial"/>
                <w:sz w:val="16"/>
                <w:szCs w:val="16"/>
                <w:lang w:eastAsia="zh-CN"/>
              </w:rPr>
              <w:t>e.g.</w:t>
            </w:r>
            <w:proofErr w:type="gramEnd"/>
            <w:r>
              <w:rPr>
                <w:rFonts w:ascii="Arial" w:eastAsiaTheme="minorEastAsia" w:hAnsi="Arial" w:cs="Arial"/>
                <w:sz w:val="16"/>
                <w:szCs w:val="16"/>
                <w:lang w:eastAsia="zh-CN"/>
              </w:rPr>
              <w:t xml:space="preserve"> </w:t>
            </w:r>
            <w:r>
              <w:rPr>
                <w:rFonts w:ascii="Arial" w:hAnsi="Arial" w:cs="Arial"/>
                <w:sz w:val="16"/>
                <w:szCs w:val="16"/>
              </w:rPr>
              <w:t>NR-DL-TDOA-</w:t>
            </w:r>
            <w:proofErr w:type="spellStart"/>
            <w:r>
              <w:rPr>
                <w:rFonts w:ascii="Arial" w:hAnsi="Arial" w:cs="Arial"/>
                <w:sz w:val="16"/>
                <w:szCs w:val="16"/>
              </w:rPr>
              <w:t>ProvideLocationInformation</w:t>
            </w:r>
            <w:proofErr w:type="spellEnd"/>
            <w:r>
              <w:rPr>
                <w:rFonts w:ascii="Arial" w:hAnsi="Arial" w:cs="Arial"/>
                <w:sz w:val="16"/>
                <w:szCs w:val="16"/>
              </w:rPr>
              <w:t>, NR-DL-</w:t>
            </w:r>
            <w:proofErr w:type="spellStart"/>
            <w:r>
              <w:rPr>
                <w:rFonts w:ascii="Arial" w:hAnsi="Arial" w:cs="Arial"/>
                <w:sz w:val="16"/>
                <w:szCs w:val="16"/>
              </w:rPr>
              <w:t>AoD</w:t>
            </w:r>
            <w:proofErr w:type="spellEnd"/>
            <w:r>
              <w:rPr>
                <w:rFonts w:ascii="Arial" w:hAnsi="Arial" w:cs="Arial"/>
                <w:sz w:val="16"/>
                <w:szCs w:val="16"/>
              </w:rPr>
              <w:t>-</w:t>
            </w:r>
            <w:proofErr w:type="spellStart"/>
            <w:r>
              <w:rPr>
                <w:rFonts w:ascii="Arial" w:hAnsi="Arial" w:cs="Arial"/>
                <w:sz w:val="16"/>
                <w:szCs w:val="16"/>
              </w:rPr>
              <w:t>ProvideLocationInformation</w:t>
            </w:r>
            <w:proofErr w:type="spellEnd"/>
            <w:r>
              <w:rPr>
                <w:rFonts w:ascii="Arial" w:hAnsi="Arial" w:cs="Arial"/>
                <w:sz w:val="16"/>
                <w:szCs w:val="16"/>
              </w:rPr>
              <w:t>, NR-Multi-RTT-</w:t>
            </w:r>
            <w:proofErr w:type="spellStart"/>
            <w:r>
              <w:rPr>
                <w:rFonts w:ascii="Arial" w:hAnsi="Arial" w:cs="Arial"/>
                <w:sz w:val="16"/>
                <w:szCs w:val="16"/>
              </w:rPr>
              <w:t>ProvideLocationInformation</w:t>
            </w:r>
            <w:proofErr w:type="spellEnd"/>
            <w:r>
              <w:rPr>
                <w:rFonts w:ascii="Arial" w:hAnsi="Arial" w:cs="Arial"/>
                <w:sz w:val="16"/>
                <w:szCs w:val="16"/>
              </w:rPr>
              <w:t>, etc.)</w:t>
            </w:r>
          </w:p>
        </w:tc>
      </w:tr>
    </w:tbl>
    <w:p w14:paraId="03DB21BE" w14:textId="77777777" w:rsidR="00B97358" w:rsidRDefault="00B97358">
      <w:pPr>
        <w:rPr>
          <w:lang w:eastAsia="zh-CN"/>
        </w:rPr>
      </w:pPr>
    </w:p>
    <w:p w14:paraId="08AA3844" w14:textId="77777777" w:rsidR="00B97358" w:rsidRDefault="008301B3">
      <w:pPr>
        <w:rPr>
          <w:b/>
          <w:lang w:eastAsia="zh-CN"/>
        </w:rPr>
      </w:pPr>
      <w:r>
        <w:rPr>
          <w:rFonts w:hint="eastAsia"/>
          <w:b/>
          <w:lang w:eastAsia="zh-CN"/>
        </w:rPr>
        <w:t>F</w:t>
      </w:r>
      <w:r>
        <w:rPr>
          <w:b/>
          <w:lang w:eastAsia="zh-CN"/>
        </w:rPr>
        <w:t>L comment</w:t>
      </w:r>
    </w:p>
    <w:p w14:paraId="053D2BB3" w14:textId="77777777" w:rsidR="00B97358" w:rsidRDefault="008301B3">
      <w:pPr>
        <w:rPr>
          <w:lang w:eastAsia="zh-CN"/>
        </w:rPr>
      </w:pPr>
      <w:r>
        <w:rPr>
          <w:lang w:eastAsia="zh-CN"/>
        </w:rPr>
        <w:t>The proposals from components seem useful clarification, however it is not clear whether RAN1 could make the decision.</w:t>
      </w:r>
    </w:p>
    <w:p w14:paraId="16C21ED6" w14:textId="77777777" w:rsidR="00B97358" w:rsidRDefault="00B97358">
      <w:pPr>
        <w:rPr>
          <w:lang w:eastAsia="zh-CN"/>
        </w:rPr>
      </w:pPr>
    </w:p>
    <w:p w14:paraId="3025C30C" w14:textId="77777777" w:rsidR="00B97358" w:rsidRDefault="008301B3">
      <w:pPr>
        <w:pStyle w:val="Heading3"/>
        <w:rPr>
          <w:lang w:eastAsia="zh-CN"/>
        </w:rPr>
      </w:pPr>
      <w:r>
        <w:rPr>
          <w:rFonts w:hint="eastAsia"/>
          <w:lang w:eastAsia="zh-CN"/>
        </w:rPr>
        <w:t>R</w:t>
      </w:r>
      <w:r>
        <w:rPr>
          <w:lang w:eastAsia="zh-CN"/>
        </w:rPr>
        <w:t>ound 1</w:t>
      </w:r>
    </w:p>
    <w:p w14:paraId="33B86BE4" w14:textId="77777777" w:rsidR="00B97358" w:rsidRDefault="008301B3">
      <w:pPr>
        <w:rPr>
          <w:b/>
          <w:lang w:eastAsia="zh-CN"/>
        </w:rPr>
      </w:pPr>
      <w:r>
        <w:rPr>
          <w:rFonts w:hint="eastAsia"/>
          <w:b/>
          <w:lang w:eastAsia="zh-CN"/>
        </w:rPr>
        <w:t>P</w:t>
      </w:r>
      <w:r>
        <w:rPr>
          <w:b/>
          <w:lang w:eastAsia="zh-CN"/>
        </w:rPr>
        <w:t>roposal 4.1.1-1</w:t>
      </w:r>
    </w:p>
    <w:p w14:paraId="450FDD13" w14:textId="77777777" w:rsidR="00B97358" w:rsidRDefault="008301B3">
      <w:pPr>
        <w:pStyle w:val="3GPPAgreements"/>
        <w:rPr>
          <w:lang w:eastAsia="zh-CN"/>
        </w:rPr>
      </w:pPr>
      <w:r>
        <w:rPr>
          <w:rFonts w:hint="eastAsia"/>
          <w:lang w:eastAsia="zh-CN"/>
        </w:rPr>
        <w:t>R</w:t>
      </w:r>
      <w:r>
        <w:rPr>
          <w:lang w:eastAsia="zh-CN"/>
        </w:rPr>
        <w:t>AN1 to discuss</w:t>
      </w:r>
    </w:p>
    <w:p w14:paraId="0CA0F42D" w14:textId="77777777" w:rsidR="00B97358" w:rsidRDefault="008301B3">
      <w:pPr>
        <w:pStyle w:val="3GPPAgreements"/>
        <w:numPr>
          <w:ilvl w:val="1"/>
          <w:numId w:val="3"/>
        </w:numPr>
        <w:rPr>
          <w:lang w:eastAsia="zh-CN"/>
        </w:rPr>
      </w:pPr>
      <w:r>
        <w:rPr>
          <w:lang w:eastAsia="zh-CN"/>
        </w:rPr>
        <w:t>Issue 1: Whether the M-sample indication is applicable</w:t>
      </w:r>
    </w:p>
    <w:p w14:paraId="15C426C3" w14:textId="77777777" w:rsidR="00B97358" w:rsidRDefault="008301B3">
      <w:pPr>
        <w:pStyle w:val="3GPPAgreements"/>
        <w:numPr>
          <w:ilvl w:val="2"/>
          <w:numId w:val="3"/>
        </w:numPr>
        <w:rPr>
          <w:lang w:eastAsia="zh-CN"/>
        </w:rPr>
      </w:pPr>
      <w:r>
        <w:rPr>
          <w:lang w:eastAsia="zh-CN"/>
        </w:rPr>
        <w:t>Alt.1: per UE that is for all concurrent NR positioning methods</w:t>
      </w:r>
    </w:p>
    <w:p w14:paraId="210FB419" w14:textId="77777777" w:rsidR="00B97358" w:rsidRDefault="008301B3">
      <w:pPr>
        <w:pStyle w:val="3GPPAgreements"/>
        <w:numPr>
          <w:ilvl w:val="2"/>
          <w:numId w:val="3"/>
        </w:numPr>
        <w:rPr>
          <w:lang w:eastAsia="zh-CN"/>
        </w:rPr>
      </w:pPr>
      <w:r>
        <w:rPr>
          <w:lang w:eastAsia="zh-CN"/>
        </w:rPr>
        <w:t>Alt.2: per NR positioning method</w:t>
      </w:r>
    </w:p>
    <w:p w14:paraId="727CF1D4" w14:textId="77777777" w:rsidR="00B97358" w:rsidRDefault="008301B3">
      <w:pPr>
        <w:pStyle w:val="3GPPAgreements"/>
        <w:numPr>
          <w:ilvl w:val="1"/>
          <w:numId w:val="3"/>
        </w:numPr>
        <w:rPr>
          <w:lang w:eastAsia="zh-CN"/>
        </w:rPr>
      </w:pPr>
      <w:r>
        <w:rPr>
          <w:lang w:eastAsia="zh-CN"/>
        </w:rPr>
        <w:t>Issue 2: Whether the M-sample indication is applicable</w:t>
      </w:r>
    </w:p>
    <w:p w14:paraId="3E564E8C" w14:textId="77777777" w:rsidR="00B97358" w:rsidRDefault="008301B3">
      <w:pPr>
        <w:pStyle w:val="3GPPAgreements"/>
        <w:numPr>
          <w:ilvl w:val="2"/>
          <w:numId w:val="3"/>
        </w:numPr>
        <w:rPr>
          <w:lang w:eastAsia="zh-CN"/>
        </w:rPr>
      </w:pPr>
      <w:r>
        <w:rPr>
          <w:lang w:eastAsia="zh-CN"/>
        </w:rPr>
        <w:t>Alt.1: for all positioning frequency layers</w:t>
      </w:r>
    </w:p>
    <w:p w14:paraId="10102681" w14:textId="77777777" w:rsidR="00B97358" w:rsidRDefault="008301B3">
      <w:pPr>
        <w:pStyle w:val="3GPPAgreements"/>
        <w:numPr>
          <w:ilvl w:val="2"/>
          <w:numId w:val="3"/>
        </w:numPr>
        <w:rPr>
          <w:lang w:eastAsia="zh-CN"/>
        </w:rPr>
      </w:pPr>
      <w:r>
        <w:rPr>
          <w:lang w:eastAsia="zh-CN"/>
        </w:rPr>
        <w:t>Alt.2: per positioning frequency layer</w:t>
      </w:r>
    </w:p>
    <w:tbl>
      <w:tblPr>
        <w:tblStyle w:val="TableGrid"/>
        <w:tblW w:w="9351" w:type="dxa"/>
        <w:tblLayout w:type="fixed"/>
        <w:tblLook w:val="04A0" w:firstRow="1" w:lastRow="0" w:firstColumn="1" w:lastColumn="0" w:noHBand="0" w:noVBand="1"/>
      </w:tblPr>
      <w:tblGrid>
        <w:gridCol w:w="1838"/>
        <w:gridCol w:w="1134"/>
        <w:gridCol w:w="6379"/>
      </w:tblGrid>
      <w:tr w:rsidR="00B97358" w14:paraId="4366132C" w14:textId="77777777">
        <w:tc>
          <w:tcPr>
            <w:tcW w:w="1838" w:type="dxa"/>
            <w:vAlign w:val="center"/>
          </w:tcPr>
          <w:p w14:paraId="56A1EDF1"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32108B" w14:textId="77777777" w:rsidR="00B97358" w:rsidRDefault="008301B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4B15DBE"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D256252" w14:textId="77777777">
        <w:tc>
          <w:tcPr>
            <w:tcW w:w="1838" w:type="dxa"/>
            <w:vAlign w:val="center"/>
          </w:tcPr>
          <w:p w14:paraId="3DFA4DF6"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68D9B14" w14:textId="77777777" w:rsidR="00B97358" w:rsidRDefault="008301B3">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41831765" w14:textId="77777777" w:rsidR="00B97358" w:rsidRDefault="008301B3">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w:t>
            </w:r>
            <w:r>
              <w:rPr>
                <w:rFonts w:ascii="Arial" w:hAnsi="Arial" w:cs="Arial" w:hint="eastAsia"/>
                <w:iCs/>
                <w:sz w:val="16"/>
                <w:lang w:eastAsia="zh-CN"/>
              </w:rPr>
              <w:lastRenderedPageBreak/>
              <w:t xml:space="preserve">positioning methods for simplicity. Hence, Alt. 2 may not be preferred. </w:t>
            </w:r>
          </w:p>
        </w:tc>
      </w:tr>
      <w:tr w:rsidR="00B97358" w14:paraId="3371EA55" w14:textId="77777777">
        <w:tc>
          <w:tcPr>
            <w:tcW w:w="1838" w:type="dxa"/>
            <w:vAlign w:val="center"/>
          </w:tcPr>
          <w:p w14:paraId="7E39BB74"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vivo</w:t>
            </w:r>
          </w:p>
        </w:tc>
        <w:tc>
          <w:tcPr>
            <w:tcW w:w="1134" w:type="dxa"/>
            <w:vAlign w:val="center"/>
          </w:tcPr>
          <w:p w14:paraId="07D93EEA" w14:textId="77777777" w:rsidR="00B97358" w:rsidRDefault="00B97358">
            <w:pPr>
              <w:rPr>
                <w:rFonts w:ascii="Arial" w:hAnsi="Arial" w:cs="Arial"/>
                <w:iCs/>
                <w:sz w:val="16"/>
                <w:lang w:eastAsia="zh-CN"/>
              </w:rPr>
            </w:pPr>
          </w:p>
        </w:tc>
        <w:tc>
          <w:tcPr>
            <w:tcW w:w="6379" w:type="dxa"/>
            <w:vAlign w:val="center"/>
          </w:tcPr>
          <w:p w14:paraId="344F4E88" w14:textId="77777777" w:rsidR="00B97358" w:rsidRDefault="008301B3">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ssue</w:t>
            </w:r>
            <w:r>
              <w:rPr>
                <w:rFonts w:ascii="Arial" w:hAnsi="Arial" w:cs="Arial"/>
                <w:iCs/>
                <w:sz w:val="16"/>
                <w:lang w:eastAsia="zh-CN"/>
              </w:rPr>
              <w:t xml:space="preserve"> 1</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Alt</w:t>
            </w:r>
            <w:r>
              <w:rPr>
                <w:rFonts w:ascii="Arial" w:hAnsi="Arial" w:cs="Arial"/>
                <w:iCs/>
                <w:sz w:val="16"/>
                <w:lang w:eastAsia="zh-CN"/>
              </w:rPr>
              <w:t xml:space="preserve"> 1</w:t>
            </w:r>
          </w:p>
          <w:p w14:paraId="618481BC" w14:textId="77777777" w:rsidR="00B97358" w:rsidRDefault="008301B3">
            <w:pPr>
              <w:rPr>
                <w:rFonts w:ascii="Arial" w:hAnsi="Arial" w:cs="Arial"/>
                <w:iCs/>
                <w:sz w:val="16"/>
                <w:lang w:eastAsia="zh-CN"/>
              </w:rPr>
            </w:pPr>
            <w:r>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rsidR="00B97358" w14:paraId="2CE296B2" w14:textId="77777777">
        <w:tc>
          <w:tcPr>
            <w:tcW w:w="1838" w:type="dxa"/>
            <w:vAlign w:val="center"/>
          </w:tcPr>
          <w:p w14:paraId="34377AF9"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F756FDB" w14:textId="77777777" w:rsidR="00B97358" w:rsidRDefault="00B97358">
            <w:pPr>
              <w:rPr>
                <w:rFonts w:ascii="Arial" w:hAnsi="Arial" w:cs="Arial"/>
                <w:iCs/>
                <w:sz w:val="16"/>
                <w:lang w:eastAsia="zh-CN"/>
              </w:rPr>
            </w:pPr>
          </w:p>
        </w:tc>
        <w:tc>
          <w:tcPr>
            <w:tcW w:w="6379" w:type="dxa"/>
            <w:vAlign w:val="center"/>
          </w:tcPr>
          <w:p w14:paraId="675116BF" w14:textId="77777777" w:rsidR="00B97358" w:rsidRDefault="008301B3">
            <w:pPr>
              <w:rPr>
                <w:rFonts w:ascii="Arial" w:hAnsi="Arial" w:cs="Arial"/>
                <w:iCs/>
                <w:sz w:val="16"/>
                <w:lang w:eastAsia="zh-CN"/>
              </w:rPr>
            </w:pPr>
            <w:r>
              <w:rPr>
                <w:rFonts w:ascii="Arial" w:hAnsi="Arial" w:cs="Arial"/>
                <w:iCs/>
                <w:sz w:val="16"/>
                <w:lang w:eastAsia="zh-CN"/>
              </w:rPr>
              <w:t>Not for RAN1 to decide/discuss</w:t>
            </w:r>
          </w:p>
        </w:tc>
      </w:tr>
      <w:tr w:rsidR="00B97358" w14:paraId="37515207" w14:textId="77777777">
        <w:tc>
          <w:tcPr>
            <w:tcW w:w="1838" w:type="dxa"/>
          </w:tcPr>
          <w:p w14:paraId="0BBC076E"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775B57E" w14:textId="77777777" w:rsidR="00B97358" w:rsidRDefault="008301B3">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09C074E6" w14:textId="77777777" w:rsidR="00B97358" w:rsidRDefault="00B97358">
            <w:pPr>
              <w:rPr>
                <w:rFonts w:ascii="Arial" w:hAnsi="Arial" w:cs="Arial"/>
                <w:iCs/>
                <w:sz w:val="16"/>
                <w:lang w:eastAsia="zh-CN"/>
              </w:rPr>
            </w:pPr>
          </w:p>
        </w:tc>
      </w:tr>
      <w:tr w:rsidR="00B97358" w14:paraId="2EA3B2FE" w14:textId="77777777">
        <w:tc>
          <w:tcPr>
            <w:tcW w:w="1838" w:type="dxa"/>
          </w:tcPr>
          <w:p w14:paraId="45C4B268"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5FD0DC9"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78068EDD" w14:textId="77777777" w:rsidR="00B97358" w:rsidRDefault="00B97358">
            <w:pPr>
              <w:rPr>
                <w:rFonts w:ascii="Arial" w:hAnsi="Arial" w:cs="Arial"/>
                <w:iCs/>
                <w:sz w:val="16"/>
                <w:lang w:eastAsia="zh-CN"/>
              </w:rPr>
            </w:pPr>
          </w:p>
        </w:tc>
      </w:tr>
      <w:tr w:rsidR="00B97358" w14:paraId="0C0F75F9" w14:textId="77777777">
        <w:tc>
          <w:tcPr>
            <w:tcW w:w="1838" w:type="dxa"/>
          </w:tcPr>
          <w:p w14:paraId="591673BE"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4D632613"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tcPr>
          <w:p w14:paraId="6FB88FE0" w14:textId="77777777" w:rsidR="00B97358" w:rsidRDefault="008301B3">
            <w:pPr>
              <w:rPr>
                <w:rFonts w:ascii="Arial" w:hAnsi="Arial" w:cs="Arial"/>
                <w:iCs/>
                <w:sz w:val="16"/>
                <w:lang w:eastAsia="zh-CN"/>
              </w:rPr>
            </w:pPr>
            <w:r>
              <w:rPr>
                <w:rFonts w:ascii="Arial" w:hAnsi="Arial" w:cs="Arial"/>
                <w:iCs/>
                <w:sz w:val="16"/>
                <w:lang w:eastAsia="zh-CN"/>
              </w:rPr>
              <w:t>Issue 1: Alt 1</w:t>
            </w:r>
          </w:p>
          <w:p w14:paraId="16747093" w14:textId="77777777" w:rsidR="00B97358" w:rsidRDefault="008301B3">
            <w:pPr>
              <w:rPr>
                <w:rFonts w:ascii="Arial" w:hAnsi="Arial" w:cs="Arial"/>
                <w:iCs/>
                <w:sz w:val="16"/>
                <w:lang w:eastAsia="zh-CN"/>
              </w:rPr>
            </w:pPr>
            <w:r>
              <w:rPr>
                <w:rFonts w:ascii="Arial" w:hAnsi="Arial" w:cs="Arial"/>
                <w:iCs/>
                <w:sz w:val="16"/>
                <w:lang w:eastAsia="zh-CN"/>
              </w:rPr>
              <w:t>Issue 2: Alt 1</w:t>
            </w:r>
          </w:p>
        </w:tc>
      </w:tr>
      <w:tr w:rsidR="00B97358" w14:paraId="66879A00" w14:textId="77777777">
        <w:tc>
          <w:tcPr>
            <w:tcW w:w="1838" w:type="dxa"/>
          </w:tcPr>
          <w:p w14:paraId="482D7845"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36BCC5B"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298B7801" w14:textId="77777777" w:rsidR="00B97358" w:rsidRDefault="00B97358">
            <w:pPr>
              <w:rPr>
                <w:rFonts w:ascii="Arial" w:hAnsi="Arial" w:cs="Arial"/>
                <w:iCs/>
                <w:sz w:val="16"/>
                <w:lang w:eastAsia="zh-CN"/>
              </w:rPr>
            </w:pPr>
          </w:p>
        </w:tc>
      </w:tr>
      <w:tr w:rsidR="00B97358" w14:paraId="02DB8DE2" w14:textId="77777777">
        <w:tc>
          <w:tcPr>
            <w:tcW w:w="1838" w:type="dxa"/>
          </w:tcPr>
          <w:p w14:paraId="7B2BD17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B0F5F14" w14:textId="77777777" w:rsidR="00B97358" w:rsidRDefault="008301B3">
            <w:pPr>
              <w:rPr>
                <w:rFonts w:ascii="Arial" w:hAnsi="Arial" w:cs="Arial"/>
                <w:iCs/>
                <w:sz w:val="16"/>
                <w:lang w:eastAsia="zh-CN"/>
              </w:rPr>
            </w:pPr>
            <w:r>
              <w:rPr>
                <w:rFonts w:ascii="Arial" w:hAnsi="Arial" w:cs="Arial"/>
                <w:iCs/>
                <w:sz w:val="16"/>
                <w:lang w:eastAsia="zh-CN"/>
              </w:rPr>
              <w:t>Alt1 for both.</w:t>
            </w:r>
          </w:p>
        </w:tc>
        <w:tc>
          <w:tcPr>
            <w:tcW w:w="6379" w:type="dxa"/>
          </w:tcPr>
          <w:p w14:paraId="77BF598E" w14:textId="77777777" w:rsidR="00B97358" w:rsidRDefault="00B97358">
            <w:pPr>
              <w:rPr>
                <w:rFonts w:ascii="Arial" w:hAnsi="Arial" w:cs="Arial"/>
                <w:iCs/>
                <w:sz w:val="16"/>
                <w:lang w:eastAsia="zh-CN"/>
              </w:rPr>
            </w:pPr>
          </w:p>
        </w:tc>
      </w:tr>
      <w:tr w:rsidR="00B97358" w14:paraId="1C5FA37B" w14:textId="77777777">
        <w:tc>
          <w:tcPr>
            <w:tcW w:w="1838" w:type="dxa"/>
          </w:tcPr>
          <w:p w14:paraId="3BDEBCC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AFD793C" w14:textId="77777777" w:rsidR="00B97358" w:rsidRDefault="008301B3">
            <w:pPr>
              <w:rPr>
                <w:rFonts w:ascii="Arial" w:hAnsi="Arial" w:cs="Arial"/>
                <w:iCs/>
                <w:sz w:val="16"/>
                <w:lang w:eastAsia="zh-CN"/>
              </w:rPr>
            </w:pPr>
            <w:r>
              <w:rPr>
                <w:rFonts w:ascii="Arial" w:hAnsi="Arial" w:cs="Arial"/>
                <w:iCs/>
                <w:sz w:val="16"/>
                <w:lang w:eastAsia="zh-CN"/>
              </w:rPr>
              <w:t>Alt1 for both</w:t>
            </w:r>
          </w:p>
        </w:tc>
        <w:tc>
          <w:tcPr>
            <w:tcW w:w="6379" w:type="dxa"/>
          </w:tcPr>
          <w:p w14:paraId="1920DA33" w14:textId="77777777" w:rsidR="00B97358" w:rsidRDefault="00B97358">
            <w:pPr>
              <w:rPr>
                <w:rFonts w:ascii="Arial" w:hAnsi="Arial" w:cs="Arial"/>
                <w:iCs/>
                <w:sz w:val="16"/>
                <w:lang w:eastAsia="zh-CN"/>
              </w:rPr>
            </w:pPr>
          </w:p>
        </w:tc>
      </w:tr>
    </w:tbl>
    <w:p w14:paraId="1C0F6E11" w14:textId="77777777" w:rsidR="00B97358" w:rsidRDefault="00B97358">
      <w:pPr>
        <w:rPr>
          <w:lang w:eastAsia="zh-CN"/>
        </w:rPr>
      </w:pPr>
    </w:p>
    <w:p w14:paraId="16FE477D" w14:textId="77777777" w:rsidR="00B97358" w:rsidRDefault="008301B3">
      <w:pPr>
        <w:rPr>
          <w:b/>
          <w:lang w:eastAsia="zh-CN"/>
        </w:rPr>
      </w:pPr>
      <w:r>
        <w:rPr>
          <w:rFonts w:hint="eastAsia"/>
          <w:b/>
          <w:lang w:eastAsia="zh-CN"/>
        </w:rPr>
        <w:t>F</w:t>
      </w:r>
      <w:r>
        <w:rPr>
          <w:b/>
          <w:lang w:eastAsia="zh-CN"/>
        </w:rPr>
        <w:t>L comment</w:t>
      </w:r>
    </w:p>
    <w:p w14:paraId="34093A90" w14:textId="77777777" w:rsidR="00B97358" w:rsidRDefault="008301B3">
      <w:pPr>
        <w:rPr>
          <w:lang w:eastAsia="zh-CN"/>
        </w:rPr>
      </w:pPr>
      <w:r>
        <w:rPr>
          <w:lang w:eastAsia="zh-CN"/>
        </w:rPr>
        <w:t xml:space="preserve">Most companies </w:t>
      </w:r>
      <w:proofErr w:type="spellStart"/>
      <w:r>
        <w:rPr>
          <w:lang w:eastAsia="zh-CN"/>
        </w:rPr>
        <w:t>prefere</w:t>
      </w:r>
      <w:proofErr w:type="spellEnd"/>
      <w:r>
        <w:rPr>
          <w:lang w:eastAsia="zh-CN"/>
        </w:rPr>
        <w:t xml:space="preserve"> to have Alt.1 for both issues.</w:t>
      </w:r>
    </w:p>
    <w:p w14:paraId="611869F9" w14:textId="77777777" w:rsidR="00B97358" w:rsidRDefault="00B97358">
      <w:pPr>
        <w:rPr>
          <w:lang w:eastAsia="zh-CN"/>
        </w:rPr>
      </w:pPr>
    </w:p>
    <w:p w14:paraId="00A65020" w14:textId="77777777" w:rsidR="00B97358" w:rsidRDefault="008301B3">
      <w:pPr>
        <w:pStyle w:val="Heading3"/>
        <w:rPr>
          <w:lang w:eastAsia="zh-CN"/>
        </w:rPr>
      </w:pPr>
      <w:r>
        <w:rPr>
          <w:rFonts w:hint="eastAsia"/>
          <w:lang w:eastAsia="zh-CN"/>
        </w:rPr>
        <w:t>R</w:t>
      </w:r>
      <w:r>
        <w:rPr>
          <w:lang w:eastAsia="zh-CN"/>
        </w:rPr>
        <w:t>ound 2</w:t>
      </w:r>
    </w:p>
    <w:p w14:paraId="075C86DD" w14:textId="77777777" w:rsidR="00B97358" w:rsidRDefault="008301B3">
      <w:pPr>
        <w:rPr>
          <w:lang w:eastAsia="zh-CN"/>
        </w:rPr>
      </w:pPr>
      <w:r>
        <w:rPr>
          <w:rFonts w:hint="eastAsia"/>
          <w:lang w:eastAsia="zh-CN"/>
        </w:rPr>
        <w:t>T</w:t>
      </w:r>
      <w:r>
        <w:rPr>
          <w:lang w:eastAsia="zh-CN"/>
        </w:rPr>
        <w:t>he FL has the following proposal. Please indicate only if you have concern on the proposal.</w:t>
      </w:r>
    </w:p>
    <w:p w14:paraId="03AE7859" w14:textId="77777777" w:rsidR="00B97358" w:rsidRDefault="008301B3">
      <w:pPr>
        <w:pStyle w:val="Heading3"/>
        <w:numPr>
          <w:ilvl w:val="0"/>
          <w:numId w:val="0"/>
        </w:numPr>
        <w:rPr>
          <w:lang w:eastAsia="zh-CN"/>
        </w:rPr>
      </w:pPr>
      <w:r>
        <w:rPr>
          <w:rFonts w:hint="eastAsia"/>
          <w:lang w:eastAsia="zh-CN"/>
        </w:rPr>
        <w:t>P</w:t>
      </w:r>
      <w:r>
        <w:rPr>
          <w:lang w:eastAsia="zh-CN"/>
        </w:rPr>
        <w:t>roposal 4.1.2-1 (email)</w:t>
      </w:r>
    </w:p>
    <w:p w14:paraId="574BA5D1" w14:textId="77777777" w:rsidR="00B97358" w:rsidRDefault="008301B3">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tbl>
      <w:tblPr>
        <w:tblStyle w:val="TableGrid"/>
        <w:tblW w:w="9351" w:type="dxa"/>
        <w:tblLayout w:type="fixed"/>
        <w:tblLook w:val="04A0" w:firstRow="1" w:lastRow="0" w:firstColumn="1" w:lastColumn="0" w:noHBand="0" w:noVBand="1"/>
      </w:tblPr>
      <w:tblGrid>
        <w:gridCol w:w="1838"/>
        <w:gridCol w:w="1134"/>
        <w:gridCol w:w="6379"/>
      </w:tblGrid>
      <w:tr w:rsidR="00B97358" w14:paraId="08077EFE" w14:textId="77777777">
        <w:tc>
          <w:tcPr>
            <w:tcW w:w="1838" w:type="dxa"/>
            <w:vAlign w:val="center"/>
          </w:tcPr>
          <w:p w14:paraId="0C251CF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D48C85"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231F6F8F"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2F051EC" w14:textId="77777777">
        <w:tc>
          <w:tcPr>
            <w:tcW w:w="1838" w:type="dxa"/>
            <w:vAlign w:val="center"/>
          </w:tcPr>
          <w:p w14:paraId="229F9909"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BEC20A"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3426D652" w14:textId="77777777" w:rsidR="00B97358" w:rsidRDefault="008301B3">
            <w:pPr>
              <w:rPr>
                <w:rFonts w:ascii="Arial" w:hAnsi="Arial" w:cs="Arial"/>
                <w:iCs/>
                <w:sz w:val="16"/>
                <w:lang w:eastAsia="zh-CN"/>
              </w:rPr>
            </w:pPr>
            <w:r>
              <w:rPr>
                <w:rFonts w:ascii="Arial" w:hAnsi="Arial" w:cs="Arial"/>
                <w:iCs/>
                <w:sz w:val="16"/>
                <w:lang w:eastAsia="zh-CN"/>
              </w:rPr>
              <w:t>For Issue 2: we are K with Alt. 2</w:t>
            </w:r>
          </w:p>
          <w:p w14:paraId="50F8D5B7" w14:textId="77777777" w:rsidR="00B97358" w:rsidRDefault="008301B3">
            <w:pPr>
              <w:rPr>
                <w:rFonts w:ascii="Arial" w:hAnsi="Arial" w:cs="Arial"/>
                <w:iCs/>
                <w:sz w:val="16"/>
                <w:lang w:eastAsia="zh-CN"/>
              </w:rPr>
            </w:pPr>
            <w:r>
              <w:rPr>
                <w:rFonts w:ascii="Arial" w:hAnsi="Arial" w:cs="Arial"/>
                <w:iCs/>
                <w:sz w:val="16"/>
                <w:lang w:eastAsia="zh-CN"/>
              </w:rPr>
              <w:t xml:space="preserve">Sorry we didn’t reply before. Each method should have a separate M-sample location request. What does it mean “concurrent methods”? Does it mean, methods that the UE receives with a single location request? </w:t>
            </w:r>
          </w:p>
          <w:p w14:paraId="752BA3B8" w14:textId="77777777" w:rsidR="00B97358" w:rsidRDefault="008301B3">
            <w:pPr>
              <w:rPr>
                <w:rFonts w:ascii="Arial" w:hAnsi="Arial" w:cs="Arial"/>
                <w:iCs/>
                <w:sz w:val="16"/>
                <w:lang w:eastAsia="zh-CN"/>
              </w:rPr>
            </w:pPr>
            <w:r>
              <w:rPr>
                <w:rFonts w:ascii="Arial" w:hAnsi="Arial" w:cs="Arial"/>
                <w:iCs/>
                <w:sz w:val="16"/>
                <w:lang w:eastAsia="zh-CN"/>
              </w:rPr>
              <w:t xml:space="preserve">What if there are concurrencies across methods that are on different location requests? Why would there be relation between the 2 requests? </w:t>
            </w:r>
          </w:p>
          <w:p w14:paraId="2634CCAC" w14:textId="77777777" w:rsidR="00B97358" w:rsidRDefault="008301B3">
            <w:pPr>
              <w:rPr>
                <w:rFonts w:ascii="Arial" w:hAnsi="Arial" w:cs="Arial"/>
                <w:iCs/>
                <w:sz w:val="16"/>
                <w:lang w:eastAsia="zh-CN"/>
              </w:rPr>
            </w:pPr>
            <w:r>
              <w:rPr>
                <w:rFonts w:ascii="Arial" w:hAnsi="Arial" w:cs="Arial"/>
                <w:iCs/>
                <w:sz w:val="16"/>
                <w:lang w:eastAsia="zh-CN"/>
              </w:rPr>
              <w:t>What if the LMF wants to ask the UE to do one method to get a fast response, but at the same time, ask for a 2</w:t>
            </w:r>
            <w:r>
              <w:rPr>
                <w:rFonts w:ascii="Arial" w:hAnsi="Arial" w:cs="Arial"/>
                <w:iCs/>
                <w:sz w:val="16"/>
                <w:vertAlign w:val="superscript"/>
                <w:lang w:eastAsia="zh-CN"/>
              </w:rPr>
              <w:t>nd</w:t>
            </w:r>
            <w:r>
              <w:rPr>
                <w:rFonts w:ascii="Arial" w:hAnsi="Arial" w:cs="Arial"/>
                <w:iCs/>
                <w:sz w:val="16"/>
                <w:lang w:eastAsia="zh-CN"/>
              </w:rPr>
              <w:t xml:space="preserve"> method in order to get a more accurate report a bit later. </w:t>
            </w:r>
          </w:p>
          <w:p w14:paraId="529C9BA7" w14:textId="77777777" w:rsidR="00B97358" w:rsidRDefault="008301B3">
            <w:pPr>
              <w:rPr>
                <w:ins w:id="360" w:author="Huawei - Huangsu" w:date="2022-02-24T10:28:00Z"/>
                <w:rFonts w:ascii="Arial" w:hAnsi="Arial" w:cs="Arial"/>
                <w:iCs/>
                <w:sz w:val="16"/>
                <w:lang w:eastAsia="zh-CN"/>
              </w:rPr>
            </w:pPr>
            <w:r>
              <w:rPr>
                <w:rFonts w:ascii="Arial" w:hAnsi="Arial" w:cs="Arial"/>
                <w:iCs/>
                <w:sz w:val="16"/>
                <w:lang w:eastAsia="zh-CN"/>
              </w:rPr>
              <w:t xml:space="preserve">Overall, </w:t>
            </w:r>
            <w:proofErr w:type="gramStart"/>
            <w:r>
              <w:rPr>
                <w:rFonts w:ascii="Arial" w:hAnsi="Arial" w:cs="Arial"/>
                <w:iCs/>
                <w:sz w:val="16"/>
                <w:lang w:eastAsia="zh-CN"/>
              </w:rPr>
              <w:t>We</w:t>
            </w:r>
            <w:proofErr w:type="gramEnd"/>
            <w:r>
              <w:rPr>
                <w:rFonts w:ascii="Arial" w:hAnsi="Arial" w:cs="Arial"/>
                <w:iCs/>
                <w:sz w:val="16"/>
                <w:lang w:eastAsia="zh-CN"/>
              </w:rPr>
              <w:t xml:space="preserve"> think that the indication request should be per-method. </w:t>
            </w:r>
          </w:p>
          <w:p w14:paraId="5D0C4635" w14:textId="77777777" w:rsidR="00B97358" w:rsidRDefault="008301B3">
            <w:pPr>
              <w:rPr>
                <w:ins w:id="361" w:author="Huawei - Huangsu" w:date="2022-02-24T10:29:00Z"/>
                <w:rFonts w:ascii="Arial" w:hAnsi="Arial" w:cs="Arial"/>
                <w:iCs/>
                <w:sz w:val="16"/>
                <w:lang w:eastAsia="zh-CN"/>
              </w:rPr>
            </w:pPr>
            <w:ins w:id="362" w:author="Huawei - Huangsu" w:date="2022-02-24T10:29:00Z">
              <w:r>
                <w:rPr>
                  <w:rFonts w:ascii="Arial" w:hAnsi="Arial" w:cs="Arial"/>
                  <w:iCs/>
                  <w:sz w:val="16"/>
                  <w:lang w:eastAsia="zh-CN"/>
                </w:rPr>
                <w:t>FL: Just to clarify my understanding here.</w:t>
              </w:r>
            </w:ins>
          </w:p>
          <w:p w14:paraId="3AEE58B7" w14:textId="77777777" w:rsidR="00B97358" w:rsidRDefault="008301B3">
            <w:pPr>
              <w:rPr>
                <w:ins w:id="363" w:author="Huawei - Huangsu" w:date="2022-02-24T10:29:00Z"/>
                <w:rFonts w:ascii="Arial" w:hAnsi="Arial" w:cs="Arial"/>
                <w:iCs/>
                <w:sz w:val="16"/>
                <w:lang w:eastAsia="zh-CN"/>
              </w:rPr>
            </w:pPr>
            <w:ins w:id="364" w:author="Huawei - Huangsu" w:date="2022-02-24T10:29:00Z">
              <w:r>
                <w:rPr>
                  <w:rFonts w:ascii="Arial" w:hAnsi="Arial" w:cs="Arial"/>
                  <w:iCs/>
                  <w:sz w:val="16"/>
                  <w:lang w:eastAsia="zh-CN"/>
                </w:rPr>
                <w:t>Qualcomm want Alt.2 for Issue 1 (instead of issue 2)?</w:t>
              </w:r>
            </w:ins>
          </w:p>
          <w:p w14:paraId="64CE28D0" w14:textId="77777777" w:rsidR="00B97358" w:rsidRDefault="008301B3">
            <w:pPr>
              <w:rPr>
                <w:ins w:id="365" w:author="Huawei - Huangsu" w:date="2022-02-24T10:30:00Z"/>
                <w:rFonts w:ascii="Arial" w:hAnsi="Arial" w:cs="Arial"/>
                <w:iCs/>
                <w:sz w:val="16"/>
                <w:lang w:eastAsia="zh-CN"/>
              </w:rPr>
            </w:pPr>
            <w:ins w:id="366" w:author="Huawei - Huangsu" w:date="2022-02-24T10:29:00Z">
              <w:r>
                <w:rPr>
                  <w:rFonts w:ascii="Arial" w:hAnsi="Arial" w:cs="Arial" w:hint="eastAsia"/>
                  <w:iCs/>
                  <w:sz w:val="16"/>
                  <w:lang w:eastAsia="zh-CN"/>
                </w:rPr>
                <w:t xml:space="preserve">My understanding of </w:t>
              </w:r>
            </w:ins>
            <w:ins w:id="367" w:author="Huawei - Huangsu" w:date="2022-02-24T10:30:00Z">
              <w:r>
                <w:rPr>
                  <w:rFonts w:ascii="Arial" w:hAnsi="Arial" w:cs="Arial"/>
                  <w:iCs/>
                  <w:sz w:val="16"/>
                  <w:lang w:eastAsia="zh-CN"/>
                </w:rPr>
                <w:t>“concurrent methods” is restricted to a single LPP session, that corresponds to a single LCS request. (</w:t>
              </w:r>
              <w:proofErr w:type="gramStart"/>
              <w:r>
                <w:rPr>
                  <w:rFonts w:ascii="Arial" w:hAnsi="Arial" w:cs="Arial"/>
                  <w:iCs/>
                  <w:sz w:val="16"/>
                  <w:lang w:eastAsia="zh-CN"/>
                </w:rPr>
                <w:t>see</w:t>
              </w:r>
              <w:proofErr w:type="gramEnd"/>
              <w:r>
                <w:rPr>
                  <w:rFonts w:ascii="Arial" w:hAnsi="Arial" w:cs="Arial"/>
                  <w:iCs/>
                  <w:sz w:val="16"/>
                  <w:lang w:eastAsia="zh-CN"/>
                </w:rPr>
                <w:t xml:space="preserve"> TS 37.355)</w:t>
              </w:r>
            </w:ins>
          </w:p>
          <w:p w14:paraId="5400A694" w14:textId="77777777" w:rsidR="00B97358" w:rsidRDefault="008301B3">
            <w:pPr>
              <w:rPr>
                <w:ins w:id="368" w:author="Huawei - Huangsu" w:date="2022-02-24T10:31:00Z"/>
                <w:rFonts w:eastAsia="MS Mincho"/>
              </w:rPr>
            </w:pPr>
            <w:ins w:id="369" w:author="Huawei - Huangsu" w:date="2022-02-24T10:31:00Z">
              <w:r>
                <w:rPr>
                  <w:rFonts w:eastAsia="MS Mincho"/>
                </w:rPr>
                <w:t>A single LPP session is used to support a single location request (e.g., for a single MT-LR, MO-LR or NI-LR). Multiple LPP sessions can be used between the same endpoints to support multiple different location requests (as required by TS 23.271 [3]).</w:t>
              </w:r>
            </w:ins>
          </w:p>
          <w:p w14:paraId="38034EA3" w14:textId="77777777" w:rsidR="00B97358" w:rsidRDefault="008301B3">
            <w:pPr>
              <w:rPr>
                <w:ins w:id="370" w:author="Huawei - Huangsu" w:date="2022-02-24T10:33:00Z"/>
                <w:rFonts w:ascii="Arial" w:hAnsi="Arial" w:cs="Arial"/>
                <w:iCs/>
                <w:sz w:val="16"/>
                <w:lang w:eastAsia="zh-CN"/>
              </w:rPr>
            </w:pPr>
            <w:ins w:id="371" w:author="Huawei - Huangsu" w:date="2022-02-24T10:31:00Z">
              <w:r>
                <w:rPr>
                  <w:rFonts w:ascii="Arial" w:hAnsi="Arial" w:cs="Arial" w:hint="eastAsia"/>
                  <w:iCs/>
                  <w:sz w:val="16"/>
                  <w:lang w:eastAsia="zh-CN"/>
                </w:rPr>
                <w:t xml:space="preserve">For 2 LCS requests, my understanding is that two LPP sessions needs to be established, which uses </w:t>
              </w:r>
            </w:ins>
            <w:ins w:id="372" w:author="Huawei - Huangsu" w:date="2022-02-24T10:32:00Z">
              <w:r>
                <w:rPr>
                  <w:rFonts w:ascii="Arial" w:hAnsi="Arial" w:cs="Arial"/>
                  <w:iCs/>
                  <w:sz w:val="16"/>
                  <w:lang w:eastAsia="zh-CN"/>
                </w:rPr>
                <w:t xml:space="preserve">different “correlation </w:t>
              </w:r>
            </w:ins>
            <w:ins w:id="373" w:author="Huawei - Huangsu" w:date="2022-02-24T10:33:00Z">
              <w:r>
                <w:rPr>
                  <w:rFonts w:ascii="Arial" w:hAnsi="Arial" w:cs="Arial"/>
                  <w:iCs/>
                  <w:sz w:val="16"/>
                  <w:lang w:eastAsia="zh-CN"/>
                </w:rPr>
                <w:t>identifier</w:t>
              </w:r>
            </w:ins>
            <w:ins w:id="374" w:author="Huawei - Huangsu" w:date="2022-02-24T10:32:00Z">
              <w:r>
                <w:rPr>
                  <w:rFonts w:ascii="Arial" w:hAnsi="Arial" w:cs="Arial"/>
                  <w:iCs/>
                  <w:sz w:val="16"/>
                  <w:lang w:eastAsia="zh-CN"/>
                </w:rPr>
                <w:t>”</w:t>
              </w:r>
            </w:ins>
            <w:ins w:id="375" w:author="Huawei - Huangsu" w:date="2022-02-24T10:33:00Z">
              <w:r>
                <w:rPr>
                  <w:rFonts w:ascii="Arial" w:hAnsi="Arial" w:cs="Arial"/>
                  <w:iCs/>
                  <w:sz w:val="16"/>
                  <w:lang w:eastAsia="zh-CN"/>
                </w:rPr>
                <w:t xml:space="preserve"> (or “routing identifier”) in TS 24.571.</w:t>
              </w:r>
            </w:ins>
          </w:p>
          <w:p w14:paraId="71EC9901" w14:textId="77777777" w:rsidR="00B97358" w:rsidRDefault="008301B3">
            <w:pPr>
              <w:rPr>
                <w:ins w:id="376" w:author="Huawei - Huangsu" w:date="2022-02-24T10:34:00Z"/>
                <w:rFonts w:ascii="Arial" w:hAnsi="Arial" w:cs="Arial"/>
                <w:iCs/>
                <w:sz w:val="16"/>
                <w:lang w:eastAsia="zh-CN"/>
              </w:rPr>
            </w:pPr>
            <w:proofErr w:type="gramStart"/>
            <w:ins w:id="377" w:author="Huawei - Huangsu" w:date="2022-02-24T10:34:00Z">
              <w:r>
                <w:rPr>
                  <w:rFonts w:ascii="Arial" w:hAnsi="Arial" w:cs="Arial"/>
                  <w:iCs/>
                  <w:sz w:val="16"/>
                  <w:lang w:eastAsia="zh-CN"/>
                </w:rPr>
                <w:t>So</w:t>
              </w:r>
              <w:proofErr w:type="gramEnd"/>
              <w:r>
                <w:rPr>
                  <w:rFonts w:ascii="Arial" w:hAnsi="Arial" w:cs="Arial"/>
                  <w:iCs/>
                  <w:sz w:val="16"/>
                  <w:lang w:eastAsia="zh-CN"/>
                </w:rPr>
                <w:t xml:space="preserve"> if two LCS requests need two </w:t>
              </w:r>
              <w:proofErr w:type="spellStart"/>
              <w:r>
                <w:rPr>
                  <w:rFonts w:ascii="Arial" w:hAnsi="Arial" w:cs="Arial"/>
                  <w:iCs/>
                  <w:sz w:val="16"/>
                  <w:lang w:eastAsia="zh-CN"/>
                </w:rPr>
                <w:t>differnet</w:t>
              </w:r>
              <w:proofErr w:type="spellEnd"/>
              <w:r>
                <w:rPr>
                  <w:rFonts w:ascii="Arial" w:hAnsi="Arial" w:cs="Arial"/>
                  <w:iCs/>
                  <w:sz w:val="16"/>
                  <w:lang w:eastAsia="zh-CN"/>
                </w:rPr>
                <w:t xml:space="preserve"> QoS (latency/accuracy) requirement</w:t>
              </w:r>
            </w:ins>
            <w:ins w:id="378" w:author="Huawei - Huangsu" w:date="2022-02-24T10:38:00Z">
              <w:r>
                <w:rPr>
                  <w:rFonts w:ascii="Arial" w:hAnsi="Arial" w:cs="Arial"/>
                  <w:iCs/>
                  <w:sz w:val="16"/>
                  <w:lang w:eastAsia="zh-CN"/>
                </w:rPr>
                <w:t xml:space="preserve"> and may even </w:t>
              </w:r>
              <w:proofErr w:type="spellStart"/>
              <w:r>
                <w:rPr>
                  <w:rFonts w:ascii="Arial" w:hAnsi="Arial" w:cs="Arial"/>
                  <w:iCs/>
                  <w:sz w:val="16"/>
                  <w:lang w:eastAsia="zh-CN"/>
                </w:rPr>
                <w:t>received</w:t>
              </w:r>
              <w:proofErr w:type="spellEnd"/>
              <w:r>
                <w:rPr>
                  <w:rFonts w:ascii="Arial" w:hAnsi="Arial" w:cs="Arial"/>
                  <w:iCs/>
                  <w:sz w:val="16"/>
                  <w:lang w:eastAsia="zh-CN"/>
                </w:rPr>
                <w:t xml:space="preserve"> by LMF at different times</w:t>
              </w:r>
            </w:ins>
            <w:ins w:id="379" w:author="Huawei - Huangsu" w:date="2022-02-24T10:34:00Z">
              <w:r>
                <w:rPr>
                  <w:rFonts w:ascii="Arial" w:hAnsi="Arial" w:cs="Arial"/>
                  <w:iCs/>
                  <w:sz w:val="16"/>
                  <w:lang w:eastAsia="zh-CN"/>
                </w:rPr>
                <w:t>, it should be safe from the LMF to configure two separate LPP sessions.</w:t>
              </w:r>
            </w:ins>
          </w:p>
          <w:p w14:paraId="1CB6BABE" w14:textId="77777777" w:rsidR="00B97358" w:rsidRDefault="00B97358">
            <w:pPr>
              <w:rPr>
                <w:ins w:id="380" w:author="Huawei - Huangsu" w:date="2022-02-24T10:34:00Z"/>
                <w:rFonts w:ascii="Arial" w:hAnsi="Arial" w:cs="Arial"/>
                <w:iCs/>
                <w:sz w:val="16"/>
                <w:lang w:eastAsia="zh-CN"/>
              </w:rPr>
            </w:pPr>
          </w:p>
          <w:p w14:paraId="2926DCC6" w14:textId="77777777" w:rsidR="00B97358" w:rsidRDefault="008301B3">
            <w:pPr>
              <w:rPr>
                <w:rFonts w:ascii="Arial" w:hAnsi="Arial" w:cs="Arial"/>
                <w:iCs/>
                <w:sz w:val="16"/>
                <w:lang w:eastAsia="zh-CN"/>
              </w:rPr>
            </w:pPr>
            <w:ins w:id="381" w:author="Huawei - Huangsu" w:date="2022-02-24T10:34:00Z">
              <w:r>
                <w:rPr>
                  <w:rFonts w:ascii="Arial" w:hAnsi="Arial" w:cs="Arial"/>
                  <w:iCs/>
                  <w:sz w:val="16"/>
                  <w:lang w:eastAsia="zh-CN"/>
                </w:rPr>
                <w:t xml:space="preserve">On LMF asking UE to do one method to get a fast response, and another to get a normal response for a better accuracy, I am not sure whether RAN2 can implement this in LPP, but the current </w:t>
              </w:r>
            </w:ins>
            <w:ins w:id="382" w:author="Huawei - Huangsu" w:date="2022-02-24T10:36:00Z">
              <w:r>
                <w:rPr>
                  <w:rFonts w:ascii="Arial" w:hAnsi="Arial" w:cs="Arial"/>
                  <w:i/>
                  <w:iCs/>
                  <w:sz w:val="16"/>
                  <w:lang w:eastAsia="zh-CN"/>
                </w:rPr>
                <w:t>time</w:t>
              </w:r>
              <w:r>
                <w:rPr>
                  <w:rFonts w:ascii="Arial" w:hAnsi="Arial" w:cs="Arial"/>
                  <w:iCs/>
                  <w:sz w:val="16"/>
                  <w:lang w:eastAsia="zh-CN"/>
                </w:rPr>
                <w:t xml:space="preserve"> </w:t>
              </w:r>
              <w:proofErr w:type="spellStart"/>
              <w:r>
                <w:rPr>
                  <w:rFonts w:ascii="Arial" w:hAnsi="Arial" w:cs="Arial"/>
                  <w:iCs/>
                  <w:sz w:val="16"/>
                  <w:lang w:eastAsia="zh-CN"/>
                </w:rPr>
                <w:t>Qos</w:t>
              </w:r>
              <w:proofErr w:type="spellEnd"/>
              <w:r>
                <w:rPr>
                  <w:rFonts w:ascii="Arial" w:hAnsi="Arial" w:cs="Arial"/>
                  <w:iCs/>
                  <w:sz w:val="16"/>
                  <w:lang w:eastAsia="zh-CN"/>
                </w:rPr>
                <w:t xml:space="preserve"> in LPP is in the </w:t>
              </w:r>
              <w:proofErr w:type="spellStart"/>
              <w:r>
                <w:rPr>
                  <w:rFonts w:ascii="Arial" w:hAnsi="Arial" w:cs="Arial"/>
                  <w:iCs/>
                  <w:sz w:val="16"/>
                  <w:lang w:eastAsia="zh-CN"/>
                </w:rPr>
                <w:t>CommonIEsRequestLocationInformation</w:t>
              </w:r>
              <w:proofErr w:type="spellEnd"/>
              <w:r>
                <w:rPr>
                  <w:rFonts w:ascii="Arial" w:hAnsi="Arial" w:cs="Arial"/>
                  <w:iCs/>
                  <w:sz w:val="16"/>
                  <w:lang w:eastAsia="zh-CN"/>
                </w:rPr>
                <w:t>, which is applicable to all positioning methods (including GNSS if concurrently in a LPP session).</w:t>
              </w:r>
            </w:ins>
            <w:ins w:id="383" w:author="Huawei - Huangsu" w:date="2022-02-24T10:39:00Z">
              <w:r>
                <w:rPr>
                  <w:rFonts w:ascii="Arial" w:hAnsi="Arial" w:cs="Arial"/>
                  <w:iCs/>
                  <w:sz w:val="16"/>
                  <w:lang w:eastAsia="zh-CN"/>
                </w:rPr>
                <w:t xml:space="preserve"> There were proposals to enhance early measurement reporting (similar to early fix), but it was not agreed in RAN1 after so many meetings.</w:t>
              </w:r>
            </w:ins>
          </w:p>
        </w:tc>
      </w:tr>
      <w:tr w:rsidR="00B97358" w14:paraId="2681E7B5" w14:textId="77777777">
        <w:tc>
          <w:tcPr>
            <w:tcW w:w="1838" w:type="dxa"/>
            <w:vAlign w:val="center"/>
          </w:tcPr>
          <w:p w14:paraId="6883BB33"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lastRenderedPageBreak/>
              <w:t>LGE</w:t>
            </w:r>
          </w:p>
        </w:tc>
        <w:tc>
          <w:tcPr>
            <w:tcW w:w="1134" w:type="dxa"/>
            <w:vAlign w:val="center"/>
          </w:tcPr>
          <w:p w14:paraId="20B18605"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56F3645" w14:textId="77777777" w:rsidR="00B97358" w:rsidRDefault="008301B3">
            <w:pPr>
              <w:rPr>
                <w:rFonts w:ascii="Arial" w:hAnsi="Arial" w:cs="Arial"/>
                <w:iCs/>
                <w:sz w:val="16"/>
                <w:lang w:eastAsia="zh-CN"/>
              </w:rPr>
            </w:pPr>
            <w:r>
              <w:rPr>
                <w:rFonts w:ascii="Arial" w:eastAsia="Malgun Gothic" w:hAnsi="Arial" w:cs="Arial"/>
                <w:iCs/>
                <w:sz w:val="16"/>
                <w:lang w:eastAsia="ko-KR"/>
              </w:rPr>
              <w:t xml:space="preserve">We are generally fine with current version. </w:t>
            </w:r>
          </w:p>
        </w:tc>
      </w:tr>
      <w:tr w:rsidR="00B97358" w14:paraId="6D84093D" w14:textId="77777777">
        <w:tc>
          <w:tcPr>
            <w:tcW w:w="1838" w:type="dxa"/>
            <w:vAlign w:val="center"/>
          </w:tcPr>
          <w:p w14:paraId="60A2E125"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vAlign w:val="center"/>
          </w:tcPr>
          <w:p w14:paraId="63A432D6"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2D3F3940" w14:textId="77777777" w:rsidR="00B97358" w:rsidRDefault="00B97358">
            <w:pPr>
              <w:rPr>
                <w:rFonts w:ascii="Arial" w:hAnsi="Arial" w:cs="Arial"/>
                <w:iCs/>
                <w:sz w:val="16"/>
                <w:lang w:eastAsia="zh-CN"/>
              </w:rPr>
            </w:pPr>
          </w:p>
        </w:tc>
      </w:tr>
      <w:tr w:rsidR="00B97358" w14:paraId="21500D2D" w14:textId="77777777">
        <w:tc>
          <w:tcPr>
            <w:tcW w:w="1838" w:type="dxa"/>
            <w:vAlign w:val="center"/>
          </w:tcPr>
          <w:p w14:paraId="7D6363D0"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F9301A"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AB733EE" w14:textId="77777777" w:rsidR="00B97358" w:rsidRDefault="00B97358">
            <w:pPr>
              <w:rPr>
                <w:rFonts w:ascii="Arial" w:hAnsi="Arial" w:cs="Arial"/>
                <w:iCs/>
                <w:sz w:val="16"/>
                <w:lang w:eastAsia="zh-CN"/>
              </w:rPr>
            </w:pPr>
          </w:p>
        </w:tc>
      </w:tr>
    </w:tbl>
    <w:p w14:paraId="1716376A" w14:textId="77777777" w:rsidR="00B97358" w:rsidRDefault="00B97358">
      <w:pPr>
        <w:rPr>
          <w:lang w:eastAsia="zh-CN"/>
        </w:rPr>
      </w:pPr>
    </w:p>
    <w:p w14:paraId="4A589C99" w14:textId="77777777" w:rsidR="00B97358" w:rsidRDefault="008301B3">
      <w:pPr>
        <w:pStyle w:val="Heading2"/>
        <w:rPr>
          <w:lang w:eastAsia="zh-CN"/>
        </w:rPr>
      </w:pPr>
      <w:r>
        <w:rPr>
          <w:rFonts w:hint="eastAsia"/>
          <w:lang w:eastAsia="zh-CN"/>
        </w:rPr>
        <w:t>Reduced Rx beam sweeping factor</w:t>
      </w:r>
    </w:p>
    <w:tbl>
      <w:tblPr>
        <w:tblStyle w:val="TableGrid"/>
        <w:tblW w:w="9298" w:type="dxa"/>
        <w:tblLook w:val="04A0" w:firstRow="1" w:lastRow="0" w:firstColumn="1" w:lastColumn="0" w:noHBand="0" w:noVBand="1"/>
      </w:tblPr>
      <w:tblGrid>
        <w:gridCol w:w="1446"/>
        <w:gridCol w:w="7852"/>
      </w:tblGrid>
      <w:tr w:rsidR="00B97358" w14:paraId="4A157FF3" w14:textId="77777777">
        <w:tc>
          <w:tcPr>
            <w:tcW w:w="1446" w:type="dxa"/>
          </w:tcPr>
          <w:p w14:paraId="447C712C"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50E8BC8"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7BBD95D" w14:textId="77777777">
        <w:tc>
          <w:tcPr>
            <w:tcW w:w="1446" w:type="dxa"/>
          </w:tcPr>
          <w:p w14:paraId="35DA76B4"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1908A0AC" w14:textId="77777777" w:rsidR="00B97358" w:rsidRDefault="008301B3">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7B08B2AF"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B97358" w14:paraId="498FAEC3" w14:textId="77777777">
        <w:tc>
          <w:tcPr>
            <w:tcW w:w="1446" w:type="dxa"/>
          </w:tcPr>
          <w:p w14:paraId="1C8E8CF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23C1D052" w14:textId="77777777" w:rsidR="00B97358" w:rsidRDefault="008301B3">
            <w:pPr>
              <w:rPr>
                <w:rFonts w:ascii="Arial" w:hAnsi="Arial" w:cs="Arial"/>
                <w:b/>
                <w:sz w:val="16"/>
                <w:szCs w:val="16"/>
              </w:rPr>
            </w:pPr>
            <w:r>
              <w:rPr>
                <w:rFonts w:ascii="Arial" w:hAnsi="Arial" w:cs="Arial"/>
                <w:b/>
                <w:sz w:val="16"/>
                <w:szCs w:val="16"/>
              </w:rPr>
              <w:t>1. Overall Description:</w:t>
            </w:r>
          </w:p>
          <w:p w14:paraId="5D619A4D" w14:textId="77777777" w:rsidR="00B97358" w:rsidRDefault="008301B3">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14:paraId="046964E0" w14:textId="77777777" w:rsidR="00B97358" w:rsidRDefault="008301B3">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w:t>
            </w:r>
            <w:proofErr w:type="gramStart"/>
            <w:r>
              <w:rPr>
                <w:rFonts w:ascii="Arial" w:hAnsi="Arial" w:cs="Arial"/>
                <w:sz w:val="16"/>
                <w:szCs w:val="16"/>
                <w:lang w:eastAsia="zh-CN"/>
              </w:rPr>
              <w:t>i.e.</w:t>
            </w:r>
            <w:proofErr w:type="gramEnd"/>
            <w:r>
              <w:rPr>
                <w:rFonts w:ascii="Arial" w:hAnsi="Arial" w:cs="Arial"/>
                <w:sz w:val="16"/>
                <w:szCs w:val="16"/>
                <w:lang w:eastAsia="zh-CN"/>
              </w:rPr>
              <w:t xml:space="preserve"> FG 27-9 listed in LS R1-2200780/ R1-2200781. However, the candidate values of lower Rx beam sweeping factor is still FFS.  So RAN1 will adopt the candidate values {1, 2, 4, 6} provided from RAN4. </w:t>
            </w:r>
          </w:p>
          <w:p w14:paraId="5A4FA43D" w14:textId="77777777" w:rsidR="00B97358" w:rsidRDefault="008301B3">
            <w:pPr>
              <w:rPr>
                <w:rFonts w:ascii="Arial" w:hAnsi="Arial" w:cs="Arial"/>
                <w:sz w:val="16"/>
                <w:szCs w:val="16"/>
                <w:lang w:eastAsia="zh-CN"/>
              </w:rPr>
            </w:pPr>
            <w:r>
              <w:rPr>
                <w:rFonts w:ascii="Arial" w:hAnsi="Arial" w:cs="Arial"/>
                <w:sz w:val="16"/>
                <w:szCs w:val="16"/>
                <w:lang w:eastAsia="zh-CN"/>
              </w:rPr>
              <w:t xml:space="preserve">Furthermore, RAN1 would like to support LMF </w:t>
            </w:r>
            <w:proofErr w:type="spellStart"/>
            <w:r>
              <w:rPr>
                <w:rFonts w:ascii="Arial" w:hAnsi="Arial" w:cs="Arial"/>
                <w:sz w:val="16"/>
                <w:szCs w:val="16"/>
                <w:lang w:eastAsia="zh-CN"/>
              </w:rPr>
              <w:t>signalling</w:t>
            </w:r>
            <w:proofErr w:type="spellEnd"/>
            <w:r>
              <w:rPr>
                <w:rFonts w:ascii="Arial" w:hAnsi="Arial" w:cs="Arial"/>
                <w:sz w:val="16"/>
                <w:szCs w:val="16"/>
                <w:lang w:eastAsia="zh-CN"/>
              </w:rPr>
              <w:t xml:space="preserve">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3C5CA136" w14:textId="77777777" w:rsidR="00B97358" w:rsidRDefault="00B97358">
            <w:pPr>
              <w:pStyle w:val="Header"/>
              <w:rPr>
                <w:rFonts w:ascii="Arial" w:hAnsi="Arial" w:cs="Arial"/>
                <w:sz w:val="16"/>
                <w:szCs w:val="16"/>
              </w:rPr>
            </w:pPr>
          </w:p>
          <w:p w14:paraId="48A1616B" w14:textId="77777777" w:rsidR="00B97358" w:rsidRDefault="008301B3">
            <w:pPr>
              <w:rPr>
                <w:rFonts w:ascii="Arial" w:hAnsi="Arial" w:cs="Arial"/>
                <w:b/>
                <w:sz w:val="16"/>
                <w:szCs w:val="16"/>
              </w:rPr>
            </w:pPr>
            <w:r>
              <w:rPr>
                <w:rFonts w:ascii="Arial" w:hAnsi="Arial" w:cs="Arial"/>
                <w:b/>
                <w:sz w:val="16"/>
                <w:szCs w:val="16"/>
              </w:rPr>
              <w:t>2. Actions:</w:t>
            </w:r>
          </w:p>
          <w:p w14:paraId="722326AD" w14:textId="77777777" w:rsidR="00B97358" w:rsidRDefault="008301B3">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283048AE" w14:textId="77777777" w:rsidR="00B97358" w:rsidRDefault="00B97358">
      <w:pPr>
        <w:rPr>
          <w:lang w:eastAsia="zh-CN"/>
        </w:rPr>
      </w:pPr>
    </w:p>
    <w:p w14:paraId="5F610CE2" w14:textId="77777777" w:rsidR="00B97358" w:rsidRDefault="008301B3">
      <w:pPr>
        <w:rPr>
          <w:b/>
          <w:lang w:eastAsia="zh-CN"/>
        </w:rPr>
      </w:pPr>
      <w:r>
        <w:rPr>
          <w:rFonts w:hint="eastAsia"/>
          <w:b/>
          <w:lang w:eastAsia="zh-CN"/>
        </w:rPr>
        <w:t>F</w:t>
      </w:r>
      <w:r>
        <w:rPr>
          <w:b/>
          <w:lang w:eastAsia="zh-CN"/>
        </w:rPr>
        <w:t>L comment</w:t>
      </w:r>
    </w:p>
    <w:p w14:paraId="2938137E" w14:textId="77777777" w:rsidR="00B97358" w:rsidRDefault="008301B3">
      <w:pPr>
        <w:rPr>
          <w:lang w:eastAsia="zh-CN"/>
        </w:rPr>
      </w:pPr>
      <w:r>
        <w:rPr>
          <w:rFonts w:hint="eastAsia"/>
          <w:lang w:eastAsia="zh-CN"/>
        </w:rPr>
        <w:t>T</w:t>
      </w:r>
      <w:r>
        <w:rPr>
          <w:lang w:eastAsia="zh-CN"/>
        </w:rPr>
        <w:t>he reply from RAN4 indicates that</w:t>
      </w:r>
    </w:p>
    <w:p w14:paraId="675096FF" w14:textId="77777777" w:rsidR="00B97358" w:rsidRDefault="008301B3">
      <w:pPr>
        <w:pStyle w:val="3GPPAgreements"/>
        <w:rPr>
          <w:lang w:eastAsia="zh-CN"/>
        </w:rPr>
      </w:pPr>
      <w:r>
        <w:rPr>
          <w:lang w:eastAsia="zh-CN"/>
        </w:rPr>
        <w:t>RAN4 will further study whether UE needs to be configured by LMF to perform measurements with a reduced Rx beam sweeping factor.</w:t>
      </w:r>
    </w:p>
    <w:p w14:paraId="19BDA6C1" w14:textId="77777777" w:rsidR="00B97358" w:rsidRDefault="008301B3">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14:paraId="1BB30618" w14:textId="77777777" w:rsidR="00B97358" w:rsidRDefault="00B97358">
      <w:pPr>
        <w:rPr>
          <w:lang w:eastAsia="zh-CN"/>
        </w:rPr>
      </w:pPr>
    </w:p>
    <w:p w14:paraId="3DFD813D" w14:textId="77777777" w:rsidR="00B97358" w:rsidRDefault="008301B3">
      <w:pPr>
        <w:pStyle w:val="Heading3"/>
        <w:rPr>
          <w:lang w:eastAsia="zh-CN"/>
        </w:rPr>
      </w:pPr>
      <w:r>
        <w:rPr>
          <w:rFonts w:hint="eastAsia"/>
          <w:lang w:eastAsia="zh-CN"/>
        </w:rPr>
        <w:t>R</w:t>
      </w:r>
      <w:r>
        <w:rPr>
          <w:lang w:eastAsia="zh-CN"/>
        </w:rPr>
        <w:t>ound 1 (closed)</w:t>
      </w:r>
    </w:p>
    <w:p w14:paraId="4153D5AE" w14:textId="77777777" w:rsidR="00B97358" w:rsidRDefault="008301B3">
      <w:pPr>
        <w:rPr>
          <w:b/>
          <w:lang w:eastAsia="zh-CN"/>
        </w:rPr>
      </w:pPr>
      <w:r>
        <w:rPr>
          <w:rFonts w:hint="eastAsia"/>
          <w:b/>
          <w:lang w:eastAsia="zh-CN"/>
        </w:rPr>
        <w:t>Propos</w:t>
      </w:r>
      <w:r>
        <w:rPr>
          <w:b/>
          <w:lang w:eastAsia="zh-CN"/>
        </w:rPr>
        <w:t>al 4.2.1-1</w:t>
      </w:r>
    </w:p>
    <w:p w14:paraId="483949DB" w14:textId="77777777" w:rsidR="00B97358" w:rsidRDefault="008301B3">
      <w:pPr>
        <w:pStyle w:val="3GPPAgreements"/>
        <w:rPr>
          <w:lang w:eastAsia="zh-CN"/>
        </w:rPr>
      </w:pPr>
      <w:r>
        <w:rPr>
          <w:lang w:eastAsia="zh-CN"/>
        </w:rPr>
        <w:t>It is up to RAN4 to study whether the Rx beam sweeping factor is determined by the UE or indicated by the LMF.</w:t>
      </w:r>
    </w:p>
    <w:tbl>
      <w:tblPr>
        <w:tblStyle w:val="TableGrid"/>
        <w:tblW w:w="9351" w:type="dxa"/>
        <w:tblLayout w:type="fixed"/>
        <w:tblLook w:val="04A0" w:firstRow="1" w:lastRow="0" w:firstColumn="1" w:lastColumn="0" w:noHBand="0" w:noVBand="1"/>
      </w:tblPr>
      <w:tblGrid>
        <w:gridCol w:w="1838"/>
        <w:gridCol w:w="1134"/>
        <w:gridCol w:w="6379"/>
      </w:tblGrid>
      <w:tr w:rsidR="00B97358" w14:paraId="327525A6" w14:textId="77777777">
        <w:tc>
          <w:tcPr>
            <w:tcW w:w="1838" w:type="dxa"/>
            <w:vAlign w:val="center"/>
          </w:tcPr>
          <w:p w14:paraId="58D321A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BE4434"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C4B5E80"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5228DED" w14:textId="77777777">
        <w:tc>
          <w:tcPr>
            <w:tcW w:w="1838" w:type="dxa"/>
            <w:vAlign w:val="center"/>
          </w:tcPr>
          <w:p w14:paraId="53322047"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0D2EDE" w14:textId="77777777" w:rsidR="00B97358" w:rsidRDefault="00B97358">
            <w:pPr>
              <w:rPr>
                <w:rFonts w:ascii="Arial" w:hAnsi="Arial" w:cs="Arial"/>
                <w:iCs/>
                <w:sz w:val="16"/>
                <w:lang w:eastAsia="zh-CN"/>
              </w:rPr>
            </w:pPr>
          </w:p>
        </w:tc>
        <w:tc>
          <w:tcPr>
            <w:tcW w:w="6379" w:type="dxa"/>
            <w:vAlign w:val="center"/>
          </w:tcPr>
          <w:p w14:paraId="25CBC3C8" w14:textId="77777777" w:rsidR="00B97358" w:rsidRDefault="008301B3">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B97358" w14:paraId="23FD3098" w14:textId="77777777">
        <w:tc>
          <w:tcPr>
            <w:tcW w:w="1838" w:type="dxa"/>
            <w:vAlign w:val="center"/>
          </w:tcPr>
          <w:p w14:paraId="69AB6E66"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0B72CD2" w14:textId="77777777" w:rsidR="00B97358" w:rsidRDefault="00B97358">
            <w:pPr>
              <w:rPr>
                <w:rFonts w:ascii="Arial" w:hAnsi="Arial" w:cs="Arial"/>
                <w:iCs/>
                <w:sz w:val="16"/>
                <w:lang w:eastAsia="zh-CN"/>
              </w:rPr>
            </w:pPr>
          </w:p>
        </w:tc>
        <w:tc>
          <w:tcPr>
            <w:tcW w:w="6379" w:type="dxa"/>
            <w:vAlign w:val="center"/>
          </w:tcPr>
          <w:p w14:paraId="3E3F7877" w14:textId="77777777" w:rsidR="00B97358" w:rsidRDefault="008301B3">
            <w:pPr>
              <w:rPr>
                <w:rFonts w:ascii="Arial" w:hAnsi="Arial" w:cs="Arial"/>
                <w:iCs/>
                <w:sz w:val="16"/>
                <w:lang w:eastAsia="zh-CN"/>
              </w:rPr>
            </w:pPr>
            <w:r>
              <w:rPr>
                <w:rFonts w:ascii="Arial" w:hAnsi="Arial" w:cs="Arial"/>
                <w:iCs/>
                <w:sz w:val="16"/>
                <w:lang w:eastAsia="zh-CN"/>
              </w:rPr>
              <w:t xml:space="preserve">We prefer to up to </w:t>
            </w:r>
            <w:proofErr w:type="gramStart"/>
            <w:r>
              <w:rPr>
                <w:rFonts w:ascii="Arial" w:hAnsi="Arial" w:cs="Arial"/>
                <w:iCs/>
                <w:sz w:val="16"/>
                <w:lang w:eastAsia="zh-CN"/>
              </w:rPr>
              <w:t>UE,</w:t>
            </w:r>
            <w:proofErr w:type="gramEnd"/>
            <w:r>
              <w:rPr>
                <w:rFonts w:ascii="Arial" w:hAnsi="Arial" w:cs="Arial"/>
                <w:iCs/>
                <w:sz w:val="16"/>
                <w:lang w:eastAsia="zh-CN"/>
              </w:rPr>
              <w:t xml:space="preserve"> we can accept to up to RAN4 if the majority think it is should be decided by RAN4</w:t>
            </w:r>
            <w:r>
              <w:rPr>
                <w:rFonts w:ascii="Arial" w:hAnsi="Arial" w:cs="Arial" w:hint="eastAsia"/>
                <w:iCs/>
                <w:sz w:val="16"/>
                <w:lang w:eastAsia="zh-CN"/>
              </w:rPr>
              <w:t>.</w:t>
            </w:r>
          </w:p>
        </w:tc>
      </w:tr>
      <w:tr w:rsidR="00B97358" w14:paraId="40772FB2" w14:textId="77777777">
        <w:tc>
          <w:tcPr>
            <w:tcW w:w="1838" w:type="dxa"/>
            <w:vAlign w:val="center"/>
          </w:tcPr>
          <w:p w14:paraId="433DF602"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138CCF" w14:textId="77777777" w:rsidR="00B97358" w:rsidRDefault="00B97358">
            <w:pPr>
              <w:rPr>
                <w:rFonts w:ascii="Arial" w:hAnsi="Arial" w:cs="Arial"/>
                <w:iCs/>
                <w:sz w:val="16"/>
                <w:lang w:eastAsia="zh-CN"/>
              </w:rPr>
            </w:pPr>
          </w:p>
        </w:tc>
        <w:tc>
          <w:tcPr>
            <w:tcW w:w="6379" w:type="dxa"/>
            <w:vAlign w:val="center"/>
          </w:tcPr>
          <w:p w14:paraId="780DB21E" w14:textId="77777777" w:rsidR="00B97358" w:rsidRDefault="008301B3">
            <w:pPr>
              <w:rPr>
                <w:rFonts w:ascii="Arial" w:hAnsi="Arial" w:cs="Arial"/>
                <w:iCs/>
                <w:sz w:val="16"/>
                <w:lang w:eastAsia="zh-CN"/>
              </w:rPr>
            </w:pPr>
            <w:r>
              <w:rPr>
                <w:rFonts w:ascii="Arial" w:hAnsi="Arial" w:cs="Arial"/>
                <w:iCs/>
                <w:sz w:val="16"/>
                <w:lang w:eastAsia="zh-CN"/>
              </w:rPr>
              <w:t xml:space="preserve">RAN4. </w:t>
            </w:r>
          </w:p>
        </w:tc>
      </w:tr>
      <w:tr w:rsidR="00B97358" w14:paraId="1DFCAB9A" w14:textId="77777777">
        <w:tc>
          <w:tcPr>
            <w:tcW w:w="1838" w:type="dxa"/>
          </w:tcPr>
          <w:p w14:paraId="376D90D0"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01594A8B"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598D54D7" w14:textId="77777777" w:rsidR="00B97358" w:rsidRDefault="00B97358">
            <w:pPr>
              <w:rPr>
                <w:rFonts w:ascii="Arial" w:hAnsi="Arial" w:cs="Arial"/>
                <w:iCs/>
                <w:sz w:val="16"/>
                <w:lang w:eastAsia="zh-CN"/>
              </w:rPr>
            </w:pPr>
          </w:p>
        </w:tc>
      </w:tr>
      <w:tr w:rsidR="00B97358" w14:paraId="174E3379" w14:textId="77777777">
        <w:tc>
          <w:tcPr>
            <w:tcW w:w="1838" w:type="dxa"/>
          </w:tcPr>
          <w:p w14:paraId="014FFCAE"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49D487E"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0F30D33" w14:textId="77777777" w:rsidR="00B97358" w:rsidRDefault="00B97358">
            <w:pPr>
              <w:rPr>
                <w:rFonts w:ascii="Arial" w:hAnsi="Arial" w:cs="Arial"/>
                <w:iCs/>
                <w:sz w:val="16"/>
                <w:lang w:eastAsia="zh-CN"/>
              </w:rPr>
            </w:pPr>
          </w:p>
        </w:tc>
      </w:tr>
      <w:tr w:rsidR="00B97358" w14:paraId="318A9541" w14:textId="77777777">
        <w:tc>
          <w:tcPr>
            <w:tcW w:w="1838" w:type="dxa"/>
          </w:tcPr>
          <w:p w14:paraId="2E19698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FF2E95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44EF75E4" w14:textId="77777777" w:rsidR="00B97358" w:rsidRDefault="00B97358">
            <w:pPr>
              <w:rPr>
                <w:rFonts w:ascii="Arial" w:hAnsi="Arial" w:cs="Arial"/>
                <w:iCs/>
                <w:sz w:val="16"/>
                <w:lang w:eastAsia="zh-CN"/>
              </w:rPr>
            </w:pPr>
          </w:p>
        </w:tc>
      </w:tr>
      <w:tr w:rsidR="00B97358" w14:paraId="43C2390E" w14:textId="77777777">
        <w:tc>
          <w:tcPr>
            <w:tcW w:w="1838" w:type="dxa"/>
          </w:tcPr>
          <w:p w14:paraId="2C8CA7E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B11C86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4419A1D" w14:textId="77777777" w:rsidR="00B97358" w:rsidRDefault="00B97358">
            <w:pPr>
              <w:rPr>
                <w:rFonts w:ascii="Arial" w:hAnsi="Arial" w:cs="Arial"/>
                <w:iCs/>
                <w:sz w:val="16"/>
                <w:lang w:eastAsia="zh-CN"/>
              </w:rPr>
            </w:pPr>
          </w:p>
        </w:tc>
      </w:tr>
    </w:tbl>
    <w:p w14:paraId="0D13A4DB" w14:textId="77777777" w:rsidR="00B97358" w:rsidRDefault="00B97358">
      <w:pPr>
        <w:rPr>
          <w:lang w:eastAsia="zh-CN"/>
        </w:rPr>
      </w:pPr>
    </w:p>
    <w:p w14:paraId="45A82612" w14:textId="77777777" w:rsidR="00B97358" w:rsidRDefault="008301B3">
      <w:pPr>
        <w:rPr>
          <w:b/>
          <w:lang w:eastAsia="zh-CN"/>
        </w:rPr>
      </w:pPr>
      <w:r>
        <w:rPr>
          <w:rFonts w:hint="eastAsia"/>
          <w:b/>
          <w:lang w:eastAsia="zh-CN"/>
        </w:rPr>
        <w:t>F</w:t>
      </w:r>
      <w:r>
        <w:rPr>
          <w:b/>
          <w:lang w:eastAsia="zh-CN"/>
        </w:rPr>
        <w:t>L comment</w:t>
      </w:r>
    </w:p>
    <w:p w14:paraId="5EC96970" w14:textId="77777777" w:rsidR="00B97358" w:rsidRDefault="008301B3">
      <w:pPr>
        <w:rPr>
          <w:lang w:eastAsia="zh-CN"/>
        </w:rPr>
      </w:pPr>
      <w:r>
        <w:rPr>
          <w:lang w:eastAsia="zh-CN"/>
        </w:rPr>
        <w:t>Most companies think that it should be up to RAN4 to decide. The reply from RAN4 already indicates that they will study this. The discussion is closed.</w:t>
      </w:r>
    </w:p>
    <w:p w14:paraId="6FDED2EA" w14:textId="77777777" w:rsidR="00B97358" w:rsidRDefault="00B97358">
      <w:pPr>
        <w:rPr>
          <w:lang w:eastAsia="zh-CN"/>
        </w:rPr>
      </w:pPr>
    </w:p>
    <w:p w14:paraId="524E440E" w14:textId="77777777" w:rsidR="00B97358" w:rsidRDefault="008301B3">
      <w:pPr>
        <w:pStyle w:val="Heading2"/>
        <w:rPr>
          <w:lang w:eastAsia="zh-CN"/>
        </w:rPr>
      </w:pPr>
      <w:r>
        <w:rPr>
          <w:rFonts w:hint="eastAsia"/>
          <w:lang w:eastAsia="zh-CN"/>
        </w:rPr>
        <w:t>M</w:t>
      </w:r>
      <w:r>
        <w:rPr>
          <w:lang w:eastAsia="zh-CN"/>
        </w:rPr>
        <w:t>AC CE activation/deactivation delay</w:t>
      </w:r>
    </w:p>
    <w:tbl>
      <w:tblPr>
        <w:tblStyle w:val="TableGrid"/>
        <w:tblW w:w="9298" w:type="dxa"/>
        <w:tblLook w:val="04A0" w:firstRow="1" w:lastRow="0" w:firstColumn="1" w:lastColumn="0" w:noHBand="0" w:noVBand="1"/>
      </w:tblPr>
      <w:tblGrid>
        <w:gridCol w:w="1446"/>
        <w:gridCol w:w="7852"/>
      </w:tblGrid>
      <w:tr w:rsidR="00B97358" w14:paraId="3FE938C8" w14:textId="77777777">
        <w:tc>
          <w:tcPr>
            <w:tcW w:w="1446" w:type="dxa"/>
          </w:tcPr>
          <w:p w14:paraId="1F95C067"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F02F7CC"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859A4D5" w14:textId="77777777">
        <w:tc>
          <w:tcPr>
            <w:tcW w:w="1446" w:type="dxa"/>
          </w:tcPr>
          <w:p w14:paraId="71342B2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7968FAA4" w14:textId="77777777" w:rsidR="00B97358" w:rsidRDefault="008301B3">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4B6466AE" w14:textId="77777777" w:rsidR="00B97358" w:rsidRDefault="008301B3">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65C3F9D9" w14:textId="77777777" w:rsidR="00B97358" w:rsidRDefault="008301B3">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2A54F577" w14:textId="77777777" w:rsidR="00B97358" w:rsidRDefault="008301B3">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4215479C" w14:textId="77777777" w:rsidR="00B97358" w:rsidRDefault="00B97358">
      <w:pPr>
        <w:rPr>
          <w:lang w:eastAsia="zh-CN"/>
        </w:rPr>
      </w:pPr>
    </w:p>
    <w:p w14:paraId="45690968" w14:textId="77777777" w:rsidR="00B97358" w:rsidRDefault="008301B3">
      <w:pPr>
        <w:rPr>
          <w:b/>
          <w:lang w:eastAsia="zh-CN"/>
        </w:rPr>
      </w:pPr>
      <w:r>
        <w:rPr>
          <w:rFonts w:hint="eastAsia"/>
          <w:b/>
          <w:lang w:eastAsia="zh-CN"/>
        </w:rPr>
        <w:t>F</w:t>
      </w:r>
      <w:r>
        <w:rPr>
          <w:b/>
          <w:lang w:eastAsia="zh-CN"/>
        </w:rPr>
        <w:t>L comments</w:t>
      </w:r>
    </w:p>
    <w:p w14:paraId="699ABD89" w14:textId="77777777" w:rsidR="00B97358" w:rsidRDefault="008301B3">
      <w:pPr>
        <w:rPr>
          <w:lang w:eastAsia="zh-CN"/>
        </w:rPr>
      </w:pPr>
      <w:r>
        <w:rPr>
          <w:rFonts w:hint="eastAsia"/>
          <w:lang w:eastAsia="zh-CN"/>
        </w:rPr>
        <w:t>T</w:t>
      </w:r>
      <w:r>
        <w:rPr>
          <w:lang w:eastAsia="zh-CN"/>
        </w:rPr>
        <w:t>he proposals from Qualcomm [14] seems straightforward, and fit in the description of TS 38.214. However, it is not clear from the FL understanding whether the deactivation should also be added to the proposal.</w:t>
      </w:r>
    </w:p>
    <w:p w14:paraId="70661A0B" w14:textId="77777777" w:rsidR="00B97358" w:rsidRDefault="00B97358">
      <w:pPr>
        <w:rPr>
          <w:lang w:eastAsia="zh-CN"/>
        </w:rPr>
      </w:pPr>
    </w:p>
    <w:p w14:paraId="1801F9B5" w14:textId="77777777" w:rsidR="00B97358" w:rsidRDefault="008301B3">
      <w:pPr>
        <w:pStyle w:val="Heading3"/>
        <w:rPr>
          <w:lang w:eastAsia="zh-CN"/>
        </w:rPr>
      </w:pPr>
      <w:r>
        <w:rPr>
          <w:rFonts w:hint="eastAsia"/>
          <w:lang w:eastAsia="zh-CN"/>
        </w:rPr>
        <w:t>R</w:t>
      </w:r>
      <w:r>
        <w:rPr>
          <w:lang w:eastAsia="zh-CN"/>
        </w:rPr>
        <w:t>ound 1 (closed)</w:t>
      </w:r>
    </w:p>
    <w:p w14:paraId="1ED542D6" w14:textId="77777777" w:rsidR="00B97358" w:rsidRDefault="008301B3">
      <w:pPr>
        <w:rPr>
          <w:b/>
          <w:lang w:eastAsia="zh-CN"/>
        </w:rPr>
      </w:pPr>
      <w:r>
        <w:rPr>
          <w:rFonts w:hint="eastAsia"/>
          <w:b/>
          <w:lang w:eastAsia="zh-CN"/>
        </w:rPr>
        <w:t>Propos</w:t>
      </w:r>
      <w:r>
        <w:rPr>
          <w:b/>
          <w:lang w:eastAsia="zh-CN"/>
        </w:rPr>
        <w:t>al 4.3.1-1</w:t>
      </w:r>
    </w:p>
    <w:p w14:paraId="7671DA6A" w14:textId="77777777" w:rsidR="00B97358" w:rsidRDefault="008301B3">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08D50A13" w14:textId="77777777" w:rsidR="00B97358" w:rsidRDefault="008301B3">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TableGrid"/>
        <w:tblW w:w="9351" w:type="dxa"/>
        <w:tblLayout w:type="fixed"/>
        <w:tblLook w:val="04A0" w:firstRow="1" w:lastRow="0" w:firstColumn="1" w:lastColumn="0" w:noHBand="0" w:noVBand="1"/>
      </w:tblPr>
      <w:tblGrid>
        <w:gridCol w:w="1838"/>
        <w:gridCol w:w="1134"/>
        <w:gridCol w:w="6379"/>
      </w:tblGrid>
      <w:tr w:rsidR="00B97358" w14:paraId="2D746406" w14:textId="77777777">
        <w:tc>
          <w:tcPr>
            <w:tcW w:w="1838" w:type="dxa"/>
            <w:vAlign w:val="center"/>
          </w:tcPr>
          <w:p w14:paraId="6FF02E3A"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C2A512B"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78C041"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69744B29" w14:textId="77777777" w:rsidR="00B97358" w:rsidRDefault="008301B3">
            <w:pPr>
              <w:rPr>
                <w:rFonts w:ascii="Arial" w:hAnsi="Arial" w:cs="Arial"/>
                <w:iCs/>
                <w:sz w:val="16"/>
                <w:lang w:eastAsia="zh-CN"/>
              </w:rPr>
            </w:pPr>
            <w:r>
              <w:rPr>
                <w:rFonts w:ascii="Arial" w:hAnsi="Arial" w:cs="Arial"/>
                <w:iCs/>
                <w:sz w:val="16"/>
                <w:lang w:eastAsia="zh-CN"/>
              </w:rPr>
              <w:t xml:space="preserve">Including suggested wording in the TP, and whether to endorse the TP directly or leave </w:t>
            </w:r>
            <w:r>
              <w:rPr>
                <w:rFonts w:ascii="Arial" w:hAnsi="Arial" w:cs="Arial"/>
                <w:iCs/>
                <w:sz w:val="16"/>
                <w:lang w:eastAsia="zh-CN"/>
              </w:rPr>
              <w:lastRenderedPageBreak/>
              <w:t>it up to editor to incorporate the proposal/agreement in specification</w:t>
            </w:r>
          </w:p>
        </w:tc>
      </w:tr>
      <w:tr w:rsidR="00B97358" w14:paraId="719F3EBC" w14:textId="77777777">
        <w:tc>
          <w:tcPr>
            <w:tcW w:w="1838" w:type="dxa"/>
            <w:vAlign w:val="center"/>
          </w:tcPr>
          <w:p w14:paraId="652E04E2"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317E2F9D" w14:textId="77777777" w:rsidR="00B97358" w:rsidRDefault="008301B3">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50F567E3" w14:textId="77777777" w:rsidR="00B97358" w:rsidRDefault="008301B3">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B97358" w14:paraId="624D543D" w14:textId="77777777">
        <w:tc>
          <w:tcPr>
            <w:tcW w:w="1838" w:type="dxa"/>
            <w:vAlign w:val="center"/>
          </w:tcPr>
          <w:p w14:paraId="0536B93F"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F6D5E9C" w14:textId="77777777" w:rsidR="00B97358" w:rsidRDefault="00B97358">
            <w:pPr>
              <w:rPr>
                <w:rFonts w:ascii="Arial" w:hAnsi="Arial" w:cs="Arial"/>
                <w:iCs/>
                <w:sz w:val="16"/>
                <w:lang w:eastAsia="zh-CN"/>
              </w:rPr>
            </w:pPr>
          </w:p>
        </w:tc>
        <w:tc>
          <w:tcPr>
            <w:tcW w:w="6379" w:type="dxa"/>
            <w:vAlign w:val="center"/>
          </w:tcPr>
          <w:p w14:paraId="41D34D68" w14:textId="77777777" w:rsidR="00B97358" w:rsidRDefault="008301B3">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B97358" w14:paraId="4719DD24" w14:textId="77777777">
        <w:tc>
          <w:tcPr>
            <w:tcW w:w="1838" w:type="dxa"/>
            <w:vAlign w:val="center"/>
          </w:tcPr>
          <w:p w14:paraId="4BA5909C"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9A99274" w14:textId="77777777" w:rsidR="00B97358" w:rsidRDefault="008301B3">
            <w:pPr>
              <w:rPr>
                <w:rFonts w:ascii="Arial" w:hAnsi="Arial" w:cs="Arial"/>
                <w:iCs/>
                <w:sz w:val="16"/>
                <w:lang w:eastAsia="zh-CN"/>
              </w:rPr>
            </w:pPr>
            <w:proofErr w:type="gramStart"/>
            <w:r>
              <w:rPr>
                <w:rFonts w:ascii="Arial" w:hAnsi="Arial" w:cs="Arial" w:hint="eastAsia"/>
                <w:iCs/>
                <w:sz w:val="16"/>
                <w:lang w:eastAsia="zh-CN"/>
              </w:rPr>
              <w:t>Y</w:t>
            </w:r>
            <w:r>
              <w:rPr>
                <w:rFonts w:ascii="Arial" w:hAnsi="Arial" w:cs="Arial"/>
                <w:iCs/>
                <w:sz w:val="16"/>
                <w:lang w:eastAsia="zh-CN"/>
              </w:rPr>
              <w:t>es</w:t>
            </w:r>
            <w:proofErr w:type="gramEnd"/>
            <w:r>
              <w:rPr>
                <w:rFonts w:ascii="Arial" w:hAnsi="Arial" w:cs="Arial"/>
                <w:iCs/>
                <w:sz w:val="16"/>
                <w:lang w:eastAsia="zh-CN"/>
              </w:rPr>
              <w:t xml:space="preserve"> in principle</w:t>
            </w:r>
          </w:p>
        </w:tc>
        <w:tc>
          <w:tcPr>
            <w:tcW w:w="6379" w:type="dxa"/>
            <w:vAlign w:val="center"/>
          </w:tcPr>
          <w:p w14:paraId="6964478D" w14:textId="77777777" w:rsidR="00B97358" w:rsidRDefault="008301B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r w:rsidR="00B97358" w14:paraId="4E928F69" w14:textId="77777777">
        <w:tc>
          <w:tcPr>
            <w:tcW w:w="1838" w:type="dxa"/>
            <w:vAlign w:val="center"/>
          </w:tcPr>
          <w:p w14:paraId="46457DA7"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2F245C2"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536B185D" w14:textId="77777777" w:rsidR="00B97358" w:rsidRDefault="00B97358">
            <w:pPr>
              <w:rPr>
                <w:rFonts w:ascii="Arial" w:hAnsi="Arial" w:cs="Arial"/>
                <w:iCs/>
                <w:sz w:val="16"/>
                <w:lang w:eastAsia="zh-CN"/>
              </w:rPr>
            </w:pPr>
          </w:p>
        </w:tc>
      </w:tr>
      <w:tr w:rsidR="00B97358" w14:paraId="7FB24E37" w14:textId="77777777">
        <w:tc>
          <w:tcPr>
            <w:tcW w:w="1838" w:type="dxa"/>
            <w:vAlign w:val="center"/>
          </w:tcPr>
          <w:p w14:paraId="67949100"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498B8F61" w14:textId="77777777" w:rsidR="00B97358" w:rsidRDefault="00B97358">
            <w:pPr>
              <w:rPr>
                <w:rFonts w:ascii="Arial" w:hAnsi="Arial" w:cs="Arial"/>
                <w:iCs/>
                <w:sz w:val="16"/>
                <w:lang w:eastAsia="zh-CN"/>
              </w:rPr>
            </w:pPr>
          </w:p>
        </w:tc>
        <w:tc>
          <w:tcPr>
            <w:tcW w:w="6379" w:type="dxa"/>
            <w:vAlign w:val="center"/>
          </w:tcPr>
          <w:p w14:paraId="0A08690A" w14:textId="77777777" w:rsidR="00B97358" w:rsidRDefault="008301B3">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to review the TP.</w:t>
            </w:r>
          </w:p>
        </w:tc>
      </w:tr>
      <w:tr w:rsidR="00B97358" w14:paraId="45822880" w14:textId="77777777">
        <w:tc>
          <w:tcPr>
            <w:tcW w:w="1838" w:type="dxa"/>
            <w:vAlign w:val="center"/>
          </w:tcPr>
          <w:p w14:paraId="766F8CE9"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07DCD71"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653F3932" w14:textId="77777777" w:rsidR="00B97358" w:rsidRDefault="00B97358">
            <w:pPr>
              <w:rPr>
                <w:rFonts w:ascii="Arial" w:hAnsi="Arial" w:cs="Arial"/>
                <w:iCs/>
                <w:sz w:val="16"/>
                <w:lang w:eastAsia="zh-CN"/>
              </w:rPr>
            </w:pPr>
          </w:p>
        </w:tc>
      </w:tr>
    </w:tbl>
    <w:p w14:paraId="2D58A193" w14:textId="77777777" w:rsidR="00B97358" w:rsidRDefault="00B97358">
      <w:pPr>
        <w:rPr>
          <w:lang w:eastAsia="zh-CN"/>
        </w:rPr>
      </w:pPr>
    </w:p>
    <w:p w14:paraId="3C3B4D88" w14:textId="77777777" w:rsidR="00B97358" w:rsidRDefault="008301B3">
      <w:pPr>
        <w:rPr>
          <w:b/>
          <w:lang w:eastAsia="zh-CN"/>
        </w:rPr>
      </w:pPr>
      <w:r>
        <w:rPr>
          <w:b/>
          <w:lang w:eastAsia="zh-CN"/>
        </w:rPr>
        <w:t>FL comment</w:t>
      </w:r>
    </w:p>
    <w:p w14:paraId="4A1A3F09" w14:textId="77777777" w:rsidR="00B97358" w:rsidRDefault="008301B3">
      <w:pPr>
        <w:rPr>
          <w:lang w:eastAsia="zh-CN"/>
        </w:rPr>
      </w:pPr>
      <w:r>
        <w:rPr>
          <w:lang w:eastAsia="zh-CN"/>
        </w:rPr>
        <w:t>There were concerns raised for using “selection command”. The proposal is updated for email endorsement.</w:t>
      </w:r>
    </w:p>
    <w:p w14:paraId="6BF113EF" w14:textId="77777777" w:rsidR="00B97358" w:rsidRDefault="00B97358">
      <w:pPr>
        <w:rPr>
          <w:lang w:eastAsia="zh-CN"/>
        </w:rPr>
      </w:pPr>
    </w:p>
    <w:p w14:paraId="1A96A599" w14:textId="77777777" w:rsidR="00B97358" w:rsidRDefault="008301B3">
      <w:pPr>
        <w:rPr>
          <w:b/>
          <w:lang w:eastAsia="zh-CN"/>
        </w:rPr>
      </w:pPr>
      <w:r>
        <w:rPr>
          <w:rFonts w:hint="eastAsia"/>
          <w:b/>
          <w:lang w:eastAsia="zh-CN"/>
        </w:rPr>
        <w:t>Propos</w:t>
      </w:r>
      <w:r>
        <w:rPr>
          <w:b/>
          <w:lang w:eastAsia="zh-CN"/>
        </w:rPr>
        <w:t>al 4.3.1-2 (email)</w:t>
      </w:r>
    </w:p>
    <w:p w14:paraId="205B961B" w14:textId="77777777" w:rsidR="00B97358" w:rsidRDefault="008301B3">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749A5422" w14:textId="77777777" w:rsidR="00B97358" w:rsidRDefault="008301B3">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5F9AA3BF" w14:textId="77777777" w:rsidR="00B97358" w:rsidRDefault="00B97358">
      <w:pPr>
        <w:rPr>
          <w:lang w:eastAsia="zh-CN"/>
        </w:rPr>
      </w:pPr>
    </w:p>
    <w:p w14:paraId="4A88B8EB" w14:textId="77777777" w:rsidR="00B97358" w:rsidRDefault="008301B3">
      <w:pPr>
        <w:pStyle w:val="Heading3"/>
        <w:numPr>
          <w:ilvl w:val="0"/>
          <w:numId w:val="0"/>
        </w:numPr>
        <w:rPr>
          <w:lang w:eastAsia="zh-CN"/>
        </w:rPr>
      </w:pPr>
      <w:r>
        <w:rPr>
          <w:lang w:eastAsia="zh-CN"/>
        </w:rPr>
        <w:t>Outcome of email endorsement</w:t>
      </w:r>
    </w:p>
    <w:tbl>
      <w:tblPr>
        <w:tblStyle w:val="TableGrid"/>
        <w:tblW w:w="0" w:type="auto"/>
        <w:tblLook w:val="04A0" w:firstRow="1" w:lastRow="0" w:firstColumn="1" w:lastColumn="0" w:noHBand="0" w:noVBand="1"/>
      </w:tblPr>
      <w:tblGrid>
        <w:gridCol w:w="9307"/>
      </w:tblGrid>
      <w:tr w:rsidR="00B97358" w14:paraId="7D5A6DBC" w14:textId="77777777">
        <w:tc>
          <w:tcPr>
            <w:tcW w:w="9307" w:type="dxa"/>
          </w:tcPr>
          <w:p w14:paraId="7A2AE3BD"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5A6FB7BB" w14:textId="77777777" w:rsidR="00B97358" w:rsidRDefault="008301B3">
            <w:pPr>
              <w:numPr>
                <w:ilvl w:val="0"/>
                <w:numId w:val="43"/>
              </w:numPr>
              <w:autoSpaceDE/>
              <w:autoSpaceDN/>
              <w:adjustRightInd/>
              <w:snapToGrid/>
              <w:spacing w:after="0" w:line="240" w:lineRule="auto"/>
              <w:jc w:val="left"/>
              <w:rPr>
                <w:sz w:val="20"/>
                <w:szCs w:val="20"/>
                <w:lang w:eastAsia="zh-CN"/>
              </w:rPr>
            </w:pPr>
            <w:r>
              <w:rPr>
                <w:sz w:val="20"/>
                <w:szCs w:val="20"/>
                <w:lang w:eastAsia="zh-CN"/>
              </w:rPr>
              <w:t xml:space="preserve">For a UE configured with preconfigured Measurement gap(s) for Positioning, when </w:t>
            </w:r>
            <w:r>
              <w:rPr>
                <w:color w:val="FF0000"/>
                <w:sz w:val="20"/>
                <w:szCs w:val="20"/>
                <w:lang w:eastAsia="zh-CN"/>
              </w:rPr>
              <w:t xml:space="preserve">the </w:t>
            </w:r>
            <w:r>
              <w:rPr>
                <w:sz w:val="20"/>
                <w:szCs w:val="20"/>
                <w:lang w:eastAsia="zh-CN"/>
              </w:rPr>
              <w:t xml:space="preserve">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sz w:val="20"/>
                <w:szCs w:val="20"/>
                <w:lang w:eastAsia="zh-CN"/>
              </w:rPr>
              <w:t>selection</w:t>
            </w:r>
            <w:r>
              <w:rPr>
                <w:color w:val="FF0000"/>
                <w:sz w:val="20"/>
                <w:szCs w:val="20"/>
                <w:lang w:eastAsia="zh-CN"/>
              </w:rPr>
              <w:t xml:space="preserve"> </w:t>
            </w:r>
            <w:r>
              <w:rPr>
                <w:sz w:val="20"/>
                <w:szCs w:val="20"/>
                <w:lang w:eastAsia="zh-CN"/>
              </w:rPr>
              <w:t xml:space="preserve">command, the corresponding actions in [10, TS 38.321] and the UE assumptions shall be applied starting from the first slot that is after slot </w: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sz w:val="20"/>
                <w:szCs w:val="20"/>
                <w:lang w:eastAsia="zh-CN"/>
              </w:rPr>
              <w:t xml:space="preserve"> where </w:t>
            </w:r>
            <m:oMath>
              <m:r>
                <m:rPr>
                  <m:sty m:val="p"/>
                </m:rPr>
                <w:rPr>
                  <w:rFonts w:ascii="Cambria Math" w:hAnsi="Cambria Math"/>
                </w:rPr>
                <m:t>μ</m:t>
              </m:r>
            </m:oMath>
            <w:r>
              <w:rPr>
                <w:sz w:val="20"/>
                <w:szCs w:val="20"/>
                <w:lang w:eastAsia="zh-CN"/>
              </w:rPr>
              <w:t xml:space="preserve"> is the SCS configuration for the PUCCH.</w:t>
            </w:r>
          </w:p>
          <w:p w14:paraId="0AE85455" w14:textId="77777777" w:rsidR="00B97358" w:rsidRDefault="008301B3">
            <w:pPr>
              <w:numPr>
                <w:ilvl w:val="0"/>
                <w:numId w:val="43"/>
              </w:numPr>
              <w:autoSpaceDE/>
              <w:autoSpaceDN/>
              <w:adjustRightInd/>
              <w:snapToGrid/>
              <w:spacing w:after="0" w:line="240" w:lineRule="auto"/>
              <w:jc w:val="left"/>
              <w:rPr>
                <w:sz w:val="20"/>
                <w:szCs w:val="20"/>
                <w:lang w:eastAsia="zh-CN"/>
              </w:rPr>
            </w:pPr>
            <w:r>
              <w:rPr>
                <w:sz w:val="20"/>
                <w:szCs w:val="20"/>
                <w:lang w:eastAsia="zh-CN"/>
              </w:rPr>
              <w:t xml:space="preserve">For a UE configured with Positioning Processing Window(s), when </w:t>
            </w:r>
            <w:r>
              <w:rPr>
                <w:color w:val="FF0000"/>
                <w:sz w:val="20"/>
                <w:szCs w:val="20"/>
                <w:lang w:eastAsia="zh-CN"/>
              </w:rPr>
              <w:t xml:space="preserve">the </w:t>
            </w:r>
            <w:r>
              <w:rPr>
                <w:sz w:val="20"/>
                <w:szCs w:val="20"/>
                <w:lang w:eastAsia="zh-CN"/>
              </w:rPr>
              <w:t xml:space="preserve">UE receives an activation command, as described in clause [6.1.3.X] of [10, TS 38.321], for a PRS processing window activation, and when the UE would transmit a PUCCH with HARQ-ACK information in slot n corresponding to the PDSCH carrying the </w:t>
            </w:r>
            <w:r>
              <w:rPr>
                <w:strike/>
                <w:color w:val="FF0000"/>
                <w:sz w:val="20"/>
                <w:szCs w:val="20"/>
                <w:lang w:eastAsia="zh-CN"/>
              </w:rPr>
              <w:t>selection</w:t>
            </w:r>
            <w:r>
              <w:rPr>
                <w:color w:val="FF0000"/>
                <w:sz w:val="20"/>
                <w:szCs w:val="20"/>
                <w:lang w:eastAsia="zh-CN"/>
              </w:rPr>
              <w:t xml:space="preserve"> </w:t>
            </w:r>
            <w:r>
              <w:rPr>
                <w:sz w:val="20"/>
                <w:szCs w:val="20"/>
                <w:lang w:eastAsia="zh-CN"/>
              </w:rPr>
              <w:t xml:space="preserve">command, the corresponding actions in [10, TS 38.321] and the UE assumptions shall be applied starting from the first slot that is after slot </w: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sz w:val="20"/>
                <w:szCs w:val="20"/>
                <w:lang w:eastAsia="zh-CN"/>
              </w:rPr>
              <w:t xml:space="preserve"> where </w:t>
            </w:r>
            <m:oMath>
              <m:r>
                <m:rPr>
                  <m:sty m:val="p"/>
                </m:rPr>
                <w:rPr>
                  <w:rFonts w:ascii="Cambria Math" w:hAnsi="Cambria Math"/>
                </w:rPr>
                <m:t>μ</m:t>
              </m:r>
            </m:oMath>
            <w:r>
              <w:rPr>
                <w:sz w:val="20"/>
                <w:szCs w:val="20"/>
                <w:lang w:eastAsia="zh-CN"/>
              </w:rPr>
              <w:t xml:space="preserve"> is the SCS configuration for the PUCCH.</w:t>
            </w:r>
          </w:p>
          <w:p w14:paraId="0DF7FABA" w14:textId="77777777" w:rsidR="00B97358" w:rsidRDefault="00B97358">
            <w:pPr>
              <w:rPr>
                <w:lang w:eastAsia="zh-CN"/>
              </w:rPr>
            </w:pPr>
          </w:p>
        </w:tc>
      </w:tr>
    </w:tbl>
    <w:p w14:paraId="1130C008" w14:textId="77777777" w:rsidR="00B97358" w:rsidRDefault="00B97358">
      <w:pPr>
        <w:rPr>
          <w:lang w:eastAsia="zh-CN"/>
        </w:rPr>
      </w:pPr>
    </w:p>
    <w:p w14:paraId="1643BAC4" w14:textId="77777777" w:rsidR="00B97358" w:rsidRDefault="00B97358">
      <w:pPr>
        <w:rPr>
          <w:lang w:eastAsia="zh-CN"/>
        </w:rPr>
      </w:pPr>
    </w:p>
    <w:p w14:paraId="3F60AC19" w14:textId="77777777" w:rsidR="00B97358" w:rsidRDefault="008301B3">
      <w:pPr>
        <w:pStyle w:val="Heading2"/>
        <w:rPr>
          <w:lang w:eastAsia="zh-CN"/>
        </w:rPr>
      </w:pPr>
      <w:r>
        <w:rPr>
          <w:rFonts w:hint="eastAsia"/>
          <w:lang w:eastAsia="zh-CN"/>
        </w:rPr>
        <w:lastRenderedPageBreak/>
        <w:t>Others</w:t>
      </w:r>
    </w:p>
    <w:tbl>
      <w:tblPr>
        <w:tblStyle w:val="TableGrid"/>
        <w:tblW w:w="9298" w:type="dxa"/>
        <w:tblLook w:val="04A0" w:firstRow="1" w:lastRow="0" w:firstColumn="1" w:lastColumn="0" w:noHBand="0" w:noVBand="1"/>
      </w:tblPr>
      <w:tblGrid>
        <w:gridCol w:w="1446"/>
        <w:gridCol w:w="7852"/>
      </w:tblGrid>
      <w:tr w:rsidR="00B97358" w14:paraId="3DA56713" w14:textId="77777777">
        <w:tc>
          <w:tcPr>
            <w:tcW w:w="1446" w:type="dxa"/>
          </w:tcPr>
          <w:p w14:paraId="7AB70C14"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B5742AA"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41020B4" w14:textId="77777777">
        <w:tc>
          <w:tcPr>
            <w:tcW w:w="1446" w:type="dxa"/>
          </w:tcPr>
          <w:p w14:paraId="0D700C49"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1E9411D5" w14:textId="77777777" w:rsidR="00B97358" w:rsidRDefault="008301B3">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In order to balance the positioning latency and accuracy, LMF can configure two response times in the location information request,</w:t>
            </w:r>
          </w:p>
          <w:p w14:paraId="317CCC88" w14:textId="77777777" w:rsidR="00B97358" w:rsidRDefault="008301B3">
            <w:pPr>
              <w:numPr>
                <w:ilvl w:val="0"/>
                <w:numId w:val="44"/>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1BBF4112" w14:textId="77777777" w:rsidR="00B97358" w:rsidRDefault="008301B3">
            <w:pPr>
              <w:numPr>
                <w:ilvl w:val="0"/>
                <w:numId w:val="44"/>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133003D8"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r>
              <w:rPr>
                <w:rFonts w:ascii="Arial" w:hAnsi="Arial" w:cs="Arial"/>
                <w:sz w:val="16"/>
                <w:szCs w:val="16"/>
              </w:rPr>
              <w:t xml:space="preserve">In order to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w:t>
            </w:r>
            <w:proofErr w:type="spellStart"/>
            <w:r>
              <w:rPr>
                <w:rFonts w:ascii="Arial" w:hAnsi="Arial" w:cs="Arial"/>
                <w:sz w:val="16"/>
                <w:szCs w:val="16"/>
              </w:rPr>
              <w:t>RequestLocationInformation</w:t>
            </w:r>
            <w:proofErr w:type="spellEnd"/>
            <w:r>
              <w:rPr>
                <w:rFonts w:ascii="Arial" w:hAnsi="Arial" w:cs="Arial"/>
                <w:sz w:val="16"/>
                <w:szCs w:val="16"/>
              </w:rPr>
              <w:t xml:space="preserve"> </w:t>
            </w:r>
            <w:r>
              <w:rPr>
                <w:rFonts w:ascii="Arial" w:hAnsi="Arial" w:cs="Arial"/>
                <w:iCs/>
                <w:sz w:val="16"/>
                <w:szCs w:val="16"/>
              </w:rPr>
              <w:t>message.</w:t>
            </w:r>
          </w:p>
        </w:tc>
      </w:tr>
      <w:tr w:rsidR="00B97358" w14:paraId="2726A206" w14:textId="77777777">
        <w:tc>
          <w:tcPr>
            <w:tcW w:w="1446" w:type="dxa"/>
          </w:tcPr>
          <w:p w14:paraId="69C36BCF"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90BDCEA"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in order to reduce the latency. </w:t>
            </w:r>
          </w:p>
        </w:tc>
      </w:tr>
    </w:tbl>
    <w:p w14:paraId="10228FAF" w14:textId="77777777" w:rsidR="00B97358" w:rsidRDefault="00B97358">
      <w:pPr>
        <w:rPr>
          <w:lang w:eastAsia="zh-CN"/>
        </w:rPr>
      </w:pPr>
    </w:p>
    <w:p w14:paraId="18EED557" w14:textId="77777777" w:rsidR="00B97358" w:rsidRDefault="008301B3">
      <w:pPr>
        <w:rPr>
          <w:b/>
          <w:lang w:eastAsia="zh-CN"/>
        </w:rPr>
      </w:pPr>
      <w:r>
        <w:rPr>
          <w:rFonts w:hint="eastAsia"/>
          <w:b/>
          <w:lang w:eastAsia="zh-CN"/>
        </w:rPr>
        <w:t>F</w:t>
      </w:r>
      <w:r>
        <w:rPr>
          <w:b/>
          <w:lang w:eastAsia="zh-CN"/>
        </w:rPr>
        <w:t>L comment</w:t>
      </w:r>
    </w:p>
    <w:p w14:paraId="1D7B16E4" w14:textId="77777777" w:rsidR="00B97358" w:rsidRDefault="008301B3">
      <w:pPr>
        <w:rPr>
          <w:b/>
          <w:lang w:eastAsia="zh-CN"/>
        </w:rPr>
      </w:pPr>
      <w:r>
        <w:rPr>
          <w:lang w:eastAsia="zh-CN"/>
        </w:rPr>
        <w:t>The above proposals are considered non-essential and have been discussed for a few meetings without consensus.</w:t>
      </w:r>
    </w:p>
    <w:p w14:paraId="1629E9B8" w14:textId="77777777" w:rsidR="00B97358" w:rsidRDefault="00B97358">
      <w:pPr>
        <w:rPr>
          <w:lang w:eastAsia="zh-CN"/>
        </w:rPr>
      </w:pPr>
    </w:p>
    <w:p w14:paraId="60F7F6DB" w14:textId="77777777" w:rsidR="00B97358" w:rsidRDefault="008301B3">
      <w:pPr>
        <w:pStyle w:val="Heading3"/>
        <w:rPr>
          <w:lang w:eastAsia="zh-CN"/>
        </w:rPr>
      </w:pPr>
      <w:r>
        <w:rPr>
          <w:rFonts w:hint="eastAsia"/>
          <w:lang w:eastAsia="zh-CN"/>
        </w:rPr>
        <w:t>R</w:t>
      </w:r>
      <w:r>
        <w:rPr>
          <w:lang w:eastAsia="zh-CN"/>
        </w:rPr>
        <w:t>ound 1 (closed)</w:t>
      </w:r>
    </w:p>
    <w:p w14:paraId="23C6268C" w14:textId="77777777" w:rsidR="00B97358" w:rsidRDefault="008301B3">
      <w:pPr>
        <w:rPr>
          <w:b/>
          <w:lang w:eastAsia="zh-CN"/>
        </w:rPr>
      </w:pPr>
      <w:r>
        <w:rPr>
          <w:b/>
          <w:lang w:eastAsia="zh-CN"/>
        </w:rPr>
        <w:t>Proposal 4.4.1-1</w:t>
      </w:r>
    </w:p>
    <w:p w14:paraId="03C18D6C" w14:textId="77777777" w:rsidR="00B97358" w:rsidRDefault="008301B3">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B97358" w14:paraId="04F14784" w14:textId="77777777">
        <w:tc>
          <w:tcPr>
            <w:tcW w:w="1838" w:type="dxa"/>
            <w:vAlign w:val="center"/>
          </w:tcPr>
          <w:p w14:paraId="335B236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A6AF978" w14:textId="77777777" w:rsidR="00B97358" w:rsidRDefault="008301B3">
            <w:pPr>
              <w:rPr>
                <w:rFonts w:ascii="Arial" w:hAnsi="Arial" w:cs="Arial"/>
                <w:b/>
                <w:iCs/>
                <w:sz w:val="16"/>
                <w:lang w:eastAsia="zh-CN"/>
              </w:rPr>
            </w:pPr>
            <w:r>
              <w:rPr>
                <w:rFonts w:ascii="Arial" w:hAnsi="Arial" w:cs="Arial"/>
                <w:b/>
                <w:iCs/>
                <w:sz w:val="16"/>
                <w:lang w:eastAsia="zh-CN"/>
              </w:rPr>
              <w:t>Comments on the necessity of any specific proposal</w:t>
            </w:r>
          </w:p>
        </w:tc>
      </w:tr>
      <w:tr w:rsidR="00B97358" w14:paraId="7DE72FDB" w14:textId="77777777">
        <w:tc>
          <w:tcPr>
            <w:tcW w:w="1838" w:type="dxa"/>
            <w:vAlign w:val="center"/>
          </w:tcPr>
          <w:p w14:paraId="37513B0A"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4252CF4A" w14:textId="77777777" w:rsidR="00B97358" w:rsidRDefault="008301B3">
            <w:pPr>
              <w:rPr>
                <w:rFonts w:ascii="Arial" w:hAnsi="Arial" w:cs="Arial"/>
                <w:iCs/>
                <w:sz w:val="16"/>
                <w:lang w:eastAsia="zh-CN"/>
              </w:rPr>
            </w:pPr>
            <w:r>
              <w:rPr>
                <w:rFonts w:ascii="Arial" w:hAnsi="Arial" w:cs="Arial" w:hint="eastAsia"/>
                <w:iCs/>
                <w:sz w:val="16"/>
                <w:lang w:eastAsia="zh-CN"/>
              </w:rPr>
              <w:t xml:space="preserve">The proposals from ZTE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with section 3.6, i.e. if both MG and PPW can be configured concurrently. We can discuss </w:t>
            </w:r>
            <w:proofErr w:type="gramStart"/>
            <w:r>
              <w:rPr>
                <w:rFonts w:ascii="Arial" w:hAnsi="Arial" w:cs="Arial" w:hint="eastAsia"/>
                <w:iCs/>
                <w:sz w:val="16"/>
                <w:lang w:eastAsia="zh-CN"/>
              </w:rPr>
              <w:t>these issue</w:t>
            </w:r>
            <w:proofErr w:type="gramEnd"/>
            <w:r>
              <w:rPr>
                <w:rFonts w:ascii="Arial" w:hAnsi="Arial" w:cs="Arial" w:hint="eastAsia"/>
                <w:iCs/>
                <w:sz w:val="16"/>
                <w:lang w:eastAsia="zh-CN"/>
              </w:rPr>
              <w:t xml:space="preserve"> together. </w:t>
            </w:r>
          </w:p>
        </w:tc>
      </w:tr>
      <w:tr w:rsidR="00B97358" w14:paraId="46D03183" w14:textId="77777777">
        <w:tc>
          <w:tcPr>
            <w:tcW w:w="1838" w:type="dxa"/>
            <w:vAlign w:val="center"/>
          </w:tcPr>
          <w:p w14:paraId="2923ECEE"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245306A" w14:textId="77777777" w:rsidR="00B97358" w:rsidRDefault="008301B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o be honest, if there is no appropriate PUSCH adjacent to the PPW to report location information, the reduced latency of enhancement </w:t>
            </w:r>
            <w:proofErr w:type="gramStart"/>
            <w:r>
              <w:rPr>
                <w:rFonts w:ascii="Arial" w:hAnsi="Arial" w:cs="Arial"/>
                <w:iCs/>
                <w:sz w:val="16"/>
                <w:lang w:eastAsia="zh-CN"/>
              </w:rPr>
              <w:t>PPW(</w:t>
            </w:r>
            <w:proofErr w:type="spellStart"/>
            <w:proofErr w:type="gramEnd"/>
            <w:r>
              <w:rPr>
                <w:rFonts w:ascii="Arial" w:hAnsi="Arial" w:cs="Arial"/>
                <w:iCs/>
                <w:sz w:val="16"/>
                <w:lang w:eastAsia="zh-CN"/>
              </w:rPr>
              <w:t>ie</w:t>
            </w:r>
            <w:proofErr w:type="spellEnd"/>
            <w:r>
              <w:rPr>
                <w:rFonts w:ascii="Arial" w:hAnsi="Arial" w:cs="Arial"/>
                <w:iCs/>
                <w:sz w:val="16"/>
                <w:lang w:eastAsia="zh-CN"/>
              </w:rPr>
              <w:t>, low latency PRS processing capability) is also meaningless.</w:t>
            </w:r>
          </w:p>
          <w:p w14:paraId="135F3711" w14:textId="77777777" w:rsidR="00B97358" w:rsidRDefault="008301B3">
            <w:pPr>
              <w:rPr>
                <w:rFonts w:ascii="Arial" w:hAnsi="Arial" w:cs="Arial"/>
                <w:iCs/>
                <w:sz w:val="16"/>
                <w:lang w:eastAsia="zh-CN"/>
              </w:rPr>
            </w:pPr>
            <w:r>
              <w:rPr>
                <w:rFonts w:ascii="Arial" w:hAnsi="Arial" w:cs="Arial"/>
                <w:iCs/>
                <w:sz w:val="16"/>
                <w:lang w:eastAsia="zh-CN"/>
              </w:rPr>
              <w:t xml:space="preserve">But companies think the reporting issue can be solved by </w:t>
            </w:r>
            <w:proofErr w:type="spellStart"/>
            <w:r>
              <w:rPr>
                <w:rFonts w:ascii="Arial" w:hAnsi="Arial" w:cs="Arial"/>
                <w:iCs/>
                <w:sz w:val="16"/>
                <w:lang w:eastAsia="zh-CN"/>
              </w:rPr>
              <w:t>gNB</w:t>
            </w:r>
            <w:proofErr w:type="spellEnd"/>
            <w:r>
              <w:rPr>
                <w:rFonts w:ascii="Arial" w:hAnsi="Arial" w:cs="Arial"/>
                <w:iCs/>
                <w:sz w:val="16"/>
                <w:lang w:eastAsia="zh-CN"/>
              </w:rPr>
              <w:t xml:space="preserve"> implementation, so we think, a similar idea can be used for PPW</w:t>
            </w:r>
            <w:r>
              <w:rPr>
                <w:rFonts w:ascii="Arial" w:hAnsi="Arial" w:cs="Arial" w:hint="eastAsia"/>
                <w:iCs/>
                <w:sz w:val="16"/>
                <w:lang w:eastAsia="zh-CN"/>
              </w:rPr>
              <w:t>.</w:t>
            </w:r>
          </w:p>
        </w:tc>
      </w:tr>
      <w:tr w:rsidR="00B97358" w14:paraId="7F57A01F" w14:textId="77777777">
        <w:tc>
          <w:tcPr>
            <w:tcW w:w="1838" w:type="dxa"/>
            <w:vAlign w:val="center"/>
          </w:tcPr>
          <w:p w14:paraId="3C083A1E" w14:textId="77777777" w:rsidR="00B97358" w:rsidRDefault="00B97358">
            <w:pPr>
              <w:rPr>
                <w:rFonts w:ascii="Arial" w:hAnsi="Arial" w:cs="Arial"/>
                <w:iCs/>
                <w:sz w:val="16"/>
                <w:lang w:eastAsia="zh-CN"/>
              </w:rPr>
            </w:pPr>
          </w:p>
        </w:tc>
        <w:tc>
          <w:tcPr>
            <w:tcW w:w="7513" w:type="dxa"/>
            <w:vAlign w:val="center"/>
          </w:tcPr>
          <w:p w14:paraId="22AA6E56" w14:textId="77777777" w:rsidR="00B97358" w:rsidRDefault="00B97358">
            <w:pPr>
              <w:rPr>
                <w:rFonts w:ascii="Arial" w:hAnsi="Arial" w:cs="Arial"/>
                <w:iCs/>
                <w:sz w:val="16"/>
                <w:lang w:eastAsia="zh-CN"/>
              </w:rPr>
            </w:pPr>
          </w:p>
        </w:tc>
      </w:tr>
    </w:tbl>
    <w:p w14:paraId="5FA6BF05" w14:textId="77777777" w:rsidR="00B97358" w:rsidRDefault="00B97358">
      <w:pPr>
        <w:rPr>
          <w:lang w:eastAsia="zh-CN"/>
        </w:rPr>
      </w:pPr>
    </w:p>
    <w:p w14:paraId="1AFB031A" w14:textId="77777777" w:rsidR="00B97358" w:rsidRDefault="008301B3">
      <w:pPr>
        <w:pStyle w:val="Heading1"/>
        <w:rPr>
          <w:lang w:eastAsia="zh-CN"/>
        </w:rPr>
      </w:pPr>
      <w:r>
        <w:rPr>
          <w:lang w:eastAsia="zh-CN"/>
        </w:rPr>
        <w:t>LS-in</w:t>
      </w:r>
    </w:p>
    <w:p w14:paraId="2AB2BF95" w14:textId="77777777" w:rsidR="00B97358" w:rsidRDefault="008301B3">
      <w:pPr>
        <w:pStyle w:val="Heading2"/>
        <w:rPr>
          <w:lang w:eastAsia="zh-CN"/>
        </w:rPr>
      </w:pPr>
      <w:r>
        <w:rPr>
          <w:lang w:eastAsia="zh-CN"/>
        </w:rPr>
        <w:t>R1-2200889</w:t>
      </w:r>
      <w:r>
        <w:rPr>
          <w:lang w:eastAsia="zh-CN"/>
        </w:rPr>
        <w:tab/>
        <w:t>Reply LS on latency improvement for PRS measurement with MG</w:t>
      </w:r>
      <w:r>
        <w:rPr>
          <w:lang w:eastAsia="zh-CN"/>
        </w:rPr>
        <w:tab/>
        <w:t>RAN2, Nokia</w:t>
      </w:r>
    </w:p>
    <w:tbl>
      <w:tblPr>
        <w:tblStyle w:val="TableGrid"/>
        <w:tblW w:w="0" w:type="auto"/>
        <w:tblLook w:val="04A0" w:firstRow="1" w:lastRow="0" w:firstColumn="1" w:lastColumn="0" w:noHBand="0" w:noVBand="1"/>
      </w:tblPr>
      <w:tblGrid>
        <w:gridCol w:w="9307"/>
      </w:tblGrid>
      <w:tr w:rsidR="00B97358" w14:paraId="1546C527" w14:textId="77777777">
        <w:tc>
          <w:tcPr>
            <w:tcW w:w="9307" w:type="dxa"/>
          </w:tcPr>
          <w:p w14:paraId="266C8761" w14:textId="77777777" w:rsidR="00B97358" w:rsidRDefault="008301B3">
            <w:pPr>
              <w:rPr>
                <w:rFonts w:ascii="Arial" w:hAnsi="Arial" w:cs="Arial"/>
                <w:b/>
                <w:sz w:val="20"/>
                <w:szCs w:val="20"/>
              </w:rPr>
            </w:pPr>
            <w:r>
              <w:rPr>
                <w:rFonts w:ascii="Arial" w:hAnsi="Arial" w:cs="Arial"/>
                <w:b/>
              </w:rPr>
              <w:t>1. Overall Description:</w:t>
            </w:r>
          </w:p>
          <w:p w14:paraId="2C925C52" w14:textId="77777777" w:rsidR="00B97358" w:rsidRDefault="008301B3">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05EC8597" w14:textId="77777777" w:rsidR="00B97358" w:rsidRDefault="00B97358">
            <w:pPr>
              <w:tabs>
                <w:tab w:val="center" w:pos="4153"/>
                <w:tab w:val="right" w:pos="8306"/>
              </w:tabs>
              <w:autoSpaceDE/>
              <w:autoSpaceDN/>
              <w:adjustRightInd/>
              <w:snapToGrid/>
              <w:jc w:val="left"/>
              <w:rPr>
                <w:rFonts w:ascii="Arial" w:hAnsi="Arial" w:cs="Arial"/>
                <w:sz w:val="20"/>
                <w:szCs w:val="20"/>
              </w:rPr>
            </w:pPr>
          </w:p>
          <w:p w14:paraId="5DCDB67D"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37DEC1F0"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proofErr w:type="spellStart"/>
            <w:r>
              <w:rPr>
                <w:rFonts w:ascii="Arial" w:eastAsia="MS Mincho" w:hAnsi="Arial" w:cs="Arial"/>
                <w:i/>
                <w:iCs/>
                <w:sz w:val="20"/>
                <w:szCs w:val="24"/>
                <w:lang w:val="en-GB" w:eastAsia="en-GB"/>
              </w:rPr>
              <w:t>RRCReconfiguration</w:t>
            </w:r>
            <w:proofErr w:type="spellEnd"/>
            <w:r>
              <w:rPr>
                <w:rFonts w:ascii="Arial" w:eastAsia="MS Mincho" w:hAnsi="Arial" w:cs="Arial"/>
                <w:sz w:val="20"/>
                <w:szCs w:val="24"/>
                <w:lang w:val="en-GB" w:eastAsia="en-GB"/>
              </w:rPr>
              <w:t xml:space="preserve"> message. The pre-configured Measurement Gap Configurations for Positioning are included in IE </w:t>
            </w:r>
            <w:proofErr w:type="spellStart"/>
            <w:r>
              <w:rPr>
                <w:rFonts w:ascii="Arial" w:eastAsia="MS Mincho" w:hAnsi="Arial" w:cs="Arial"/>
                <w:i/>
                <w:iCs/>
                <w:sz w:val="20"/>
                <w:szCs w:val="24"/>
                <w:lang w:val="en-GB" w:eastAsia="en-GB"/>
              </w:rPr>
              <w:t>MeasGapConfig</w:t>
            </w:r>
            <w:proofErr w:type="spellEnd"/>
            <w:r>
              <w:rPr>
                <w:rFonts w:ascii="Arial" w:eastAsia="MS Mincho" w:hAnsi="Arial" w:cs="Arial"/>
                <w:sz w:val="20"/>
                <w:szCs w:val="24"/>
                <w:lang w:val="en-GB" w:eastAsia="en-GB"/>
              </w:rPr>
              <w:t>.</w:t>
            </w:r>
          </w:p>
          <w:p w14:paraId="77C2D692"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lastRenderedPageBreak/>
              <w:t>The content of the pre-configured Measurement Gap Configurations for Positioning includes at least the existing measurement gap parameters together with an ID identifying each Measurement Gap Configuration for Positioning.</w:t>
            </w:r>
          </w:p>
          <w:p w14:paraId="08AE9CB3"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proofErr w:type="spellStart"/>
            <w:r>
              <w:rPr>
                <w:rFonts w:ascii="Arial" w:eastAsia="MS Mincho" w:hAnsi="Arial" w:cs="Arial"/>
                <w:i/>
                <w:iCs/>
                <w:sz w:val="20"/>
                <w:szCs w:val="24"/>
                <w:lang w:val="en-GB" w:eastAsia="en-GB"/>
              </w:rPr>
              <w:t>LocationMeasurementIndication</w:t>
            </w:r>
            <w:proofErr w:type="spellEnd"/>
            <w:r>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14:paraId="2DBE23AB" w14:textId="77777777" w:rsidR="00B97358" w:rsidRDefault="00B97358">
            <w:pPr>
              <w:tabs>
                <w:tab w:val="left" w:pos="420"/>
                <w:tab w:val="center" w:pos="4153"/>
                <w:tab w:val="right" w:pos="8306"/>
              </w:tabs>
              <w:autoSpaceDE/>
              <w:autoSpaceDN/>
              <w:adjustRightInd/>
              <w:snapToGrid/>
              <w:jc w:val="left"/>
              <w:rPr>
                <w:rFonts w:ascii="Arial" w:hAnsi="Arial" w:cs="Arial"/>
                <w:sz w:val="20"/>
                <w:szCs w:val="20"/>
              </w:rPr>
            </w:pPr>
          </w:p>
          <w:p w14:paraId="726B2A24"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143C8AD0"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71A5F80B"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UL MAC CE for positioning measurement gap activation and deactivation request includes at least the ID of the pre-configured positioning measurement gap configuration for which the activation/deactivation is requested. </w:t>
            </w:r>
            <w:proofErr w:type="gramStart"/>
            <w:r>
              <w:rPr>
                <w:rFonts w:ascii="Arial" w:eastAsia="MS Mincho" w:hAnsi="Arial" w:cs="Arial"/>
                <w:sz w:val="20"/>
                <w:szCs w:val="24"/>
                <w:lang w:val="en-GB" w:eastAsia="en-GB"/>
              </w:rPr>
              <w:t>Other</w:t>
            </w:r>
            <w:proofErr w:type="gramEnd"/>
            <w:r>
              <w:rPr>
                <w:rFonts w:ascii="Arial" w:eastAsia="MS Mincho" w:hAnsi="Arial" w:cs="Arial"/>
                <w:sz w:val="20"/>
                <w:szCs w:val="24"/>
                <w:lang w:val="en-GB" w:eastAsia="en-GB"/>
              </w:rPr>
              <w:t xml:space="preserve"> parameter are FFS.</w:t>
            </w:r>
          </w:p>
          <w:p w14:paraId="0729BDD4"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 measurement gap activation and deactivation command is introduced for positioning latency reduction.</w:t>
            </w:r>
          </w:p>
          <w:p w14:paraId="67641CFE"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DL MAC CE for positioning measurement gap activation and deactivation command includes at least the ID of the pre-configured positioning measurement gap configuration which has been configured/activated by the </w:t>
            </w:r>
            <w:proofErr w:type="spellStart"/>
            <w:r>
              <w:rPr>
                <w:rFonts w:ascii="Arial" w:eastAsia="MS Mincho" w:hAnsi="Arial" w:cs="Arial"/>
                <w:sz w:val="20"/>
                <w:szCs w:val="24"/>
                <w:lang w:val="en-GB" w:eastAsia="en-GB"/>
              </w:rPr>
              <w:t>gNB</w:t>
            </w:r>
            <w:proofErr w:type="spellEnd"/>
            <w:r>
              <w:rPr>
                <w:rFonts w:ascii="Arial" w:eastAsia="MS Mincho" w:hAnsi="Arial" w:cs="Arial"/>
                <w:sz w:val="20"/>
                <w:szCs w:val="24"/>
                <w:lang w:val="en-GB" w:eastAsia="en-GB"/>
              </w:rPr>
              <w:t xml:space="preserve">. </w:t>
            </w:r>
            <w:proofErr w:type="gramStart"/>
            <w:r>
              <w:rPr>
                <w:rFonts w:ascii="Arial" w:eastAsia="MS Mincho" w:hAnsi="Arial" w:cs="Arial"/>
                <w:sz w:val="20"/>
                <w:szCs w:val="24"/>
                <w:lang w:val="en-GB" w:eastAsia="en-GB"/>
              </w:rPr>
              <w:t>Other</w:t>
            </w:r>
            <w:proofErr w:type="gramEnd"/>
            <w:r>
              <w:rPr>
                <w:rFonts w:ascii="Arial" w:eastAsia="MS Mincho" w:hAnsi="Arial" w:cs="Arial"/>
                <w:sz w:val="20"/>
                <w:szCs w:val="24"/>
                <w:lang w:val="en-GB" w:eastAsia="en-GB"/>
              </w:rPr>
              <w:t xml:space="preserve"> parameter are FFS.</w:t>
            </w:r>
          </w:p>
          <w:p w14:paraId="06B93835"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0AAE0D5E" w14:textId="77777777" w:rsidR="00B97358" w:rsidRDefault="00B97358">
            <w:pPr>
              <w:tabs>
                <w:tab w:val="left" w:pos="420"/>
                <w:tab w:val="center" w:pos="4153"/>
                <w:tab w:val="right" w:pos="8306"/>
              </w:tabs>
              <w:autoSpaceDE/>
              <w:autoSpaceDN/>
              <w:adjustRightInd/>
              <w:snapToGrid/>
              <w:jc w:val="left"/>
              <w:rPr>
                <w:rFonts w:ascii="Arial" w:hAnsi="Arial" w:cs="Arial"/>
                <w:sz w:val="20"/>
                <w:szCs w:val="20"/>
              </w:rPr>
            </w:pPr>
          </w:p>
          <w:p w14:paraId="524386E5"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039ADE6E"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6753D044"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14:paraId="1569A449" w14:textId="77777777" w:rsidR="00B97358" w:rsidRDefault="00B97358">
            <w:pPr>
              <w:tabs>
                <w:tab w:val="left" w:pos="420"/>
                <w:tab w:val="center" w:pos="4153"/>
                <w:tab w:val="right" w:pos="8306"/>
              </w:tabs>
              <w:autoSpaceDE/>
              <w:autoSpaceDN/>
              <w:adjustRightInd/>
              <w:snapToGrid/>
              <w:jc w:val="left"/>
              <w:rPr>
                <w:rFonts w:ascii="Arial" w:hAnsi="Arial" w:cs="Arial"/>
                <w:sz w:val="20"/>
                <w:szCs w:val="20"/>
              </w:rPr>
            </w:pPr>
          </w:p>
          <w:p w14:paraId="10D0475C" w14:textId="77777777" w:rsidR="00B97358" w:rsidRDefault="008301B3">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214E48CD" w14:textId="77777777" w:rsidR="00B97358" w:rsidRDefault="008301B3">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14:paraId="534B92AC" w14:textId="77777777" w:rsidR="00B97358" w:rsidRDefault="008301B3">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14:paraId="57061586" w14:textId="77777777" w:rsidR="00B97358" w:rsidRDefault="00B97358">
      <w:pPr>
        <w:rPr>
          <w:lang w:eastAsia="zh-CN"/>
        </w:rPr>
      </w:pPr>
    </w:p>
    <w:p w14:paraId="1F74A3E7" w14:textId="77777777" w:rsidR="00B97358" w:rsidRDefault="008301B3">
      <w:pPr>
        <w:pStyle w:val="Heading3"/>
        <w:rPr>
          <w:lang w:eastAsia="zh-CN"/>
        </w:rPr>
      </w:pPr>
      <w:r>
        <w:rPr>
          <w:rFonts w:hint="eastAsia"/>
          <w:lang w:eastAsia="zh-CN"/>
        </w:rPr>
        <w:t>R</w:t>
      </w:r>
      <w:r>
        <w:rPr>
          <w:lang w:eastAsia="zh-CN"/>
        </w:rPr>
        <w:t>ound 1 (closed)</w:t>
      </w:r>
    </w:p>
    <w:p w14:paraId="58C08FCF" w14:textId="77777777" w:rsidR="00B97358" w:rsidRDefault="008301B3">
      <w:pPr>
        <w:rPr>
          <w:b/>
          <w:lang w:eastAsia="zh-CN"/>
        </w:rPr>
      </w:pPr>
      <w:r>
        <w:rPr>
          <w:b/>
          <w:lang w:eastAsia="zh-CN"/>
        </w:rPr>
        <w:t>Proposal 5.1.1-1</w:t>
      </w:r>
    </w:p>
    <w:p w14:paraId="6E59EF8F" w14:textId="77777777" w:rsidR="00B97358" w:rsidRDefault="008301B3">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2.1.</w:t>
      </w:r>
    </w:p>
    <w:tbl>
      <w:tblPr>
        <w:tblStyle w:val="TableGrid"/>
        <w:tblW w:w="9351" w:type="dxa"/>
        <w:tblLayout w:type="fixed"/>
        <w:tblLook w:val="04A0" w:firstRow="1" w:lastRow="0" w:firstColumn="1" w:lastColumn="0" w:noHBand="0" w:noVBand="1"/>
      </w:tblPr>
      <w:tblGrid>
        <w:gridCol w:w="1838"/>
        <w:gridCol w:w="7513"/>
      </w:tblGrid>
      <w:tr w:rsidR="00B97358" w14:paraId="53B795AF" w14:textId="77777777">
        <w:tc>
          <w:tcPr>
            <w:tcW w:w="1838" w:type="dxa"/>
            <w:vAlign w:val="center"/>
          </w:tcPr>
          <w:p w14:paraId="0B48285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A40D1A5" w14:textId="77777777" w:rsidR="00B97358" w:rsidRDefault="008301B3">
            <w:pPr>
              <w:rPr>
                <w:rFonts w:ascii="Arial" w:hAnsi="Arial" w:cs="Arial"/>
                <w:b/>
                <w:iCs/>
                <w:sz w:val="16"/>
                <w:lang w:eastAsia="zh-CN"/>
              </w:rPr>
            </w:pPr>
            <w:r>
              <w:rPr>
                <w:rFonts w:ascii="Arial" w:hAnsi="Arial" w:cs="Arial"/>
                <w:b/>
                <w:iCs/>
                <w:sz w:val="16"/>
                <w:lang w:eastAsia="zh-CN"/>
              </w:rPr>
              <w:t>Comments to the incoming LS</w:t>
            </w:r>
          </w:p>
        </w:tc>
      </w:tr>
      <w:tr w:rsidR="00B97358" w14:paraId="72626813" w14:textId="77777777">
        <w:tc>
          <w:tcPr>
            <w:tcW w:w="1838" w:type="dxa"/>
            <w:vAlign w:val="center"/>
          </w:tcPr>
          <w:p w14:paraId="44F6463F"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6F1B967" w14:textId="77777777" w:rsidR="00B97358" w:rsidRDefault="008301B3">
            <w:pPr>
              <w:rPr>
                <w:rFonts w:ascii="Arial" w:hAnsi="Arial" w:cs="Arial"/>
                <w:iCs/>
                <w:sz w:val="16"/>
                <w:lang w:eastAsia="zh-CN"/>
              </w:rPr>
            </w:pPr>
            <w:r>
              <w:rPr>
                <w:rFonts w:ascii="Arial" w:hAnsi="Arial" w:cs="Arial"/>
                <w:iCs/>
                <w:sz w:val="16"/>
                <w:lang w:eastAsia="zh-CN"/>
              </w:rPr>
              <w:t xml:space="preserve">Agree with FL. </w:t>
            </w:r>
          </w:p>
        </w:tc>
      </w:tr>
      <w:tr w:rsidR="00B97358" w14:paraId="5CEC469C" w14:textId="77777777">
        <w:tc>
          <w:tcPr>
            <w:tcW w:w="1838" w:type="dxa"/>
            <w:vAlign w:val="center"/>
          </w:tcPr>
          <w:p w14:paraId="443FA1EE" w14:textId="77777777" w:rsidR="00B97358" w:rsidRDefault="00B97358">
            <w:pPr>
              <w:rPr>
                <w:rFonts w:ascii="Arial" w:hAnsi="Arial" w:cs="Arial"/>
                <w:iCs/>
                <w:sz w:val="16"/>
                <w:lang w:eastAsia="zh-CN"/>
              </w:rPr>
            </w:pPr>
          </w:p>
        </w:tc>
        <w:tc>
          <w:tcPr>
            <w:tcW w:w="7513" w:type="dxa"/>
            <w:vAlign w:val="center"/>
          </w:tcPr>
          <w:p w14:paraId="5833F935" w14:textId="77777777" w:rsidR="00B97358" w:rsidRDefault="00B97358">
            <w:pPr>
              <w:rPr>
                <w:rFonts w:ascii="Arial" w:hAnsi="Arial" w:cs="Arial"/>
                <w:iCs/>
                <w:sz w:val="16"/>
                <w:lang w:eastAsia="zh-CN"/>
              </w:rPr>
            </w:pPr>
          </w:p>
        </w:tc>
      </w:tr>
      <w:tr w:rsidR="00B97358" w14:paraId="4B947DB6" w14:textId="77777777">
        <w:tc>
          <w:tcPr>
            <w:tcW w:w="1838" w:type="dxa"/>
            <w:vAlign w:val="center"/>
          </w:tcPr>
          <w:p w14:paraId="6F5DBF23" w14:textId="77777777" w:rsidR="00B97358" w:rsidRDefault="00B97358">
            <w:pPr>
              <w:rPr>
                <w:rFonts w:ascii="Arial" w:hAnsi="Arial" w:cs="Arial"/>
                <w:iCs/>
                <w:sz w:val="16"/>
                <w:lang w:eastAsia="zh-CN"/>
              </w:rPr>
            </w:pPr>
          </w:p>
        </w:tc>
        <w:tc>
          <w:tcPr>
            <w:tcW w:w="7513" w:type="dxa"/>
            <w:vAlign w:val="center"/>
          </w:tcPr>
          <w:p w14:paraId="7A7A9434" w14:textId="77777777" w:rsidR="00B97358" w:rsidRDefault="00B97358">
            <w:pPr>
              <w:rPr>
                <w:rFonts w:ascii="Arial" w:hAnsi="Arial" w:cs="Arial"/>
                <w:iCs/>
                <w:sz w:val="16"/>
                <w:lang w:eastAsia="zh-CN"/>
              </w:rPr>
            </w:pPr>
          </w:p>
        </w:tc>
      </w:tr>
    </w:tbl>
    <w:p w14:paraId="1AA77B79" w14:textId="77777777" w:rsidR="00B97358" w:rsidRDefault="00B97358">
      <w:pPr>
        <w:rPr>
          <w:lang w:eastAsia="zh-CN"/>
        </w:rPr>
      </w:pPr>
    </w:p>
    <w:p w14:paraId="263887F5" w14:textId="77777777" w:rsidR="00B97358" w:rsidRDefault="008301B3">
      <w:pPr>
        <w:pStyle w:val="Heading2"/>
        <w:rPr>
          <w:lang w:eastAsia="zh-CN"/>
        </w:rPr>
      </w:pPr>
      <w:r>
        <w:rPr>
          <w:lang w:eastAsia="zh-CN"/>
        </w:rPr>
        <w:lastRenderedPageBreak/>
        <w:t>R1-2200899</w:t>
      </w:r>
      <w:r>
        <w:rPr>
          <w:lang w:eastAsia="zh-CN"/>
        </w:rPr>
        <w:tab/>
        <w:t>Reply LS on lower Rx beam sweeping factor for latency improvement</w:t>
      </w:r>
      <w:r>
        <w:rPr>
          <w:lang w:eastAsia="zh-CN"/>
        </w:rPr>
        <w:tab/>
        <w:t>RAN4, CATT</w:t>
      </w:r>
    </w:p>
    <w:tbl>
      <w:tblPr>
        <w:tblStyle w:val="TableGrid"/>
        <w:tblW w:w="0" w:type="auto"/>
        <w:tblLook w:val="04A0" w:firstRow="1" w:lastRow="0" w:firstColumn="1" w:lastColumn="0" w:noHBand="0" w:noVBand="1"/>
      </w:tblPr>
      <w:tblGrid>
        <w:gridCol w:w="9307"/>
      </w:tblGrid>
      <w:tr w:rsidR="00B97358" w14:paraId="6E7AF429" w14:textId="77777777">
        <w:tc>
          <w:tcPr>
            <w:tcW w:w="9307" w:type="dxa"/>
          </w:tcPr>
          <w:p w14:paraId="61C481EA" w14:textId="77777777" w:rsidR="00B97358" w:rsidRDefault="008301B3">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4AB8EBE3" w14:textId="77777777" w:rsidR="00B97358" w:rsidRDefault="008301B3">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TableGrid"/>
              <w:tblW w:w="0" w:type="auto"/>
              <w:tblLook w:val="04A0" w:firstRow="1" w:lastRow="0" w:firstColumn="1" w:lastColumn="0" w:noHBand="0" w:noVBand="1"/>
            </w:tblPr>
            <w:tblGrid>
              <w:gridCol w:w="9081"/>
            </w:tblGrid>
            <w:tr w:rsidR="00B97358" w14:paraId="3A04C16C" w14:textId="77777777">
              <w:tc>
                <w:tcPr>
                  <w:tcW w:w="9857" w:type="dxa"/>
                  <w:tcBorders>
                    <w:top w:val="single" w:sz="4" w:space="0" w:color="auto"/>
                    <w:left w:val="single" w:sz="4" w:space="0" w:color="auto"/>
                    <w:bottom w:val="single" w:sz="4" w:space="0" w:color="auto"/>
                    <w:right w:val="single" w:sz="4" w:space="0" w:color="auto"/>
                  </w:tcBorders>
                </w:tcPr>
                <w:p w14:paraId="333E434D"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76A8A0A9"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3E285C5F" w14:textId="77777777" w:rsidR="00B97358" w:rsidRDefault="008301B3">
                  <w:pPr>
                    <w:numPr>
                      <w:ilvl w:val="1"/>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2D6C6E6C" w14:textId="77777777" w:rsidR="00B97358" w:rsidRDefault="008301B3">
                  <w:pPr>
                    <w:numPr>
                      <w:ilvl w:val="1"/>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33D4EAC5"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0A3F50A0"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637D2805" w14:textId="77777777" w:rsidR="00B97358" w:rsidRDefault="008301B3">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53753536" w14:textId="77777777" w:rsidR="00B97358" w:rsidRDefault="00B97358">
            <w:pPr>
              <w:autoSpaceDE/>
              <w:autoSpaceDN/>
              <w:adjustRightInd/>
              <w:snapToGrid/>
              <w:spacing w:beforeLines="100" w:before="240" w:after="180"/>
              <w:jc w:val="left"/>
              <w:rPr>
                <w:sz w:val="20"/>
                <w:lang w:val="en-GB" w:eastAsia="zh-CN"/>
              </w:rPr>
            </w:pPr>
          </w:p>
          <w:p w14:paraId="528739F3" w14:textId="77777777" w:rsidR="00B97358" w:rsidRDefault="008301B3">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28C6F73F" w14:textId="77777777" w:rsidR="00B97358" w:rsidRDefault="008301B3">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7407E8CD" w14:textId="77777777" w:rsidR="00B97358" w:rsidRDefault="008301B3">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7DF5B41D" w14:textId="77777777" w:rsidR="00B97358" w:rsidRDefault="00B97358">
      <w:pPr>
        <w:rPr>
          <w:lang w:eastAsia="zh-CN"/>
        </w:rPr>
      </w:pPr>
    </w:p>
    <w:p w14:paraId="560BBA0A" w14:textId="77777777" w:rsidR="00B97358" w:rsidRDefault="008301B3">
      <w:pPr>
        <w:pStyle w:val="Heading3"/>
        <w:rPr>
          <w:lang w:eastAsia="zh-CN"/>
        </w:rPr>
      </w:pPr>
      <w:r>
        <w:rPr>
          <w:rFonts w:hint="eastAsia"/>
          <w:lang w:eastAsia="zh-CN"/>
        </w:rPr>
        <w:t>R</w:t>
      </w:r>
      <w:r>
        <w:rPr>
          <w:lang w:eastAsia="zh-CN"/>
        </w:rPr>
        <w:t>ound 1 (closed)</w:t>
      </w:r>
    </w:p>
    <w:p w14:paraId="1AECF511" w14:textId="77777777" w:rsidR="00B97358" w:rsidRDefault="008301B3">
      <w:pPr>
        <w:rPr>
          <w:b/>
          <w:lang w:eastAsia="zh-CN"/>
        </w:rPr>
      </w:pPr>
      <w:r>
        <w:rPr>
          <w:b/>
          <w:lang w:eastAsia="zh-CN"/>
        </w:rPr>
        <w:t>Proposal 5.2.1-1</w:t>
      </w:r>
    </w:p>
    <w:p w14:paraId="0F824214" w14:textId="77777777" w:rsidR="00B97358" w:rsidRDefault="008301B3">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4.2.</w:t>
      </w:r>
    </w:p>
    <w:tbl>
      <w:tblPr>
        <w:tblStyle w:val="TableGrid"/>
        <w:tblW w:w="9351" w:type="dxa"/>
        <w:tblLayout w:type="fixed"/>
        <w:tblLook w:val="04A0" w:firstRow="1" w:lastRow="0" w:firstColumn="1" w:lastColumn="0" w:noHBand="0" w:noVBand="1"/>
      </w:tblPr>
      <w:tblGrid>
        <w:gridCol w:w="1838"/>
        <w:gridCol w:w="7513"/>
      </w:tblGrid>
      <w:tr w:rsidR="00B97358" w14:paraId="4289EAB7" w14:textId="77777777">
        <w:tc>
          <w:tcPr>
            <w:tcW w:w="1838" w:type="dxa"/>
            <w:vAlign w:val="center"/>
          </w:tcPr>
          <w:p w14:paraId="132DB5E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BA776EB" w14:textId="77777777" w:rsidR="00B97358" w:rsidRDefault="008301B3">
            <w:pPr>
              <w:rPr>
                <w:rFonts w:ascii="Arial" w:hAnsi="Arial" w:cs="Arial"/>
                <w:b/>
                <w:iCs/>
                <w:sz w:val="16"/>
                <w:lang w:eastAsia="zh-CN"/>
              </w:rPr>
            </w:pPr>
            <w:r>
              <w:rPr>
                <w:rFonts w:ascii="Arial" w:hAnsi="Arial" w:cs="Arial"/>
                <w:b/>
                <w:iCs/>
                <w:sz w:val="16"/>
                <w:lang w:eastAsia="zh-CN"/>
              </w:rPr>
              <w:t>Comments to the incoming LS</w:t>
            </w:r>
          </w:p>
        </w:tc>
      </w:tr>
      <w:tr w:rsidR="00B97358" w14:paraId="51604B7D" w14:textId="77777777">
        <w:tc>
          <w:tcPr>
            <w:tcW w:w="1838" w:type="dxa"/>
            <w:vAlign w:val="center"/>
          </w:tcPr>
          <w:p w14:paraId="3FFE440D"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8856AD6" w14:textId="77777777" w:rsidR="00B97358" w:rsidRDefault="008301B3">
            <w:pPr>
              <w:rPr>
                <w:rFonts w:ascii="Arial" w:hAnsi="Arial" w:cs="Arial"/>
                <w:iCs/>
                <w:sz w:val="16"/>
                <w:lang w:eastAsia="zh-CN"/>
              </w:rPr>
            </w:pPr>
            <w:r>
              <w:rPr>
                <w:rFonts w:ascii="Arial" w:hAnsi="Arial" w:cs="Arial"/>
                <w:iCs/>
                <w:sz w:val="16"/>
                <w:lang w:eastAsia="zh-CN"/>
              </w:rPr>
              <w:t>Agree with FL.</w:t>
            </w:r>
          </w:p>
        </w:tc>
      </w:tr>
      <w:tr w:rsidR="00B97358" w14:paraId="33D83B67" w14:textId="77777777">
        <w:tc>
          <w:tcPr>
            <w:tcW w:w="1838" w:type="dxa"/>
            <w:vAlign w:val="center"/>
          </w:tcPr>
          <w:p w14:paraId="763CD9A4" w14:textId="77777777" w:rsidR="00B97358" w:rsidRDefault="008301B3">
            <w:pPr>
              <w:rPr>
                <w:rFonts w:ascii="Arial" w:hAnsi="Arial" w:cs="Arial"/>
                <w:iCs/>
                <w:sz w:val="16"/>
                <w:lang w:eastAsia="zh-CN"/>
              </w:rPr>
            </w:pPr>
            <w:r>
              <w:rPr>
                <w:rFonts w:ascii="Arial" w:hAnsi="Arial" w:cs="Arial"/>
                <w:iCs/>
                <w:sz w:val="16"/>
                <w:lang w:eastAsia="zh-CN"/>
              </w:rPr>
              <w:t>CATT</w:t>
            </w:r>
          </w:p>
        </w:tc>
        <w:tc>
          <w:tcPr>
            <w:tcW w:w="7513" w:type="dxa"/>
            <w:vAlign w:val="center"/>
          </w:tcPr>
          <w:p w14:paraId="1776639D" w14:textId="77777777" w:rsidR="00B97358" w:rsidRDefault="008301B3">
            <w:pPr>
              <w:rPr>
                <w:rFonts w:ascii="Arial" w:hAnsi="Arial" w:cs="Arial"/>
                <w:iCs/>
                <w:sz w:val="16"/>
                <w:lang w:eastAsia="zh-CN"/>
              </w:rPr>
            </w:pPr>
            <w:r>
              <w:rPr>
                <w:rFonts w:ascii="Arial" w:hAnsi="Arial" w:cs="Arial"/>
                <w:iCs/>
                <w:sz w:val="16"/>
                <w:lang w:eastAsia="zh-CN"/>
              </w:rPr>
              <w:t>Agree with FL.</w:t>
            </w:r>
          </w:p>
        </w:tc>
      </w:tr>
      <w:tr w:rsidR="00B97358" w14:paraId="6666E5EC" w14:textId="77777777">
        <w:tc>
          <w:tcPr>
            <w:tcW w:w="1838" w:type="dxa"/>
            <w:vAlign w:val="center"/>
          </w:tcPr>
          <w:p w14:paraId="096BAF32"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7513" w:type="dxa"/>
            <w:vAlign w:val="center"/>
          </w:tcPr>
          <w:p w14:paraId="032CBD4D" w14:textId="77777777" w:rsidR="00B97358" w:rsidRDefault="008301B3">
            <w:pPr>
              <w:rPr>
                <w:rFonts w:ascii="Arial" w:hAnsi="Arial" w:cs="Arial"/>
                <w:iCs/>
                <w:sz w:val="16"/>
                <w:lang w:eastAsia="zh-CN"/>
              </w:rPr>
            </w:pPr>
            <w:r>
              <w:rPr>
                <w:rFonts w:ascii="Arial" w:eastAsia="Malgun Gothic" w:hAnsi="Arial" w:cs="Arial"/>
                <w:iCs/>
                <w:sz w:val="16"/>
                <w:lang w:eastAsia="ko-KR"/>
              </w:rPr>
              <w:t>Same view to FL.</w:t>
            </w:r>
          </w:p>
        </w:tc>
      </w:tr>
      <w:tr w:rsidR="00B97358" w14:paraId="7B5EDAB8" w14:textId="77777777">
        <w:tc>
          <w:tcPr>
            <w:tcW w:w="1838" w:type="dxa"/>
            <w:vAlign w:val="center"/>
          </w:tcPr>
          <w:p w14:paraId="148F7C5C" w14:textId="77777777" w:rsidR="00B97358" w:rsidRDefault="00B97358">
            <w:pPr>
              <w:rPr>
                <w:rFonts w:ascii="Arial" w:hAnsi="Arial" w:cs="Arial"/>
                <w:iCs/>
                <w:sz w:val="16"/>
                <w:lang w:eastAsia="zh-CN"/>
              </w:rPr>
            </w:pPr>
          </w:p>
        </w:tc>
        <w:tc>
          <w:tcPr>
            <w:tcW w:w="7513" w:type="dxa"/>
            <w:vAlign w:val="center"/>
          </w:tcPr>
          <w:p w14:paraId="5FA295EF" w14:textId="77777777" w:rsidR="00B97358" w:rsidRDefault="00B97358">
            <w:pPr>
              <w:rPr>
                <w:rFonts w:ascii="Arial" w:hAnsi="Arial" w:cs="Arial"/>
                <w:iCs/>
                <w:sz w:val="16"/>
                <w:lang w:eastAsia="zh-CN"/>
              </w:rPr>
            </w:pPr>
          </w:p>
        </w:tc>
      </w:tr>
    </w:tbl>
    <w:p w14:paraId="00F9D070" w14:textId="77777777" w:rsidR="00B97358" w:rsidRDefault="00B97358">
      <w:pPr>
        <w:rPr>
          <w:lang w:eastAsia="zh-CN"/>
        </w:rPr>
      </w:pPr>
    </w:p>
    <w:p w14:paraId="0ABE1B74" w14:textId="77777777" w:rsidR="00B97358" w:rsidRDefault="008301B3">
      <w:pPr>
        <w:pStyle w:val="Heading2"/>
        <w:rPr>
          <w:lang w:eastAsia="zh-CN"/>
        </w:rPr>
      </w:pPr>
      <w:r>
        <w:rPr>
          <w:rFonts w:hint="eastAsia"/>
          <w:lang w:eastAsia="zh-CN"/>
        </w:rPr>
        <w:t>R</w:t>
      </w:r>
      <w:r>
        <w:rPr>
          <w:lang w:eastAsia="zh-CN"/>
        </w:rPr>
        <w:t>2-2203597 LS to RAN1 on positioning issues needing further input</w:t>
      </w:r>
    </w:p>
    <w:tbl>
      <w:tblPr>
        <w:tblStyle w:val="TableGrid"/>
        <w:tblW w:w="0" w:type="auto"/>
        <w:tblLook w:val="04A0" w:firstRow="1" w:lastRow="0" w:firstColumn="1" w:lastColumn="0" w:noHBand="0" w:noVBand="1"/>
      </w:tblPr>
      <w:tblGrid>
        <w:gridCol w:w="9307"/>
      </w:tblGrid>
      <w:tr w:rsidR="00B97358" w14:paraId="66F78CE9" w14:textId="77777777">
        <w:tc>
          <w:tcPr>
            <w:tcW w:w="9307" w:type="dxa"/>
          </w:tcPr>
          <w:tbl>
            <w:tblPr>
              <w:tblStyle w:val="TableGrid"/>
              <w:tblW w:w="0" w:type="auto"/>
              <w:tblLook w:val="04A0" w:firstRow="1" w:lastRow="0" w:firstColumn="1" w:lastColumn="0" w:noHBand="0" w:noVBand="1"/>
            </w:tblPr>
            <w:tblGrid>
              <w:gridCol w:w="1866"/>
              <w:gridCol w:w="4832"/>
              <w:gridCol w:w="2383"/>
            </w:tblGrid>
            <w:tr w:rsidR="00B97358" w14:paraId="3BB6C319" w14:textId="77777777">
              <w:tc>
                <w:tcPr>
                  <w:tcW w:w="1866" w:type="dxa"/>
                  <w:tcBorders>
                    <w:top w:val="single" w:sz="4" w:space="0" w:color="auto"/>
                    <w:left w:val="single" w:sz="4" w:space="0" w:color="auto"/>
                    <w:bottom w:val="single" w:sz="4" w:space="0" w:color="auto"/>
                    <w:right w:val="single" w:sz="4" w:space="0" w:color="auto"/>
                  </w:tcBorders>
                </w:tcPr>
                <w:p w14:paraId="3A2FDE8D" w14:textId="77777777" w:rsidR="00B97358" w:rsidRDefault="008301B3">
                  <w:pPr>
                    <w:rPr>
                      <w:b/>
                      <w:bCs/>
                      <w:u w:val="single"/>
                    </w:rPr>
                  </w:pPr>
                  <w:r>
                    <w:rPr>
                      <w:b/>
                      <w:bCs/>
                      <w:u w:val="single"/>
                    </w:rPr>
                    <w:t>Preconfigured MG</w:t>
                  </w:r>
                </w:p>
              </w:tc>
              <w:tc>
                <w:tcPr>
                  <w:tcW w:w="4832" w:type="dxa"/>
                  <w:tcBorders>
                    <w:top w:val="single" w:sz="4" w:space="0" w:color="auto"/>
                    <w:left w:val="single" w:sz="4" w:space="0" w:color="auto"/>
                    <w:bottom w:val="single" w:sz="4" w:space="0" w:color="auto"/>
                    <w:right w:val="single" w:sz="4" w:space="0" w:color="auto"/>
                  </w:tcBorders>
                </w:tcPr>
                <w:p w14:paraId="5979890C" w14:textId="77777777" w:rsidR="00B97358" w:rsidRDefault="008301B3">
                  <w:r>
                    <w:t xml:space="preserve">The </w:t>
                  </w:r>
                  <w:proofErr w:type="spellStart"/>
                  <w:r>
                    <w:t>gNB</w:t>
                  </w:r>
                  <w:proofErr w:type="spellEnd"/>
                  <w:r>
                    <w:t xml:space="preserve"> may activate the pre-configurated measurement gap upon receiving the request from a UE or LMF."</w:t>
                  </w:r>
                </w:p>
                <w:p w14:paraId="268B6DF9" w14:textId="77777777" w:rsidR="00B97358" w:rsidRDefault="008301B3">
                  <w:r>
                    <w:rPr>
                      <w:b/>
                      <w:bCs/>
                      <w:u w:val="single"/>
                      <w:lang w:eastAsia="ja-JP"/>
                    </w:rPr>
                    <w:t>Issue:</w:t>
                  </w:r>
                  <w:r>
                    <w:rPr>
                      <w:lang w:eastAsia="ja-JP"/>
                    </w:rPr>
                    <w:t xml:space="preserve"> FFS on whether MG activation/deactivation request from the LMF can also be applicable to R16 MG configuration in addition to positioning MG </w:t>
                  </w:r>
                  <w:proofErr w:type="spellStart"/>
                  <w:r>
                    <w:rPr>
                      <w:lang w:eastAsia="ja-JP"/>
                    </w:rPr>
                    <w:t>preconfiguration</w:t>
                  </w:r>
                  <w:proofErr w:type="spellEnd"/>
                  <w:r>
                    <w:rPr>
                      <w:lang w:eastAsia="ja-JP"/>
                    </w:rPr>
                    <w:t xml:space="preserve">, i.e. Can LMF ask the </w:t>
                  </w:r>
                  <w:proofErr w:type="spellStart"/>
                  <w:r>
                    <w:rPr>
                      <w:lang w:eastAsia="ja-JP"/>
                    </w:rPr>
                    <w:t>gNB</w:t>
                  </w:r>
                  <w:proofErr w:type="spellEnd"/>
                  <w:r>
                    <w:rPr>
                      <w:lang w:eastAsia="ja-JP"/>
                    </w:rPr>
                    <w:t xml:space="preserve"> to configure the MG (</w:t>
                  </w:r>
                  <w:proofErr w:type="gramStart"/>
                  <w:r>
                    <w:rPr>
                      <w:lang w:eastAsia="ja-JP"/>
                    </w:rPr>
                    <w:t>e.g.</w:t>
                  </w:r>
                  <w:proofErr w:type="gramEnd"/>
                  <w:r>
                    <w:rPr>
                      <w:lang w:eastAsia="ja-JP"/>
                    </w:rPr>
                    <w:t xml:space="preserve"> via RRC) directly?</w:t>
                  </w:r>
                </w:p>
                <w:p w14:paraId="4E06B06A" w14:textId="77777777" w:rsidR="00B97358" w:rsidRDefault="00B97358">
                  <w:pPr>
                    <w:rPr>
                      <w:b/>
                      <w:bCs/>
                      <w:u w:val="single"/>
                    </w:rPr>
                  </w:pPr>
                </w:p>
              </w:tc>
              <w:tc>
                <w:tcPr>
                  <w:tcW w:w="2383" w:type="dxa"/>
                  <w:tcBorders>
                    <w:top w:val="single" w:sz="4" w:space="0" w:color="auto"/>
                    <w:left w:val="single" w:sz="4" w:space="0" w:color="auto"/>
                    <w:bottom w:val="single" w:sz="4" w:space="0" w:color="auto"/>
                    <w:right w:val="single" w:sz="4" w:space="0" w:color="auto"/>
                  </w:tcBorders>
                </w:tcPr>
                <w:p w14:paraId="71AAACDE" w14:textId="77777777" w:rsidR="00B97358" w:rsidRDefault="008301B3">
                  <w:pPr>
                    <w:rPr>
                      <w:b/>
                      <w:bCs/>
                      <w:u w:val="single"/>
                    </w:rPr>
                  </w:pPr>
                  <w:r>
                    <w:rPr>
                      <w:b/>
                      <w:bCs/>
                      <w:u w:val="single"/>
                    </w:rPr>
                    <w:t>RAN1 provides further clarifications on the issue;</w:t>
                  </w:r>
                </w:p>
              </w:tc>
            </w:tr>
            <w:tr w:rsidR="00B97358" w14:paraId="466E9862" w14:textId="77777777">
              <w:tc>
                <w:tcPr>
                  <w:tcW w:w="1866" w:type="dxa"/>
                  <w:tcBorders>
                    <w:top w:val="single" w:sz="4" w:space="0" w:color="auto"/>
                    <w:left w:val="single" w:sz="4" w:space="0" w:color="auto"/>
                    <w:bottom w:val="single" w:sz="4" w:space="0" w:color="auto"/>
                    <w:right w:val="single" w:sz="4" w:space="0" w:color="auto"/>
                  </w:tcBorders>
                </w:tcPr>
                <w:p w14:paraId="6D67790F" w14:textId="77777777" w:rsidR="00B97358" w:rsidRDefault="008301B3">
                  <w:pPr>
                    <w:rPr>
                      <w:b/>
                      <w:bCs/>
                      <w:u w:val="single"/>
                    </w:rPr>
                  </w:pPr>
                  <w:r>
                    <w:rPr>
                      <w:b/>
                      <w:bCs/>
                      <w:u w:val="single"/>
                    </w:rPr>
                    <w:t>PRS processing window</w:t>
                  </w:r>
                </w:p>
              </w:tc>
              <w:tc>
                <w:tcPr>
                  <w:tcW w:w="4832" w:type="dxa"/>
                  <w:tcBorders>
                    <w:top w:val="single" w:sz="4" w:space="0" w:color="auto"/>
                    <w:left w:val="single" w:sz="4" w:space="0" w:color="auto"/>
                    <w:bottom w:val="single" w:sz="4" w:space="0" w:color="auto"/>
                    <w:right w:val="single" w:sz="4" w:space="0" w:color="auto"/>
                  </w:tcBorders>
                </w:tcPr>
                <w:p w14:paraId="359C32A1" w14:textId="77777777" w:rsidR="00B97358" w:rsidRDefault="008301B3">
                  <w:r>
                    <w:rPr>
                      <w:b/>
                      <w:bCs/>
                      <w:u w:val="single"/>
                    </w:rPr>
                    <w:t>Issues:</w:t>
                  </w:r>
                  <w:r>
                    <w:t xml:space="preserve"> </w:t>
                  </w:r>
                </w:p>
                <w:p w14:paraId="444F1FD5" w14:textId="77777777" w:rsidR="00B97358" w:rsidRDefault="008301B3">
                  <w:proofErr w:type="spellStart"/>
                  <w:proofErr w:type="gramStart"/>
                  <w:r>
                    <w:t>FFS:Whether</w:t>
                  </w:r>
                  <w:proofErr w:type="spellEnd"/>
                  <w:proofErr w:type="gramEnd"/>
                  <w:r>
                    <w:t xml:space="preserve"> PRS processing window configuration is provided per BWP or not is up to RAN1 to decide.</w:t>
                  </w:r>
                </w:p>
                <w:p w14:paraId="2A8503F3" w14:textId="77777777" w:rsidR="00B97358" w:rsidRDefault="008301B3">
                  <w:r>
                    <w:t>FFS: Whether UE can be configured with multiple PRS processing windows should be decided by RAN1.</w:t>
                  </w:r>
                </w:p>
                <w:p w14:paraId="4BF54563" w14:textId="77777777" w:rsidR="00B97358" w:rsidRDefault="008301B3">
                  <w:r>
                    <w:t>FFS on the max number of PPW configurations (from Stage 2 discussion)</w:t>
                  </w:r>
                </w:p>
                <w:p w14:paraId="1B73C514" w14:textId="77777777" w:rsidR="00B97358" w:rsidRDefault="008301B3">
                  <w:r>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tc>
              <w:tc>
                <w:tcPr>
                  <w:tcW w:w="2383" w:type="dxa"/>
                  <w:tcBorders>
                    <w:top w:val="single" w:sz="4" w:space="0" w:color="auto"/>
                    <w:left w:val="single" w:sz="4" w:space="0" w:color="auto"/>
                    <w:bottom w:val="single" w:sz="4" w:space="0" w:color="auto"/>
                    <w:right w:val="single" w:sz="4" w:space="0" w:color="auto"/>
                  </w:tcBorders>
                </w:tcPr>
                <w:p w14:paraId="435C4923" w14:textId="77777777" w:rsidR="00B97358" w:rsidRDefault="008301B3">
                  <w:pPr>
                    <w:rPr>
                      <w:b/>
                      <w:bCs/>
                      <w:u w:val="single"/>
                    </w:rPr>
                  </w:pPr>
                  <w:r>
                    <w:rPr>
                      <w:b/>
                      <w:bCs/>
                      <w:u w:val="single"/>
                    </w:rPr>
                    <w:t>RAN1 provides further clarifications on the issue;</w:t>
                  </w:r>
                </w:p>
              </w:tc>
            </w:tr>
          </w:tbl>
          <w:p w14:paraId="1BD8CB2F" w14:textId="77777777" w:rsidR="00B97358" w:rsidRDefault="00B97358">
            <w:pPr>
              <w:rPr>
                <w:lang w:eastAsia="zh-CN"/>
              </w:rPr>
            </w:pPr>
          </w:p>
        </w:tc>
      </w:tr>
    </w:tbl>
    <w:p w14:paraId="41E5A162" w14:textId="77777777" w:rsidR="00B97358" w:rsidRDefault="00B97358">
      <w:pPr>
        <w:rPr>
          <w:lang w:eastAsia="zh-CN"/>
        </w:rPr>
      </w:pPr>
    </w:p>
    <w:p w14:paraId="216D052B" w14:textId="77777777" w:rsidR="00B97358" w:rsidRDefault="008301B3">
      <w:pPr>
        <w:pStyle w:val="Heading3"/>
        <w:rPr>
          <w:lang w:eastAsia="zh-CN"/>
        </w:rPr>
      </w:pPr>
      <w:r>
        <w:rPr>
          <w:rFonts w:hint="eastAsia"/>
          <w:lang w:eastAsia="zh-CN"/>
        </w:rPr>
        <w:t>R</w:t>
      </w:r>
      <w:r>
        <w:rPr>
          <w:lang w:eastAsia="zh-CN"/>
        </w:rPr>
        <w:t>ound 1</w:t>
      </w:r>
    </w:p>
    <w:p w14:paraId="6E6C10EB" w14:textId="77777777" w:rsidR="00B97358" w:rsidRDefault="008301B3">
      <w:pPr>
        <w:rPr>
          <w:b/>
          <w:lang w:eastAsia="zh-CN"/>
        </w:rPr>
      </w:pPr>
      <w:r>
        <w:rPr>
          <w:rFonts w:hint="eastAsia"/>
          <w:b/>
          <w:lang w:eastAsia="zh-CN"/>
        </w:rPr>
        <w:t>P</w:t>
      </w:r>
      <w:r>
        <w:rPr>
          <w:b/>
          <w:lang w:eastAsia="zh-CN"/>
        </w:rPr>
        <w:t>roposal 5.3.1-1</w:t>
      </w:r>
    </w:p>
    <w:p w14:paraId="42D20075" w14:textId="77777777" w:rsidR="00B97358" w:rsidRDefault="008301B3">
      <w:pPr>
        <w:pStyle w:val="3GPPAgreements"/>
        <w:rPr>
          <w:lang w:eastAsia="zh-CN"/>
        </w:rPr>
      </w:pPr>
      <w:r>
        <w:rPr>
          <w:rFonts w:hint="eastAsia"/>
          <w:lang w:eastAsia="zh-CN"/>
        </w:rPr>
        <w:t>P</w:t>
      </w:r>
      <w:r>
        <w:rPr>
          <w:lang w:eastAsia="zh-CN"/>
        </w:rPr>
        <w:t>lease indicate your input to RAN2 request on preconfigured MG.</w:t>
      </w:r>
    </w:p>
    <w:tbl>
      <w:tblPr>
        <w:tblStyle w:val="TableGrid"/>
        <w:tblW w:w="9351" w:type="dxa"/>
        <w:tblLayout w:type="fixed"/>
        <w:tblLook w:val="04A0" w:firstRow="1" w:lastRow="0" w:firstColumn="1" w:lastColumn="0" w:noHBand="0" w:noVBand="1"/>
      </w:tblPr>
      <w:tblGrid>
        <w:gridCol w:w="1838"/>
        <w:gridCol w:w="7513"/>
      </w:tblGrid>
      <w:tr w:rsidR="00B97358" w14:paraId="23097636" w14:textId="77777777">
        <w:tc>
          <w:tcPr>
            <w:tcW w:w="1838" w:type="dxa"/>
            <w:vAlign w:val="center"/>
          </w:tcPr>
          <w:p w14:paraId="0D68505D"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5DFBAAD"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5C82074" w14:textId="77777777">
        <w:tc>
          <w:tcPr>
            <w:tcW w:w="1838" w:type="dxa"/>
            <w:vAlign w:val="center"/>
          </w:tcPr>
          <w:p w14:paraId="3D08B6BB"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256F7DB" w14:textId="77777777" w:rsidR="00B97358" w:rsidRDefault="008301B3">
            <w:pPr>
              <w:rPr>
                <w:rFonts w:ascii="Arial" w:hAnsi="Arial" w:cs="Arial"/>
                <w:iCs/>
                <w:sz w:val="16"/>
                <w:lang w:eastAsia="zh-CN"/>
              </w:rPr>
            </w:pPr>
            <w:r>
              <w:rPr>
                <w:rFonts w:ascii="Arial" w:hAnsi="Arial" w:cs="Arial"/>
                <w:iCs/>
                <w:sz w:val="16"/>
                <w:lang w:eastAsia="zh-CN"/>
              </w:rPr>
              <w:t xml:space="preserve">We prefer LMF cannot ask the </w:t>
            </w:r>
            <w:proofErr w:type="spellStart"/>
            <w:r>
              <w:rPr>
                <w:rFonts w:ascii="Arial" w:hAnsi="Arial" w:cs="Arial"/>
                <w:iCs/>
                <w:sz w:val="16"/>
                <w:lang w:eastAsia="zh-CN"/>
              </w:rPr>
              <w:t>gNB</w:t>
            </w:r>
            <w:proofErr w:type="spellEnd"/>
            <w:r>
              <w:rPr>
                <w:rFonts w:ascii="Arial" w:hAnsi="Arial" w:cs="Arial"/>
                <w:iCs/>
                <w:sz w:val="16"/>
                <w:lang w:eastAsia="zh-CN"/>
              </w:rPr>
              <w:t xml:space="preserve"> to configure the MG (</w:t>
            </w:r>
            <w:proofErr w:type="gramStart"/>
            <w:r>
              <w:rPr>
                <w:rFonts w:ascii="Arial" w:hAnsi="Arial" w:cs="Arial"/>
                <w:iCs/>
                <w:sz w:val="16"/>
                <w:lang w:eastAsia="zh-CN"/>
              </w:rPr>
              <w:t>e.g.</w:t>
            </w:r>
            <w:proofErr w:type="gramEnd"/>
            <w:r>
              <w:rPr>
                <w:rFonts w:ascii="Arial" w:hAnsi="Arial" w:cs="Arial"/>
                <w:iCs/>
                <w:sz w:val="16"/>
                <w:lang w:eastAsia="zh-CN"/>
              </w:rPr>
              <w:t xml:space="preserve"> via RRC) directly?</w:t>
            </w:r>
          </w:p>
          <w:p w14:paraId="2D6F50D2" w14:textId="77777777" w:rsidR="00B97358" w:rsidRDefault="00B97358">
            <w:pPr>
              <w:rPr>
                <w:rFonts w:ascii="Arial" w:hAnsi="Arial" w:cs="Arial"/>
                <w:iCs/>
                <w:sz w:val="16"/>
                <w:lang w:eastAsia="zh-CN"/>
              </w:rPr>
            </w:pPr>
          </w:p>
          <w:p w14:paraId="227C4DF9" w14:textId="77777777" w:rsidR="00B97358" w:rsidRDefault="00B97358">
            <w:pPr>
              <w:rPr>
                <w:rFonts w:ascii="Arial" w:hAnsi="Arial" w:cs="Arial"/>
                <w:iCs/>
                <w:sz w:val="16"/>
                <w:lang w:eastAsia="zh-CN"/>
              </w:rPr>
            </w:pPr>
          </w:p>
        </w:tc>
      </w:tr>
      <w:tr w:rsidR="00B97358" w14:paraId="0A73B4CD" w14:textId="77777777">
        <w:tc>
          <w:tcPr>
            <w:tcW w:w="1838" w:type="dxa"/>
            <w:vAlign w:val="center"/>
          </w:tcPr>
          <w:p w14:paraId="3991B132" w14:textId="77777777" w:rsidR="00B97358" w:rsidRDefault="008301B3">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2547A7B4" w14:textId="77777777" w:rsidR="00B97358" w:rsidRDefault="008301B3">
            <w:pPr>
              <w:rPr>
                <w:rFonts w:ascii="Arial" w:hAnsi="Arial" w:cs="Arial"/>
                <w:iCs/>
                <w:sz w:val="16"/>
                <w:lang w:eastAsia="zh-CN"/>
              </w:rPr>
            </w:pPr>
            <w:r>
              <w:rPr>
                <w:rFonts w:ascii="Arial" w:hAnsi="Arial" w:cs="Arial" w:hint="eastAsia"/>
                <w:iCs/>
                <w:sz w:val="16"/>
                <w:lang w:eastAsia="zh-CN"/>
              </w:rPr>
              <w:t>Just to clarify my understanding here since the reply LS is urgent.</w:t>
            </w:r>
          </w:p>
          <w:p w14:paraId="48F96461" w14:textId="77777777" w:rsidR="00B97358" w:rsidRDefault="008301B3">
            <w:pPr>
              <w:rPr>
                <w:rFonts w:ascii="Arial" w:hAnsi="Arial" w:cs="Arial"/>
                <w:iCs/>
                <w:sz w:val="16"/>
                <w:lang w:eastAsia="zh-CN"/>
              </w:rPr>
            </w:pPr>
            <w:r>
              <w:rPr>
                <w:rFonts w:ascii="Arial" w:hAnsi="Arial" w:cs="Arial"/>
                <w:iCs/>
                <w:sz w:val="16"/>
                <w:lang w:eastAsia="zh-CN"/>
              </w:rPr>
              <w:t xml:space="preserve">For the question from RAN2, my interpretation is that RAN2 wonder whether it is possible that LMF sends the MG activation request to the </w:t>
            </w:r>
            <w:proofErr w:type="spellStart"/>
            <w:r>
              <w:rPr>
                <w:rFonts w:ascii="Arial" w:hAnsi="Arial" w:cs="Arial"/>
                <w:iCs/>
                <w:sz w:val="16"/>
                <w:lang w:eastAsia="zh-CN"/>
              </w:rPr>
              <w:t>gNB</w:t>
            </w:r>
            <w:proofErr w:type="spellEnd"/>
            <w:r>
              <w:rPr>
                <w:rFonts w:ascii="Arial" w:hAnsi="Arial" w:cs="Arial"/>
                <w:iCs/>
                <w:sz w:val="16"/>
                <w:lang w:eastAsia="zh-CN"/>
              </w:rPr>
              <w:t xml:space="preserve">, but </w:t>
            </w:r>
            <w:proofErr w:type="spellStart"/>
            <w:r>
              <w:rPr>
                <w:rFonts w:ascii="Arial" w:hAnsi="Arial" w:cs="Arial"/>
                <w:iCs/>
                <w:sz w:val="16"/>
                <w:lang w:eastAsia="zh-CN"/>
              </w:rPr>
              <w:t>gNB</w:t>
            </w:r>
            <w:proofErr w:type="spellEnd"/>
            <w:r>
              <w:rPr>
                <w:rFonts w:ascii="Arial" w:hAnsi="Arial" w:cs="Arial"/>
                <w:iCs/>
                <w:sz w:val="16"/>
                <w:lang w:eastAsia="zh-CN"/>
              </w:rPr>
              <w:t xml:space="preserve">, instead of sending DL MAC CE to activate the preconfigured MG, sends </w:t>
            </w:r>
            <w:proofErr w:type="spellStart"/>
            <w:r>
              <w:rPr>
                <w:rFonts w:ascii="Arial" w:hAnsi="Arial" w:cs="Arial"/>
                <w:iCs/>
                <w:sz w:val="16"/>
                <w:lang w:eastAsia="zh-CN"/>
              </w:rPr>
              <w:t>RRCReconfiguration</w:t>
            </w:r>
            <w:proofErr w:type="spellEnd"/>
            <w:r>
              <w:rPr>
                <w:rFonts w:ascii="Arial" w:hAnsi="Arial" w:cs="Arial"/>
                <w:iCs/>
                <w:sz w:val="16"/>
                <w:lang w:eastAsia="zh-CN"/>
              </w:rPr>
              <w:t xml:space="preserve"> to configure the MG to the UE. I understand that “directly” may be misunderstood by RAN1, but that from my </w:t>
            </w:r>
            <w:proofErr w:type="spellStart"/>
            <w:r>
              <w:rPr>
                <w:rFonts w:ascii="Arial" w:hAnsi="Arial" w:cs="Arial"/>
                <w:iCs/>
                <w:sz w:val="16"/>
                <w:lang w:eastAsia="zh-CN"/>
              </w:rPr>
              <w:t>perspectively</w:t>
            </w:r>
            <w:proofErr w:type="spellEnd"/>
            <w:r>
              <w:rPr>
                <w:rFonts w:ascii="Arial" w:hAnsi="Arial" w:cs="Arial"/>
                <w:iCs/>
                <w:sz w:val="16"/>
                <w:lang w:eastAsia="zh-CN"/>
              </w:rPr>
              <w:t>, is the most reasonable explanation.</w:t>
            </w:r>
          </w:p>
          <w:p w14:paraId="228CBBBA" w14:textId="77777777" w:rsidR="00B97358" w:rsidRDefault="008301B3">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0C0A83EC" w14:textId="77777777" w:rsidR="00B97358" w:rsidRDefault="008301B3">
            <w:pPr>
              <w:rPr>
                <w:rFonts w:ascii="Arial" w:hAnsi="Arial" w:cs="Arial"/>
                <w:iCs/>
                <w:sz w:val="16"/>
                <w:lang w:eastAsia="zh-CN"/>
              </w:rPr>
            </w:pPr>
            <w:r>
              <w:rPr>
                <w:rFonts w:ascii="Arial" w:hAnsi="Arial" w:cs="Arial"/>
                <w:iCs/>
                <w:sz w:val="16"/>
                <w:lang w:eastAsia="zh-CN"/>
              </w:rPr>
              <w:t xml:space="preserve">It is RAN1 understanding that upon reception of MG activation request from the LMF, </w:t>
            </w:r>
            <w:proofErr w:type="spellStart"/>
            <w:r>
              <w:rPr>
                <w:rFonts w:ascii="Arial" w:hAnsi="Arial" w:cs="Arial"/>
                <w:iCs/>
                <w:sz w:val="16"/>
                <w:lang w:eastAsia="zh-CN"/>
              </w:rPr>
              <w:t>gNB</w:t>
            </w:r>
            <w:proofErr w:type="spellEnd"/>
            <w:r>
              <w:rPr>
                <w:rFonts w:ascii="Arial" w:hAnsi="Arial" w:cs="Arial"/>
                <w:iCs/>
                <w:sz w:val="16"/>
                <w:lang w:eastAsia="zh-CN"/>
              </w:rPr>
              <w:t xml:space="preserve"> may still configure the MG with RRC as in Rel-16. RAN1 also understand that </w:t>
            </w:r>
            <w:proofErr w:type="spellStart"/>
            <w:r>
              <w:rPr>
                <w:rFonts w:ascii="Arial" w:hAnsi="Arial" w:cs="Arial"/>
                <w:iCs/>
                <w:sz w:val="16"/>
                <w:lang w:eastAsia="zh-CN"/>
              </w:rPr>
              <w:t>gNB</w:t>
            </w:r>
            <w:proofErr w:type="spellEnd"/>
            <w:r>
              <w:rPr>
                <w:rFonts w:ascii="Arial" w:hAnsi="Arial" w:cs="Arial"/>
                <w:iCs/>
                <w:sz w:val="16"/>
                <w:lang w:eastAsia="zh-CN"/>
              </w:rPr>
              <w:t xml:space="preserve"> </w:t>
            </w:r>
            <w:proofErr w:type="spellStart"/>
            <w:r>
              <w:rPr>
                <w:rFonts w:ascii="Arial" w:hAnsi="Arial" w:cs="Arial"/>
                <w:iCs/>
                <w:sz w:val="16"/>
                <w:lang w:eastAsia="zh-CN"/>
              </w:rPr>
              <w:t>behaviour</w:t>
            </w:r>
            <w:proofErr w:type="spellEnd"/>
            <w:r>
              <w:rPr>
                <w:rFonts w:ascii="Arial" w:hAnsi="Arial" w:cs="Arial"/>
                <w:iCs/>
                <w:sz w:val="16"/>
                <w:lang w:eastAsia="zh-CN"/>
              </w:rPr>
              <w:t xml:space="preserve"> for this is up to </w:t>
            </w:r>
            <w:proofErr w:type="spellStart"/>
            <w:r>
              <w:rPr>
                <w:rFonts w:ascii="Arial" w:hAnsi="Arial" w:cs="Arial"/>
                <w:iCs/>
                <w:sz w:val="16"/>
                <w:lang w:eastAsia="zh-CN"/>
              </w:rPr>
              <w:t>gNB</w:t>
            </w:r>
            <w:proofErr w:type="spellEnd"/>
            <w:r>
              <w:rPr>
                <w:rFonts w:ascii="Arial" w:hAnsi="Arial" w:cs="Arial"/>
                <w:iCs/>
                <w:sz w:val="16"/>
                <w:lang w:eastAsia="zh-CN"/>
              </w:rPr>
              <w:t xml:space="preserve"> implementation, and </w:t>
            </w:r>
            <w:proofErr w:type="spellStart"/>
            <w:r>
              <w:rPr>
                <w:rFonts w:ascii="Arial" w:hAnsi="Arial" w:cs="Arial"/>
                <w:iCs/>
                <w:sz w:val="16"/>
                <w:lang w:eastAsia="zh-CN"/>
              </w:rPr>
              <w:t>gNB</w:t>
            </w:r>
            <w:proofErr w:type="spellEnd"/>
            <w:r>
              <w:rPr>
                <w:rFonts w:ascii="Arial" w:hAnsi="Arial" w:cs="Arial"/>
                <w:iCs/>
                <w:sz w:val="16"/>
                <w:lang w:eastAsia="zh-CN"/>
              </w:rPr>
              <w:t xml:space="preserve"> does not expect to be asked by the LMF to configure MG with RRC.</w:t>
            </w:r>
          </w:p>
        </w:tc>
      </w:tr>
      <w:tr w:rsidR="00B97358" w14:paraId="3C7056B8" w14:textId="77777777">
        <w:tc>
          <w:tcPr>
            <w:tcW w:w="1838" w:type="dxa"/>
            <w:vAlign w:val="center"/>
          </w:tcPr>
          <w:p w14:paraId="13EBDB91"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A52FAE7" w14:textId="77777777" w:rsidR="00B97358" w:rsidRDefault="008301B3">
            <w:pPr>
              <w:rPr>
                <w:rFonts w:ascii="Arial" w:hAnsi="Arial" w:cs="Arial"/>
                <w:iCs/>
                <w:sz w:val="16"/>
                <w:lang w:eastAsia="zh-CN"/>
              </w:rPr>
            </w:pPr>
            <w:r>
              <w:rPr>
                <w:rFonts w:ascii="Arial" w:hAnsi="Arial" w:cs="Arial"/>
                <w:iCs/>
                <w:sz w:val="16"/>
                <w:lang w:eastAsia="zh-CN"/>
              </w:rPr>
              <w:t xml:space="preserve">The tentative reply from FL looks good to us. </w:t>
            </w:r>
          </w:p>
        </w:tc>
      </w:tr>
      <w:tr w:rsidR="00B97358" w14:paraId="5B766F77" w14:textId="77777777">
        <w:tc>
          <w:tcPr>
            <w:tcW w:w="1838" w:type="dxa"/>
            <w:vAlign w:val="center"/>
          </w:tcPr>
          <w:p w14:paraId="3CBBB2C7" w14:textId="77777777" w:rsidR="00B97358" w:rsidRDefault="008301B3">
            <w:pPr>
              <w:rPr>
                <w:rFonts w:ascii="Arial" w:hAnsi="Arial" w:cs="Arial"/>
                <w:iCs/>
                <w:sz w:val="16"/>
                <w:lang w:eastAsia="zh-CN"/>
              </w:rPr>
            </w:pPr>
            <w:r>
              <w:rPr>
                <w:rFonts w:ascii="Arial" w:hAnsi="Arial" w:cs="Arial"/>
                <w:iCs/>
                <w:sz w:val="16"/>
                <w:lang w:eastAsia="zh-CN"/>
              </w:rPr>
              <w:t>OPPO</w:t>
            </w:r>
          </w:p>
        </w:tc>
        <w:tc>
          <w:tcPr>
            <w:tcW w:w="7513" w:type="dxa"/>
            <w:vAlign w:val="center"/>
          </w:tcPr>
          <w:p w14:paraId="07C63F48" w14:textId="77777777" w:rsidR="00B97358" w:rsidRDefault="008301B3">
            <w:pPr>
              <w:rPr>
                <w:rFonts w:ascii="Arial" w:hAnsi="Arial" w:cs="Arial"/>
                <w:iCs/>
                <w:sz w:val="16"/>
                <w:lang w:eastAsia="zh-CN"/>
              </w:rPr>
            </w:pPr>
            <w:r>
              <w:rPr>
                <w:rFonts w:ascii="Arial" w:hAnsi="Arial" w:cs="Arial"/>
                <w:iCs/>
                <w:sz w:val="16"/>
                <w:lang w:eastAsia="zh-CN"/>
              </w:rPr>
              <w:t>Ok with FL’s version</w:t>
            </w:r>
          </w:p>
        </w:tc>
      </w:tr>
    </w:tbl>
    <w:p w14:paraId="699F1EEA" w14:textId="77777777" w:rsidR="00B97358" w:rsidRDefault="00B97358">
      <w:pPr>
        <w:pStyle w:val="3GPPAgreements"/>
        <w:numPr>
          <w:ilvl w:val="0"/>
          <w:numId w:val="0"/>
        </w:numPr>
        <w:rPr>
          <w:lang w:eastAsia="zh-CN"/>
        </w:rPr>
      </w:pPr>
    </w:p>
    <w:p w14:paraId="1871EC6C" w14:textId="77777777" w:rsidR="00B97358" w:rsidRDefault="008301B3">
      <w:pPr>
        <w:rPr>
          <w:b/>
          <w:lang w:eastAsia="zh-CN"/>
        </w:rPr>
      </w:pPr>
      <w:r>
        <w:rPr>
          <w:rFonts w:hint="eastAsia"/>
          <w:b/>
          <w:lang w:eastAsia="zh-CN"/>
        </w:rPr>
        <w:lastRenderedPageBreak/>
        <w:t>P</w:t>
      </w:r>
      <w:r>
        <w:rPr>
          <w:b/>
          <w:lang w:eastAsia="zh-CN"/>
        </w:rPr>
        <w:t>roposal 5.3.1-2</w:t>
      </w:r>
    </w:p>
    <w:p w14:paraId="6587B6E9" w14:textId="77777777" w:rsidR="00B97358" w:rsidRDefault="008301B3">
      <w:pPr>
        <w:pStyle w:val="3GPPAgreements"/>
        <w:rPr>
          <w:lang w:eastAsia="zh-CN"/>
        </w:rPr>
      </w:pPr>
      <w:r>
        <w:rPr>
          <w:rFonts w:hint="eastAsia"/>
          <w:lang w:eastAsia="zh-CN"/>
        </w:rPr>
        <w:t>P</w:t>
      </w:r>
      <w:r>
        <w:rPr>
          <w:lang w:eastAsia="zh-CN"/>
        </w:rPr>
        <w:t>lease indicate your input to RAN2 request on PRS processing window</w:t>
      </w:r>
    </w:p>
    <w:tbl>
      <w:tblPr>
        <w:tblStyle w:val="TableGrid"/>
        <w:tblW w:w="9351" w:type="dxa"/>
        <w:tblLayout w:type="fixed"/>
        <w:tblLook w:val="04A0" w:firstRow="1" w:lastRow="0" w:firstColumn="1" w:lastColumn="0" w:noHBand="0" w:noVBand="1"/>
      </w:tblPr>
      <w:tblGrid>
        <w:gridCol w:w="1838"/>
        <w:gridCol w:w="7513"/>
      </w:tblGrid>
      <w:tr w:rsidR="00B97358" w14:paraId="471CB6A6" w14:textId="77777777">
        <w:tc>
          <w:tcPr>
            <w:tcW w:w="1838" w:type="dxa"/>
            <w:vAlign w:val="center"/>
          </w:tcPr>
          <w:p w14:paraId="2280F40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81E227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EC1D9E9" w14:textId="77777777">
        <w:tc>
          <w:tcPr>
            <w:tcW w:w="1838" w:type="dxa"/>
            <w:vAlign w:val="center"/>
          </w:tcPr>
          <w:p w14:paraId="3397D778"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vAlign w:val="center"/>
          </w:tcPr>
          <w:p w14:paraId="6331F646" w14:textId="77777777" w:rsidR="00B97358" w:rsidRDefault="008301B3">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the first three issues are already covered by previous discussion. It appears only the last issue is new.</w:t>
            </w:r>
          </w:p>
        </w:tc>
      </w:tr>
      <w:tr w:rsidR="00B97358" w14:paraId="67A1161F" w14:textId="77777777">
        <w:tc>
          <w:tcPr>
            <w:tcW w:w="1838" w:type="dxa"/>
            <w:vAlign w:val="center"/>
          </w:tcPr>
          <w:p w14:paraId="3DD18A80" w14:textId="77777777" w:rsidR="00B97358" w:rsidRDefault="008301B3">
            <w:pPr>
              <w:rPr>
                <w:rFonts w:ascii="Arial" w:hAnsi="Arial" w:cs="Arial"/>
                <w:iCs/>
                <w:sz w:val="16"/>
                <w:lang w:eastAsia="zh-CN"/>
              </w:rPr>
            </w:pPr>
            <w:r>
              <w:rPr>
                <w:rFonts w:ascii="Arial" w:hAnsi="Arial" w:cs="Arial"/>
                <w:iCs/>
                <w:sz w:val="16"/>
                <w:lang w:eastAsia="zh-CN"/>
              </w:rPr>
              <w:t>vivo</w:t>
            </w:r>
          </w:p>
        </w:tc>
        <w:tc>
          <w:tcPr>
            <w:tcW w:w="7513" w:type="dxa"/>
            <w:vAlign w:val="center"/>
          </w:tcPr>
          <w:p w14:paraId="2ABB1596" w14:textId="77777777" w:rsidR="00B97358" w:rsidRDefault="008301B3">
            <w:pPr>
              <w:rPr>
                <w:rFonts w:ascii="Arial" w:hAnsi="Arial" w:cs="Arial"/>
                <w:iCs/>
                <w:sz w:val="16"/>
                <w:lang w:eastAsia="zh-CN"/>
              </w:rPr>
            </w:pPr>
            <w:r>
              <w:rPr>
                <w:rFonts w:ascii="Arial" w:hAnsi="Arial" w:cs="Arial"/>
                <w:iCs/>
                <w:sz w:val="16"/>
                <w:lang w:eastAsia="zh-CN"/>
              </w:rPr>
              <w:t>Agree with FL’s view, and provide our views as follows</w:t>
            </w:r>
          </w:p>
          <w:p w14:paraId="6637E119" w14:textId="77777777" w:rsidR="00B97358" w:rsidRDefault="008301B3">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 xml:space="preserve">Sub bullet 1: it depends on the discussion of </w:t>
            </w:r>
            <w:r>
              <w:rPr>
                <w:rFonts w:ascii="Arial" w:hAnsi="Arial" w:cs="Arial" w:hint="eastAsia"/>
                <w:b w:val="0"/>
                <w:iCs/>
                <w:sz w:val="16"/>
                <w:lang w:eastAsia="zh-CN"/>
              </w:rPr>
              <w:t>P</w:t>
            </w:r>
            <w:r>
              <w:rPr>
                <w:rFonts w:ascii="Arial" w:hAnsi="Arial" w:cs="Arial"/>
                <w:b w:val="0"/>
                <w:iCs/>
                <w:sz w:val="16"/>
                <w:lang w:eastAsia="zh-CN"/>
              </w:rPr>
              <w:t>roposal 3.1.2-1</w:t>
            </w:r>
          </w:p>
          <w:p w14:paraId="08C37279" w14:textId="77777777" w:rsidR="00B97358" w:rsidRDefault="008301B3">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Sub bullet 2/3: Yes, we prefer the maximum number of PPW can be 16.</w:t>
            </w:r>
          </w:p>
          <w:p w14:paraId="4D0B3F22" w14:textId="77777777" w:rsidR="00B97358" w:rsidRDefault="008301B3">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Sub bullet 4</w:t>
            </w:r>
            <w:r>
              <w:rPr>
                <w:rFonts w:ascii="Arial" w:hAnsi="Arial" w:cs="Arial" w:hint="eastAsia"/>
                <w:b w:val="0"/>
                <w:iCs/>
                <w:sz w:val="16"/>
                <w:lang w:eastAsia="zh-CN"/>
              </w:rPr>
              <w:t>:</w:t>
            </w:r>
            <w:r>
              <w:rPr>
                <w:rFonts w:ascii="Arial" w:hAnsi="Arial" w:cs="Arial"/>
                <w:b w:val="0"/>
                <w:iCs/>
                <w:sz w:val="16"/>
                <w:lang w:eastAsia="zh-CN"/>
              </w:rPr>
              <w:t xml:space="preserve"> </w:t>
            </w:r>
            <w:r>
              <w:rPr>
                <w:rFonts w:ascii="Arial" w:hAnsi="Arial" w:cs="Arial" w:hint="eastAsia"/>
                <w:b w:val="0"/>
                <w:iCs/>
                <w:sz w:val="16"/>
                <w:lang w:eastAsia="zh-CN"/>
              </w:rPr>
              <w:t>based</w:t>
            </w:r>
            <w:r>
              <w:rPr>
                <w:rFonts w:ascii="Arial" w:hAnsi="Arial" w:cs="Arial"/>
                <w:b w:val="0"/>
                <w:iCs/>
                <w:sz w:val="16"/>
                <w:lang w:eastAsia="zh-CN"/>
              </w:rPr>
              <w:t xml:space="preserve"> </w:t>
            </w:r>
            <w:r>
              <w:rPr>
                <w:rFonts w:ascii="Arial" w:hAnsi="Arial" w:cs="Arial" w:hint="eastAsia"/>
                <w:b w:val="0"/>
                <w:iCs/>
                <w:sz w:val="16"/>
                <w:lang w:eastAsia="zh-CN"/>
              </w:rPr>
              <w:t>on</w:t>
            </w:r>
            <w:r>
              <w:rPr>
                <w:rFonts w:ascii="Arial" w:hAnsi="Arial" w:cs="Arial"/>
                <w:b w:val="0"/>
                <w:iCs/>
                <w:sz w:val="16"/>
                <w:lang w:eastAsia="zh-CN"/>
              </w:rPr>
              <w:t xml:space="preserve"> </w:t>
            </w:r>
            <w:r>
              <w:rPr>
                <w:rFonts w:ascii="Arial" w:hAnsi="Arial" w:cs="Arial" w:hint="eastAsia"/>
                <w:b w:val="0"/>
                <w:iCs/>
                <w:sz w:val="16"/>
                <w:lang w:eastAsia="zh-CN"/>
              </w:rPr>
              <w:t>the</w:t>
            </w:r>
            <w:r>
              <w:rPr>
                <w:rFonts w:ascii="Arial" w:hAnsi="Arial" w:cs="Arial"/>
                <w:b w:val="0"/>
                <w:iCs/>
                <w:sz w:val="16"/>
                <w:lang w:eastAsia="zh-CN"/>
              </w:rPr>
              <w:t xml:space="preserve"> </w:t>
            </w:r>
            <w:r>
              <w:rPr>
                <w:rFonts w:ascii="Arial" w:hAnsi="Arial" w:cs="Arial" w:hint="eastAsia"/>
                <w:b w:val="0"/>
                <w:iCs/>
                <w:sz w:val="16"/>
                <w:lang w:eastAsia="zh-CN"/>
              </w:rPr>
              <w:t>priority</w:t>
            </w:r>
            <w:r>
              <w:rPr>
                <w:rFonts w:ascii="Arial" w:hAnsi="Arial" w:cs="Arial"/>
                <w:b w:val="0"/>
                <w:iCs/>
                <w:sz w:val="16"/>
                <w:lang w:eastAsia="zh-CN"/>
              </w:rPr>
              <w:t xml:space="preserve"> </w:t>
            </w:r>
            <w:r>
              <w:rPr>
                <w:rFonts w:ascii="Arial" w:hAnsi="Arial" w:cs="Arial" w:hint="eastAsia"/>
                <w:b w:val="0"/>
                <w:iCs/>
                <w:sz w:val="16"/>
                <w:lang w:eastAsia="zh-CN"/>
              </w:rPr>
              <w:t>agreement,</w:t>
            </w:r>
            <w:r>
              <w:rPr>
                <w:rFonts w:ascii="Arial" w:hAnsi="Arial" w:cs="Arial"/>
                <w:b w:val="0"/>
                <w:iCs/>
                <w:sz w:val="16"/>
                <w:lang w:eastAsia="zh-CN"/>
              </w:rPr>
              <w:t xml:space="preserve"> we wonder it can be solved by all PDCCH/PDSCH/CSI-RS can include RAR window/</w:t>
            </w:r>
            <w:proofErr w:type="spellStart"/>
            <w:r>
              <w:rPr>
                <w:rFonts w:ascii="Arial" w:hAnsi="Arial" w:cs="Arial"/>
                <w:b w:val="0"/>
                <w:iCs/>
                <w:sz w:val="16"/>
                <w:lang w:eastAsia="zh-CN"/>
              </w:rPr>
              <w:t>msgB</w:t>
            </w:r>
            <w:proofErr w:type="spellEnd"/>
            <w:r>
              <w:rPr>
                <w:rFonts w:ascii="Arial" w:hAnsi="Arial" w:cs="Arial"/>
                <w:b w:val="0"/>
                <w:iCs/>
                <w:sz w:val="16"/>
                <w:lang w:eastAsia="zh-CN"/>
              </w:rPr>
              <w:t xml:space="preserve"> window</w:t>
            </w:r>
          </w:p>
          <w:p w14:paraId="4381D783" w14:textId="77777777" w:rsidR="00B97358" w:rsidRDefault="008301B3">
            <w:pPr>
              <w:rPr>
                <w:b/>
              </w:rPr>
            </w:pPr>
            <w:r>
              <w:rPr>
                <w:b/>
                <w:highlight w:val="green"/>
              </w:rPr>
              <w:t>Agreement</w:t>
            </w:r>
          </w:p>
          <w:p w14:paraId="6735A676" w14:textId="77777777" w:rsidR="00B97358" w:rsidRDefault="008301B3">
            <w:r>
              <w:t>The following options are supported subject to UE capability for priority handling of PRS when PRS measurement is outside MG.</w:t>
            </w:r>
          </w:p>
          <w:p w14:paraId="103FEFF6" w14:textId="77777777" w:rsidR="00B97358" w:rsidRDefault="008301B3">
            <w:pPr>
              <w:widowControl/>
              <w:numPr>
                <w:ilvl w:val="1"/>
                <w:numId w:val="46"/>
              </w:numPr>
              <w:autoSpaceDE/>
              <w:autoSpaceDN/>
              <w:adjustRightInd/>
              <w:snapToGrid/>
              <w:spacing w:after="0"/>
              <w:jc w:val="left"/>
            </w:pPr>
            <w:r>
              <w:t xml:space="preserve">Option 1: UE may </w:t>
            </w:r>
            <w:proofErr w:type="gramStart"/>
            <w:r>
              <w:t>indicates</w:t>
            </w:r>
            <w:proofErr w:type="gramEnd"/>
            <w:r>
              <w:t xml:space="preserve"> support of two priority states.</w:t>
            </w:r>
          </w:p>
          <w:p w14:paraId="7FE563D7" w14:textId="77777777" w:rsidR="00B97358" w:rsidRDefault="008301B3">
            <w:pPr>
              <w:widowControl/>
              <w:numPr>
                <w:ilvl w:val="2"/>
                <w:numId w:val="47"/>
              </w:numPr>
              <w:autoSpaceDE/>
              <w:autoSpaceDN/>
              <w:adjustRightInd/>
              <w:snapToGrid/>
              <w:spacing w:after="0"/>
              <w:jc w:val="left"/>
            </w:pPr>
            <w:r>
              <w:rPr>
                <w:rFonts w:hint="eastAsia"/>
              </w:rPr>
              <w:t>S</w:t>
            </w:r>
            <w:r>
              <w:t>tate 1: PRS is higher priority than all PDCCH/PDSCH/CSI-RS</w:t>
            </w:r>
          </w:p>
          <w:p w14:paraId="1E342725" w14:textId="77777777" w:rsidR="00B97358" w:rsidRDefault="008301B3">
            <w:pPr>
              <w:widowControl/>
              <w:numPr>
                <w:ilvl w:val="2"/>
                <w:numId w:val="47"/>
              </w:numPr>
              <w:autoSpaceDE/>
              <w:autoSpaceDN/>
              <w:adjustRightInd/>
              <w:snapToGrid/>
              <w:spacing w:after="0"/>
              <w:jc w:val="left"/>
            </w:pPr>
            <w:r>
              <w:rPr>
                <w:rFonts w:hint="eastAsia"/>
              </w:rPr>
              <w:t>S</w:t>
            </w:r>
            <w:r>
              <w:t>tate 2: PRS is lower priority than all PDCCH/PDSCH/CSI-RS</w:t>
            </w:r>
          </w:p>
          <w:p w14:paraId="51CE699E" w14:textId="77777777" w:rsidR="00B97358" w:rsidRDefault="008301B3">
            <w:pPr>
              <w:widowControl/>
              <w:numPr>
                <w:ilvl w:val="1"/>
                <w:numId w:val="46"/>
              </w:numPr>
              <w:autoSpaceDE/>
              <w:autoSpaceDN/>
              <w:adjustRightInd/>
              <w:snapToGrid/>
              <w:spacing w:after="0"/>
              <w:jc w:val="left"/>
            </w:pPr>
            <w:r>
              <w:t>Option 2: UE may indicate support of three priority states</w:t>
            </w:r>
          </w:p>
          <w:p w14:paraId="76B6AE8F" w14:textId="77777777" w:rsidR="00B97358" w:rsidRDefault="008301B3">
            <w:pPr>
              <w:widowControl/>
              <w:numPr>
                <w:ilvl w:val="2"/>
                <w:numId w:val="47"/>
              </w:numPr>
              <w:autoSpaceDE/>
              <w:autoSpaceDN/>
              <w:adjustRightInd/>
              <w:snapToGrid/>
              <w:spacing w:after="0"/>
              <w:jc w:val="left"/>
            </w:pPr>
            <w:r>
              <w:t>State 1: PRS is higher priority than all PDCCH/PDSCH/CSI-RS</w:t>
            </w:r>
          </w:p>
          <w:p w14:paraId="59538DD2" w14:textId="77777777" w:rsidR="00B97358" w:rsidRDefault="008301B3">
            <w:pPr>
              <w:widowControl/>
              <w:numPr>
                <w:ilvl w:val="2"/>
                <w:numId w:val="47"/>
              </w:numPr>
              <w:autoSpaceDE/>
              <w:autoSpaceDN/>
              <w:adjustRightInd/>
              <w:snapToGrid/>
              <w:spacing w:after="0"/>
              <w:jc w:val="left"/>
            </w:pPr>
            <w:r>
              <w:t>State 2: PRS is lower priority than PDCCH and URLLC PDSCH and higher priority than other PDSCH/CSI-RS</w:t>
            </w:r>
          </w:p>
          <w:p w14:paraId="7574A473" w14:textId="77777777" w:rsidR="00B97358" w:rsidRDefault="008301B3">
            <w:pPr>
              <w:widowControl/>
              <w:numPr>
                <w:ilvl w:val="3"/>
                <w:numId w:val="48"/>
              </w:numPr>
              <w:autoSpaceDE/>
              <w:autoSpaceDN/>
              <w:adjustRightInd/>
              <w:snapToGrid/>
              <w:spacing w:after="0"/>
              <w:jc w:val="left"/>
            </w:pPr>
            <w:r>
              <w:t>Note: The URLLC channel corresponds a dynamically scheduled PDSCH whose PUCCH resource for carrying ACK/NAK is marked as high-priority.</w:t>
            </w:r>
          </w:p>
          <w:p w14:paraId="16D5D6F3" w14:textId="77777777" w:rsidR="00B97358" w:rsidRDefault="008301B3">
            <w:pPr>
              <w:widowControl/>
              <w:numPr>
                <w:ilvl w:val="2"/>
                <w:numId w:val="47"/>
              </w:numPr>
              <w:autoSpaceDE/>
              <w:autoSpaceDN/>
              <w:adjustRightInd/>
              <w:snapToGrid/>
              <w:spacing w:after="0"/>
              <w:jc w:val="left"/>
            </w:pPr>
            <w:r>
              <w:t>State 3: PRS is lower priority than all PDCCH/PDSCH/CSI-RS</w:t>
            </w:r>
          </w:p>
          <w:p w14:paraId="24A3F5D5" w14:textId="77777777" w:rsidR="00B97358" w:rsidRDefault="008301B3">
            <w:pPr>
              <w:widowControl/>
              <w:numPr>
                <w:ilvl w:val="1"/>
                <w:numId w:val="46"/>
              </w:numPr>
              <w:autoSpaceDE/>
              <w:autoSpaceDN/>
              <w:adjustRightInd/>
              <w:snapToGrid/>
              <w:spacing w:after="0"/>
              <w:jc w:val="left"/>
            </w:pPr>
            <w:r>
              <w:t>Option 3: UE may indicate support of single priority state</w:t>
            </w:r>
          </w:p>
          <w:p w14:paraId="411A9FC8" w14:textId="77777777" w:rsidR="00B97358" w:rsidRDefault="008301B3">
            <w:pPr>
              <w:widowControl/>
              <w:numPr>
                <w:ilvl w:val="2"/>
                <w:numId w:val="47"/>
              </w:numPr>
              <w:autoSpaceDE/>
              <w:autoSpaceDN/>
              <w:adjustRightInd/>
              <w:snapToGrid/>
              <w:spacing w:after="0"/>
              <w:jc w:val="left"/>
            </w:pPr>
            <w:r>
              <w:t>State 1: PRS is higher priority than all PDCCH/PDSCH/CSI-RS</w:t>
            </w:r>
          </w:p>
          <w:p w14:paraId="3570865C" w14:textId="77777777" w:rsidR="00B97358" w:rsidRDefault="008301B3">
            <w:r>
              <w:t>Note: SSB is a separate issue.</w:t>
            </w:r>
          </w:p>
          <w:p w14:paraId="38DF54EF" w14:textId="77777777" w:rsidR="00B97358" w:rsidRDefault="00B97358">
            <w:pPr>
              <w:rPr>
                <w:lang w:eastAsia="zh-CN"/>
              </w:rPr>
            </w:pPr>
          </w:p>
          <w:p w14:paraId="6ACA22AC" w14:textId="77777777" w:rsidR="00B97358" w:rsidRDefault="00B97358">
            <w:pPr>
              <w:rPr>
                <w:rFonts w:ascii="Arial" w:hAnsi="Arial" w:cs="Arial"/>
                <w:iCs/>
                <w:sz w:val="16"/>
                <w:lang w:eastAsia="zh-CN"/>
              </w:rPr>
            </w:pPr>
          </w:p>
        </w:tc>
      </w:tr>
      <w:tr w:rsidR="00B97358" w14:paraId="5BE16540" w14:textId="77777777">
        <w:tc>
          <w:tcPr>
            <w:tcW w:w="1838" w:type="dxa"/>
            <w:vAlign w:val="center"/>
          </w:tcPr>
          <w:p w14:paraId="29DA83FF" w14:textId="77777777" w:rsidR="00B97358" w:rsidRDefault="008301B3">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3F069438" w14:textId="77777777" w:rsidR="00B97358" w:rsidRDefault="008301B3">
            <w:pPr>
              <w:rPr>
                <w:rFonts w:ascii="Arial" w:hAnsi="Arial" w:cs="Arial"/>
                <w:iCs/>
                <w:sz w:val="16"/>
                <w:lang w:eastAsia="zh-CN"/>
              </w:rPr>
            </w:pPr>
            <w:r>
              <w:rPr>
                <w:rFonts w:ascii="Arial" w:hAnsi="Arial" w:cs="Arial" w:hint="eastAsia"/>
                <w:iCs/>
                <w:sz w:val="16"/>
                <w:lang w:eastAsia="zh-CN"/>
              </w:rPr>
              <w:t xml:space="preserve">I think that the question from RAN2 on the first FFS is due to the following MAC description </w:t>
            </w:r>
            <w:r>
              <w:rPr>
                <w:rFonts w:ascii="Arial" w:hAnsi="Arial" w:cs="Arial"/>
                <w:iCs/>
                <w:sz w:val="16"/>
                <w:lang w:eastAsia="zh-CN"/>
              </w:rPr>
              <w:t>with regards to MG.</w:t>
            </w:r>
          </w:p>
          <w:p w14:paraId="7A71063A" w14:textId="77777777" w:rsidR="00B97358" w:rsidRDefault="00B97358">
            <w:pPr>
              <w:rPr>
                <w:rFonts w:ascii="Arial" w:hAnsi="Arial" w:cs="Arial"/>
                <w:iCs/>
                <w:sz w:val="16"/>
                <w:lang w:eastAsia="zh-CN"/>
              </w:rPr>
            </w:pPr>
          </w:p>
          <w:p w14:paraId="5D08CFC3" w14:textId="77777777" w:rsidR="00B97358" w:rsidRDefault="008301B3">
            <w:pPr>
              <w:pStyle w:val="Heading2"/>
              <w:numPr>
                <w:ilvl w:val="0"/>
                <w:numId w:val="0"/>
              </w:numPr>
              <w:outlineLvl w:val="1"/>
              <w:rPr>
                <w:sz w:val="32"/>
                <w:szCs w:val="20"/>
                <w:lang w:eastAsia="ko-KR"/>
              </w:rPr>
            </w:pPr>
            <w:bookmarkStart w:id="384" w:name="_Toc52796502"/>
            <w:bookmarkStart w:id="385" w:name="_Toc90287213"/>
            <w:bookmarkStart w:id="386" w:name="_Toc46490345"/>
            <w:bookmarkStart w:id="387" w:name="_Toc52752040"/>
            <w:r>
              <w:rPr>
                <w:lang w:eastAsia="ko-KR"/>
              </w:rPr>
              <w:t>5.14</w:t>
            </w:r>
            <w:r>
              <w:rPr>
                <w:lang w:eastAsia="ko-KR"/>
              </w:rPr>
              <w:tab/>
              <w:t>Handling of measurement gaps</w:t>
            </w:r>
            <w:bookmarkEnd w:id="384"/>
            <w:bookmarkEnd w:id="385"/>
            <w:bookmarkEnd w:id="386"/>
            <w:bookmarkEnd w:id="387"/>
          </w:p>
          <w:p w14:paraId="36174CDF" w14:textId="77777777" w:rsidR="00B97358" w:rsidRDefault="008301B3">
            <w:pPr>
              <w:rPr>
                <w:lang w:eastAsia="ko-KR"/>
              </w:rPr>
            </w:pPr>
            <w:r>
              <w:rPr>
                <w:lang w:eastAsia="ko-KR"/>
              </w:rPr>
              <w:t xml:space="preserve">During a measurement gap, the MAC entity shall, on the Serving Cell(s) in the corresponding frequency range of the measurement gap configured by </w:t>
            </w:r>
            <w:proofErr w:type="spellStart"/>
            <w:r>
              <w:rPr>
                <w:i/>
              </w:rPr>
              <w:t>measGapConfig</w:t>
            </w:r>
            <w:proofErr w:type="spellEnd"/>
            <w:r>
              <w:t xml:space="preserve"> </w:t>
            </w:r>
            <w:r>
              <w:rPr>
                <w:lang w:eastAsia="ko-KR"/>
              </w:rPr>
              <w:t>as specified in TS 38.331 [5]:</w:t>
            </w:r>
          </w:p>
          <w:p w14:paraId="36ECE978" w14:textId="77777777" w:rsidR="00B97358" w:rsidRDefault="008301B3">
            <w:pPr>
              <w:pStyle w:val="B1"/>
              <w:rPr>
                <w:lang w:eastAsia="ko-KR"/>
              </w:rPr>
            </w:pPr>
            <w:r>
              <w:rPr>
                <w:lang w:eastAsia="ko-KR"/>
              </w:rPr>
              <w:t>1&gt;</w:t>
            </w:r>
            <w:r>
              <w:rPr>
                <w:lang w:eastAsia="ko-KR"/>
              </w:rPr>
              <w:tab/>
              <w:t>not perform the transmission of HARQ feedback, SR, and CSI;</w:t>
            </w:r>
          </w:p>
          <w:p w14:paraId="39C56DFF" w14:textId="77777777" w:rsidR="00B97358" w:rsidRDefault="008301B3">
            <w:pPr>
              <w:pStyle w:val="B1"/>
              <w:rPr>
                <w:lang w:eastAsia="ko-KR"/>
              </w:rPr>
            </w:pPr>
            <w:r>
              <w:rPr>
                <w:lang w:eastAsia="ko-KR"/>
              </w:rPr>
              <w:t>1&gt;</w:t>
            </w:r>
            <w:r>
              <w:rPr>
                <w:lang w:eastAsia="ko-KR"/>
              </w:rPr>
              <w:tab/>
              <w:t>not report SRS;</w:t>
            </w:r>
          </w:p>
          <w:p w14:paraId="66199B76" w14:textId="77777777" w:rsidR="00B97358" w:rsidRDefault="008301B3">
            <w:pPr>
              <w:pStyle w:val="B1"/>
              <w:rPr>
                <w:lang w:eastAsia="ko-KR"/>
              </w:rPr>
            </w:pPr>
            <w:r>
              <w:rPr>
                <w:lang w:eastAsia="ko-KR"/>
              </w:rPr>
              <w:t>1&gt;</w:t>
            </w:r>
            <w:r>
              <w:rPr>
                <w:lang w:eastAsia="ko-KR"/>
              </w:rPr>
              <w:tab/>
              <w:t>not transmit on UL-SCH except for Msg3 or the MSGA payload as specified in clause 5.4.2.2;</w:t>
            </w:r>
          </w:p>
          <w:p w14:paraId="7F6DF72C" w14:textId="77777777" w:rsidR="00B97358" w:rsidRDefault="008301B3">
            <w:pPr>
              <w:pStyle w:val="B1"/>
              <w:rPr>
                <w:lang w:eastAsia="ko-KR"/>
              </w:rPr>
            </w:pPr>
            <w:r>
              <w:rPr>
                <w:lang w:eastAsia="ko-KR"/>
              </w:rPr>
              <w:t>1&gt;</w:t>
            </w:r>
            <w:r>
              <w:rPr>
                <w:lang w:eastAsia="ko-KR"/>
              </w:rPr>
              <w:tab/>
              <w:t xml:space="preserve">if the </w:t>
            </w:r>
            <w:proofErr w:type="spellStart"/>
            <w:r>
              <w:rPr>
                <w:i/>
                <w:lang w:eastAsia="ko-KR"/>
              </w:rPr>
              <w:t>ra-ResponseWindow</w:t>
            </w:r>
            <w:proofErr w:type="spellEnd"/>
            <w:r>
              <w:rPr>
                <w:lang w:eastAsia="ko-KR"/>
              </w:rPr>
              <w:t xml:space="preserve"> or the </w:t>
            </w:r>
            <w:proofErr w:type="spellStart"/>
            <w:r>
              <w:rPr>
                <w:i/>
                <w:lang w:eastAsia="ko-KR"/>
              </w:rPr>
              <w:t>ra-ContentionResolutionTimer</w:t>
            </w:r>
            <w:proofErr w:type="spellEnd"/>
            <w:r>
              <w:rPr>
                <w:lang w:eastAsia="ko-KR"/>
              </w:rPr>
              <w:t xml:space="preserve"> or the </w:t>
            </w:r>
            <w:proofErr w:type="spellStart"/>
            <w:r>
              <w:rPr>
                <w:i/>
                <w:iCs/>
                <w:lang w:eastAsia="ko-KR"/>
              </w:rPr>
              <w:t>msgB-ResponseWindow</w:t>
            </w:r>
            <w:proofErr w:type="spellEnd"/>
            <w:r>
              <w:rPr>
                <w:lang w:eastAsia="ko-KR"/>
              </w:rPr>
              <w:t xml:space="preserve"> is running:</w:t>
            </w:r>
          </w:p>
          <w:p w14:paraId="38B0561C" w14:textId="77777777" w:rsidR="00B97358" w:rsidRDefault="008301B3">
            <w:pPr>
              <w:pStyle w:val="B2"/>
              <w:rPr>
                <w:lang w:eastAsia="ko-KR"/>
              </w:rPr>
            </w:pPr>
            <w:r>
              <w:rPr>
                <w:lang w:eastAsia="ko-KR"/>
              </w:rPr>
              <w:t>2&gt;</w:t>
            </w:r>
            <w:r>
              <w:rPr>
                <w:lang w:eastAsia="ko-KR"/>
              </w:rPr>
              <w:tab/>
              <w:t>monitor the PDCCH as specified in clauses 5.1.4 and 5.1.5.</w:t>
            </w:r>
          </w:p>
          <w:p w14:paraId="5FE44537" w14:textId="77777777" w:rsidR="00B97358" w:rsidRDefault="008301B3">
            <w:pPr>
              <w:pStyle w:val="B1"/>
              <w:rPr>
                <w:lang w:eastAsia="ko-KR"/>
              </w:rPr>
            </w:pPr>
            <w:r>
              <w:rPr>
                <w:lang w:eastAsia="ko-KR"/>
              </w:rPr>
              <w:lastRenderedPageBreak/>
              <w:t>1&gt;</w:t>
            </w:r>
            <w:r>
              <w:rPr>
                <w:lang w:eastAsia="ko-KR"/>
              </w:rPr>
              <w:tab/>
              <w:t>else:</w:t>
            </w:r>
          </w:p>
          <w:p w14:paraId="53402F0A" w14:textId="77777777" w:rsidR="00B97358" w:rsidRDefault="008301B3">
            <w:pPr>
              <w:pStyle w:val="B2"/>
              <w:rPr>
                <w:lang w:eastAsia="ko-KR"/>
              </w:rPr>
            </w:pPr>
            <w:r>
              <w:rPr>
                <w:lang w:eastAsia="ko-KR"/>
              </w:rPr>
              <w:t>2&gt;</w:t>
            </w:r>
            <w:r>
              <w:rPr>
                <w:lang w:eastAsia="ko-KR"/>
              </w:rPr>
              <w:tab/>
              <w:t>not monitor the PDCCH;</w:t>
            </w:r>
          </w:p>
          <w:p w14:paraId="6059673A" w14:textId="77777777" w:rsidR="00B97358" w:rsidRDefault="008301B3">
            <w:pPr>
              <w:pStyle w:val="B2"/>
              <w:rPr>
                <w:lang w:eastAsia="ko-KR"/>
              </w:rPr>
            </w:pPr>
            <w:r>
              <w:rPr>
                <w:lang w:eastAsia="ko-KR"/>
              </w:rPr>
              <w:t>2&gt;</w:t>
            </w:r>
            <w:r>
              <w:rPr>
                <w:lang w:eastAsia="ko-KR"/>
              </w:rPr>
              <w:tab/>
              <w:t>not receive on DL-SCH.</w:t>
            </w:r>
          </w:p>
          <w:p w14:paraId="60D9F8AE" w14:textId="77777777" w:rsidR="00B97358" w:rsidRDefault="00B97358">
            <w:pPr>
              <w:rPr>
                <w:rFonts w:ascii="Arial" w:hAnsi="Arial" w:cs="Arial"/>
                <w:iCs/>
                <w:sz w:val="16"/>
                <w:lang w:val="en-GB" w:eastAsia="zh-CN"/>
              </w:rPr>
            </w:pPr>
          </w:p>
          <w:p w14:paraId="25261889" w14:textId="77777777" w:rsidR="00B97358" w:rsidRDefault="008301B3">
            <w:pPr>
              <w:rPr>
                <w:rFonts w:ascii="Arial" w:hAnsi="Arial" w:cs="Arial"/>
                <w:iCs/>
                <w:sz w:val="16"/>
                <w:lang w:val="en-GB" w:eastAsia="zh-CN"/>
              </w:rPr>
            </w:pPr>
            <w:r>
              <w:rPr>
                <w:rFonts w:ascii="Arial" w:hAnsi="Arial" w:cs="Arial" w:hint="eastAsia"/>
                <w:iCs/>
                <w:sz w:val="16"/>
                <w:lang w:val="en-GB" w:eastAsia="zh-CN"/>
              </w:rPr>
              <w:t xml:space="preserve">So even in a MG, </w:t>
            </w:r>
            <w:r>
              <w:rPr>
                <w:rFonts w:ascii="Arial" w:hAnsi="Arial" w:cs="Arial"/>
                <w:iCs/>
                <w:sz w:val="16"/>
                <w:lang w:val="en-GB" w:eastAsia="zh-CN"/>
              </w:rPr>
              <w:t>RACH procedure still takes higher priority than measurement. The question to RAN1 is that when there should be a similar exception for PRS processing window.</w:t>
            </w:r>
          </w:p>
          <w:p w14:paraId="4187F3C5" w14:textId="77777777" w:rsidR="00B97358" w:rsidRDefault="008301B3">
            <w:pPr>
              <w:rPr>
                <w:rFonts w:ascii="Arial" w:hAnsi="Arial" w:cs="Arial"/>
                <w:iCs/>
                <w:sz w:val="16"/>
                <w:lang w:val="en-GB" w:eastAsia="zh-CN"/>
              </w:rPr>
            </w:pPr>
            <w:r>
              <w:rPr>
                <w:rFonts w:ascii="Arial" w:hAnsi="Arial" w:cs="Arial"/>
                <w:iCs/>
                <w:sz w:val="16"/>
                <w:lang w:val="en-GB" w:eastAsia="zh-CN"/>
              </w:rPr>
              <w:t xml:space="preserve">Maybe RACH processing should be higher priority because the procedure is triggered by UE in the first place </w:t>
            </w:r>
            <w:proofErr w:type="gramStart"/>
            <w:r>
              <w:rPr>
                <w:rFonts w:ascii="Arial" w:hAnsi="Arial" w:cs="Arial"/>
                <w:iCs/>
                <w:sz w:val="16"/>
                <w:lang w:val="en-GB" w:eastAsia="zh-CN"/>
              </w:rPr>
              <w:t>e.g.</w:t>
            </w:r>
            <w:proofErr w:type="gramEnd"/>
            <w:r>
              <w:rPr>
                <w:rFonts w:ascii="Arial" w:hAnsi="Arial" w:cs="Arial"/>
                <w:iCs/>
                <w:sz w:val="16"/>
                <w:lang w:val="en-GB" w:eastAsia="zh-CN"/>
              </w:rPr>
              <w:t xml:space="preserve"> when BFR or RLF happens</w:t>
            </w:r>
          </w:p>
          <w:p w14:paraId="179FA8A8" w14:textId="77777777" w:rsidR="00B97358" w:rsidRDefault="008301B3">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6315F192" w14:textId="77777777" w:rsidR="00B97358" w:rsidRDefault="008301B3">
            <w:pPr>
              <w:rPr>
                <w:rFonts w:ascii="Arial" w:hAnsi="Arial" w:cs="Arial"/>
                <w:iCs/>
                <w:sz w:val="16"/>
                <w:lang w:eastAsia="zh-CN"/>
              </w:rPr>
            </w:pPr>
            <w:r>
              <w:rPr>
                <w:rFonts w:ascii="Arial" w:hAnsi="Arial" w:cs="Arial"/>
                <w:iCs/>
                <w:sz w:val="16"/>
                <w:lang w:eastAsia="zh-CN"/>
              </w:rPr>
              <w:t>It is RAN1 understanding that UE should monitor PDCCH during RAR window/</w:t>
            </w:r>
            <w:proofErr w:type="spellStart"/>
            <w:r>
              <w:rPr>
                <w:rFonts w:ascii="Arial" w:hAnsi="Arial" w:cs="Arial"/>
                <w:iCs/>
                <w:sz w:val="16"/>
                <w:lang w:eastAsia="zh-CN"/>
              </w:rPr>
              <w:t>msgB</w:t>
            </w:r>
            <w:proofErr w:type="spellEnd"/>
            <w:r>
              <w:rPr>
                <w:rFonts w:ascii="Arial" w:hAnsi="Arial" w:cs="Arial"/>
                <w:iCs/>
                <w:sz w:val="16"/>
                <w:lang w:eastAsia="zh-CN"/>
              </w:rPr>
              <w:t xml:space="preserve"> window or contention resolution timer for the affected symbols by the PRS processing window.</w:t>
            </w:r>
          </w:p>
        </w:tc>
      </w:tr>
      <w:tr w:rsidR="00B97358" w14:paraId="79093A8D" w14:textId="77777777">
        <w:tc>
          <w:tcPr>
            <w:tcW w:w="1838" w:type="dxa"/>
            <w:vAlign w:val="center"/>
          </w:tcPr>
          <w:p w14:paraId="70F621B6" w14:textId="77777777" w:rsidR="00B97358" w:rsidRDefault="008301B3">
            <w:pPr>
              <w:rPr>
                <w:rFonts w:ascii="Arial" w:hAnsi="Arial" w:cs="Arial"/>
                <w:iCs/>
                <w:sz w:val="16"/>
                <w:lang w:eastAsia="zh-CN"/>
              </w:rPr>
            </w:pPr>
            <w:r>
              <w:rPr>
                <w:rFonts w:ascii="Arial" w:hAnsi="Arial" w:cs="Arial"/>
                <w:iCs/>
                <w:sz w:val="16"/>
                <w:lang w:eastAsia="zh-CN"/>
              </w:rPr>
              <w:lastRenderedPageBreak/>
              <w:t xml:space="preserve">Samsung </w:t>
            </w:r>
          </w:p>
        </w:tc>
        <w:tc>
          <w:tcPr>
            <w:tcW w:w="7513" w:type="dxa"/>
            <w:vAlign w:val="center"/>
          </w:tcPr>
          <w:p w14:paraId="2D783EAD" w14:textId="77777777" w:rsidR="00B97358" w:rsidRDefault="008301B3">
            <w:pPr>
              <w:rPr>
                <w:rFonts w:ascii="Arial" w:hAnsi="Arial" w:cs="Arial"/>
                <w:iCs/>
                <w:sz w:val="16"/>
                <w:lang w:eastAsia="zh-CN"/>
              </w:rPr>
            </w:pPr>
            <w:r>
              <w:rPr>
                <w:rFonts w:ascii="Arial" w:hAnsi="Arial" w:cs="Arial"/>
                <w:iCs/>
                <w:sz w:val="16"/>
                <w:lang w:eastAsia="zh-CN"/>
              </w:rPr>
              <w:t xml:space="preserve">We support FL’s </w:t>
            </w:r>
            <w:proofErr w:type="spellStart"/>
            <w:r>
              <w:rPr>
                <w:rFonts w:ascii="Arial" w:hAnsi="Arial" w:cs="Arial"/>
                <w:iCs/>
                <w:sz w:val="16"/>
                <w:lang w:eastAsia="zh-CN"/>
              </w:rPr>
              <w:t>assessement</w:t>
            </w:r>
            <w:proofErr w:type="spellEnd"/>
            <w:r>
              <w:rPr>
                <w:rFonts w:ascii="Arial" w:hAnsi="Arial" w:cs="Arial"/>
                <w:iCs/>
                <w:sz w:val="16"/>
                <w:lang w:eastAsia="zh-CN"/>
              </w:rPr>
              <w:t xml:space="preserve"> that over all RACH procedure should be prioritized, thus RAR/</w:t>
            </w:r>
            <w:proofErr w:type="spellStart"/>
            <w:r>
              <w:rPr>
                <w:rFonts w:ascii="Arial" w:hAnsi="Arial" w:cs="Arial"/>
                <w:iCs/>
                <w:sz w:val="16"/>
                <w:lang w:eastAsia="zh-CN"/>
              </w:rPr>
              <w:t>MsgB</w:t>
            </w:r>
            <w:proofErr w:type="spellEnd"/>
            <w:r>
              <w:rPr>
                <w:rFonts w:ascii="Arial" w:hAnsi="Arial" w:cs="Arial"/>
                <w:iCs/>
                <w:sz w:val="16"/>
                <w:lang w:eastAsia="zh-CN"/>
              </w:rPr>
              <w:t xml:space="preserve"> monitoring should be allowed. </w:t>
            </w:r>
          </w:p>
        </w:tc>
      </w:tr>
      <w:tr w:rsidR="00B97358" w14:paraId="4E316A0B" w14:textId="77777777">
        <w:tc>
          <w:tcPr>
            <w:tcW w:w="1838" w:type="dxa"/>
            <w:vAlign w:val="center"/>
          </w:tcPr>
          <w:p w14:paraId="72182CE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47F9986" w14:textId="77777777" w:rsidR="00B97358" w:rsidRDefault="008301B3">
            <w:pPr>
              <w:rPr>
                <w:rFonts w:ascii="Arial" w:hAnsi="Arial" w:cs="Arial"/>
                <w:iCs/>
                <w:sz w:val="16"/>
                <w:lang w:eastAsia="zh-CN"/>
              </w:rPr>
            </w:pPr>
            <w:r>
              <w:rPr>
                <w:rFonts w:ascii="Arial" w:hAnsi="Arial" w:cs="Arial"/>
                <w:iCs/>
                <w:sz w:val="16"/>
                <w:lang w:eastAsia="zh-CN"/>
              </w:rPr>
              <w:t xml:space="preserve">Agree with FL tentative reply and </w:t>
            </w:r>
            <w:proofErr w:type="gramStart"/>
            <w:r>
              <w:rPr>
                <w:rFonts w:ascii="Arial" w:hAnsi="Arial" w:cs="Arial"/>
                <w:iCs/>
                <w:sz w:val="16"/>
                <w:lang w:eastAsia="zh-CN"/>
              </w:rPr>
              <w:t>that other questions</w:t>
            </w:r>
            <w:proofErr w:type="gramEnd"/>
            <w:r>
              <w:rPr>
                <w:rFonts w:ascii="Arial" w:hAnsi="Arial" w:cs="Arial"/>
                <w:iCs/>
                <w:sz w:val="16"/>
                <w:lang w:eastAsia="zh-CN"/>
              </w:rPr>
              <w:t xml:space="preserve"> are handled in above discussion. </w:t>
            </w:r>
          </w:p>
        </w:tc>
      </w:tr>
    </w:tbl>
    <w:p w14:paraId="58BE02F5" w14:textId="77777777" w:rsidR="00B97358" w:rsidRDefault="00B97358">
      <w:pPr>
        <w:rPr>
          <w:lang w:eastAsia="zh-CN"/>
        </w:rPr>
      </w:pPr>
    </w:p>
    <w:p w14:paraId="0C845E7A" w14:textId="77777777" w:rsidR="00B97358" w:rsidRDefault="008301B3">
      <w:pPr>
        <w:pStyle w:val="Heading3"/>
        <w:rPr>
          <w:lang w:eastAsia="zh-CN"/>
        </w:rPr>
      </w:pPr>
      <w:r>
        <w:rPr>
          <w:rFonts w:hint="eastAsia"/>
          <w:lang w:eastAsia="zh-CN"/>
        </w:rPr>
        <w:t>R</w:t>
      </w:r>
      <w:r>
        <w:rPr>
          <w:lang w:eastAsia="zh-CN"/>
        </w:rPr>
        <w:t>ound 2</w:t>
      </w:r>
    </w:p>
    <w:p w14:paraId="4D293042" w14:textId="77777777" w:rsidR="00B97358" w:rsidRDefault="008301B3">
      <w:pPr>
        <w:rPr>
          <w:lang w:eastAsia="zh-CN"/>
        </w:rPr>
      </w:pPr>
      <w:r>
        <w:rPr>
          <w:lang w:eastAsia="zh-CN"/>
        </w:rPr>
        <w:t>Based on the progress and related discussion in Proposal 3.10.3-1, the suggested reply is given as below.</w:t>
      </w:r>
    </w:p>
    <w:p w14:paraId="402D27D2" w14:textId="77777777" w:rsidR="00B97358" w:rsidRDefault="008301B3">
      <w:pPr>
        <w:pStyle w:val="Heading3"/>
        <w:numPr>
          <w:ilvl w:val="0"/>
          <w:numId w:val="0"/>
        </w:numPr>
        <w:rPr>
          <w:lang w:eastAsia="zh-CN"/>
        </w:rPr>
      </w:pPr>
      <w:r>
        <w:rPr>
          <w:rFonts w:hint="eastAsia"/>
          <w:lang w:eastAsia="zh-CN"/>
        </w:rPr>
        <w:t>P</w:t>
      </w:r>
      <w:r>
        <w:rPr>
          <w:lang w:eastAsia="zh-CN"/>
        </w:rPr>
        <w:t>roposal 5.3.2-1</w:t>
      </w:r>
    </w:p>
    <w:p w14:paraId="1F5D86F2" w14:textId="77777777" w:rsidR="00B97358" w:rsidRDefault="008301B3">
      <w:pPr>
        <w:pStyle w:val="3GPPAgreements"/>
        <w:rPr>
          <w:lang w:eastAsia="zh-CN"/>
        </w:rPr>
      </w:pPr>
      <w:r>
        <w:rPr>
          <w:rFonts w:hint="eastAsia"/>
          <w:lang w:eastAsia="zh-CN"/>
        </w:rPr>
        <w:t>A</w:t>
      </w:r>
      <w:r>
        <w:rPr>
          <w:lang w:eastAsia="zh-CN"/>
        </w:rPr>
        <w:t>gree to the following reply.</w:t>
      </w:r>
    </w:p>
    <w:tbl>
      <w:tblPr>
        <w:tblStyle w:val="TableGrid"/>
        <w:tblW w:w="0" w:type="auto"/>
        <w:tblLook w:val="04A0" w:firstRow="1" w:lastRow="0" w:firstColumn="1" w:lastColumn="0" w:noHBand="0" w:noVBand="1"/>
      </w:tblPr>
      <w:tblGrid>
        <w:gridCol w:w="9307"/>
      </w:tblGrid>
      <w:tr w:rsidR="00B97358" w14:paraId="7A8E4C1F" w14:textId="77777777">
        <w:tc>
          <w:tcPr>
            <w:tcW w:w="9307" w:type="dxa"/>
          </w:tcPr>
          <w:p w14:paraId="620EBBB7" w14:textId="77777777" w:rsidR="00B97358" w:rsidRDefault="008301B3">
            <w:pPr>
              <w:rPr>
                <w:lang w:eastAsia="zh-CN"/>
              </w:rPr>
            </w:pPr>
            <w:r>
              <w:rPr>
                <w:rFonts w:hint="eastAsia"/>
                <w:lang w:eastAsia="zh-CN"/>
              </w:rPr>
              <w:t>W</w:t>
            </w:r>
            <w:r>
              <w:rPr>
                <w:lang w:eastAsia="zh-CN"/>
              </w:rPr>
              <w:t>ith regards to the issue of preconfigured MG</w:t>
            </w:r>
          </w:p>
          <w:p w14:paraId="6A445875" w14:textId="77777777" w:rsidR="00B97358" w:rsidRDefault="008301B3">
            <w:r>
              <w:rPr>
                <w:b/>
                <w:bCs/>
                <w:u w:val="single"/>
                <w:lang w:eastAsia="ja-JP"/>
              </w:rPr>
              <w:t>Issue:</w:t>
            </w:r>
            <w:r>
              <w:rPr>
                <w:lang w:eastAsia="ja-JP"/>
              </w:rPr>
              <w:t xml:space="preserve"> FFS on whether MG activation/deactivation request from the LMF can also be applicable to R16 MG configuration in addition to positioning MG </w:t>
            </w:r>
            <w:proofErr w:type="spellStart"/>
            <w:r>
              <w:rPr>
                <w:lang w:eastAsia="ja-JP"/>
              </w:rPr>
              <w:t>preconfiguration</w:t>
            </w:r>
            <w:proofErr w:type="spellEnd"/>
            <w:r>
              <w:rPr>
                <w:lang w:eastAsia="ja-JP"/>
              </w:rPr>
              <w:t xml:space="preserve">, i.e. Can LMF ask the </w:t>
            </w:r>
            <w:proofErr w:type="spellStart"/>
            <w:r>
              <w:rPr>
                <w:lang w:eastAsia="ja-JP"/>
              </w:rPr>
              <w:t>gNB</w:t>
            </w:r>
            <w:proofErr w:type="spellEnd"/>
            <w:r>
              <w:rPr>
                <w:lang w:eastAsia="ja-JP"/>
              </w:rPr>
              <w:t xml:space="preserve"> to configure the MG (</w:t>
            </w:r>
            <w:proofErr w:type="gramStart"/>
            <w:r>
              <w:rPr>
                <w:lang w:eastAsia="ja-JP"/>
              </w:rPr>
              <w:t>e.g.</w:t>
            </w:r>
            <w:proofErr w:type="gramEnd"/>
            <w:r>
              <w:rPr>
                <w:lang w:eastAsia="ja-JP"/>
              </w:rPr>
              <w:t xml:space="preserve"> via RRC) directly?</w:t>
            </w:r>
          </w:p>
          <w:p w14:paraId="5B027FCE" w14:textId="77777777" w:rsidR="00B97358" w:rsidRDefault="008301B3">
            <w:pPr>
              <w:rPr>
                <w:lang w:eastAsia="zh-CN"/>
              </w:rPr>
            </w:pPr>
            <w:r>
              <w:rPr>
                <w:b/>
                <w:u w:val="single"/>
                <w:lang w:eastAsia="zh-CN"/>
              </w:rPr>
              <w:t xml:space="preserve">RAN1 Answer: </w:t>
            </w:r>
            <w:r>
              <w:rPr>
                <w:lang w:eastAsia="zh-CN"/>
              </w:rPr>
              <w:t xml:space="preserve">It is RAN1 understanding that upon reception of MG activation request from the LMF, </w:t>
            </w:r>
            <w:proofErr w:type="spellStart"/>
            <w:r>
              <w:rPr>
                <w:lang w:eastAsia="zh-CN"/>
              </w:rPr>
              <w:t>gNB</w:t>
            </w:r>
            <w:proofErr w:type="spellEnd"/>
            <w:r>
              <w:rPr>
                <w:lang w:eastAsia="zh-CN"/>
              </w:rPr>
              <w:t xml:space="preserve"> may still configure the MG with RRC as in Rel-16. RAN1 also understand that </w:t>
            </w:r>
            <w:proofErr w:type="spellStart"/>
            <w:r>
              <w:rPr>
                <w:lang w:eastAsia="zh-CN"/>
              </w:rPr>
              <w:t>gNB</w:t>
            </w:r>
            <w:proofErr w:type="spellEnd"/>
            <w:r>
              <w:rPr>
                <w:lang w:eastAsia="zh-CN"/>
              </w:rPr>
              <w:t xml:space="preserve"> </w:t>
            </w:r>
            <w:proofErr w:type="spellStart"/>
            <w:r>
              <w:rPr>
                <w:lang w:eastAsia="zh-CN"/>
              </w:rPr>
              <w:t>behaviour</w:t>
            </w:r>
            <w:proofErr w:type="spellEnd"/>
            <w:r>
              <w:rPr>
                <w:lang w:eastAsia="zh-CN"/>
              </w:rPr>
              <w:t xml:space="preserve"> for this is up to </w:t>
            </w:r>
            <w:proofErr w:type="spellStart"/>
            <w:r>
              <w:rPr>
                <w:lang w:eastAsia="zh-CN"/>
              </w:rPr>
              <w:t>gNB</w:t>
            </w:r>
            <w:proofErr w:type="spellEnd"/>
            <w:r>
              <w:rPr>
                <w:lang w:eastAsia="zh-CN"/>
              </w:rPr>
              <w:t xml:space="preserve"> implementation, and </w:t>
            </w:r>
            <w:proofErr w:type="spellStart"/>
            <w:r>
              <w:rPr>
                <w:lang w:eastAsia="zh-CN"/>
              </w:rPr>
              <w:t>gNB</w:t>
            </w:r>
            <w:proofErr w:type="spellEnd"/>
            <w:r>
              <w:rPr>
                <w:lang w:eastAsia="zh-CN"/>
              </w:rPr>
              <w:t xml:space="preserve"> does not expect to be asked by the LMF to configure MG with RRC.</w:t>
            </w:r>
          </w:p>
          <w:p w14:paraId="09EDF2FB" w14:textId="77777777" w:rsidR="00B97358" w:rsidRDefault="00B97358">
            <w:pPr>
              <w:rPr>
                <w:lang w:eastAsia="zh-CN"/>
              </w:rPr>
            </w:pPr>
          </w:p>
          <w:p w14:paraId="088F454E" w14:textId="77777777" w:rsidR="00B97358" w:rsidRDefault="008301B3">
            <w:pPr>
              <w:rPr>
                <w:lang w:eastAsia="zh-CN"/>
              </w:rPr>
            </w:pPr>
            <w:r>
              <w:rPr>
                <w:rFonts w:hint="eastAsia"/>
                <w:lang w:eastAsia="zh-CN"/>
              </w:rPr>
              <w:t>W</w:t>
            </w:r>
            <w:r>
              <w:rPr>
                <w:lang w:eastAsia="zh-CN"/>
              </w:rPr>
              <w:t>ith regards to the issues of PRS processing window</w:t>
            </w:r>
          </w:p>
          <w:p w14:paraId="7B6264B3" w14:textId="77777777" w:rsidR="00B97358" w:rsidRDefault="008301B3">
            <w:r>
              <w:rPr>
                <w:b/>
                <w:bCs/>
                <w:u w:val="single"/>
              </w:rPr>
              <w:t>Issues:</w:t>
            </w:r>
            <w:r>
              <w:t xml:space="preserve"> </w:t>
            </w:r>
          </w:p>
          <w:p w14:paraId="08BE1D0B" w14:textId="77777777" w:rsidR="00B97358" w:rsidRDefault="008301B3">
            <w:proofErr w:type="spellStart"/>
            <w:proofErr w:type="gramStart"/>
            <w:r>
              <w:t>FFS:Whether</w:t>
            </w:r>
            <w:proofErr w:type="spellEnd"/>
            <w:proofErr w:type="gramEnd"/>
            <w:r>
              <w:t xml:space="preserve"> PRS processing window configuration is provided per BWP or not is up to RAN1 to decide.</w:t>
            </w:r>
          </w:p>
          <w:p w14:paraId="006CE5C6" w14:textId="77777777" w:rsidR="00B97358" w:rsidRDefault="008301B3">
            <w:r>
              <w:t>FFS: Whether UE can be configured with multiple PRS processing windows should be decided by RAN1.</w:t>
            </w:r>
          </w:p>
          <w:p w14:paraId="6CB787F0" w14:textId="77777777" w:rsidR="00B97358" w:rsidRDefault="008301B3">
            <w:r>
              <w:t>FFS on the max number of PPW configurations (from Stage 2 discussion)</w:t>
            </w:r>
          </w:p>
          <w:p w14:paraId="57E6E611" w14:textId="77777777" w:rsidR="00B97358" w:rsidRDefault="008301B3">
            <w:r>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p w14:paraId="50150480" w14:textId="77777777" w:rsidR="00B97358" w:rsidRDefault="008301B3">
            <w:pPr>
              <w:rPr>
                <w:b/>
                <w:u w:val="single"/>
              </w:rPr>
            </w:pPr>
            <w:r>
              <w:rPr>
                <w:b/>
                <w:u w:val="single"/>
              </w:rPr>
              <w:t xml:space="preserve">RAN1 Answer: </w:t>
            </w:r>
          </w:p>
          <w:p w14:paraId="515A72AC" w14:textId="77777777" w:rsidR="00B97358" w:rsidRDefault="008301B3">
            <w:r>
              <w:t>RAN1 agreed that PRS processing window configuration is provided per BWP.</w:t>
            </w:r>
          </w:p>
          <w:p w14:paraId="15EE17F7" w14:textId="77777777" w:rsidR="00B97358" w:rsidRDefault="008301B3">
            <w:r>
              <w:t>UE can be configured with multiple PRS processing windows.</w:t>
            </w:r>
          </w:p>
          <w:p w14:paraId="6A1A0C49" w14:textId="77777777" w:rsidR="00B97358" w:rsidRDefault="008301B3">
            <w:r>
              <w:t xml:space="preserve">The maximum number of PPW configuration is 4 per DL BWP, but the number of activated PRS </w:t>
            </w:r>
            <w:r>
              <w:lastRenderedPageBreak/>
              <w:t>processing window per DL BWP is 1.</w:t>
            </w:r>
          </w:p>
          <w:p w14:paraId="04563725" w14:textId="77777777" w:rsidR="00B97358" w:rsidRDefault="008301B3">
            <w:pPr>
              <w:rPr>
                <w:lang w:eastAsia="zh-CN"/>
              </w:rPr>
            </w:pPr>
            <w:r>
              <w:rPr>
                <w:lang w:eastAsia="zh-CN"/>
              </w:rPr>
              <w:t>It is RAN1 understanding that UE should monitor PDCCH during RAR window/</w:t>
            </w:r>
            <w:proofErr w:type="spellStart"/>
            <w:r>
              <w:rPr>
                <w:lang w:eastAsia="zh-CN"/>
              </w:rPr>
              <w:t>msgB</w:t>
            </w:r>
            <w:proofErr w:type="spellEnd"/>
            <w:r>
              <w:rPr>
                <w:lang w:eastAsia="zh-CN"/>
              </w:rPr>
              <w:t xml:space="preserve"> window or contention resolution timer for the affected symbols by the PRS processing window.</w:t>
            </w:r>
          </w:p>
        </w:tc>
      </w:tr>
    </w:tbl>
    <w:p w14:paraId="400B3E9E" w14:textId="77777777" w:rsidR="00B97358" w:rsidRDefault="00B97358">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B97358" w14:paraId="0AA7FA09" w14:textId="77777777">
        <w:tc>
          <w:tcPr>
            <w:tcW w:w="1838" w:type="dxa"/>
            <w:vAlign w:val="center"/>
          </w:tcPr>
          <w:p w14:paraId="0A6E08E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57F65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B91FD1C"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8B1B73" w14:paraId="0CFFE8F3" w14:textId="77777777" w:rsidTr="00682CE3">
        <w:tc>
          <w:tcPr>
            <w:tcW w:w="1838" w:type="dxa"/>
            <w:vAlign w:val="center"/>
          </w:tcPr>
          <w:p w14:paraId="692FDD18" w14:textId="77777777" w:rsidR="008B1B73" w:rsidRDefault="008B1B73" w:rsidP="00682CE3">
            <w:pPr>
              <w:rPr>
                <w:rFonts w:ascii="Arial" w:hAnsi="Arial" w:cs="Arial"/>
                <w:iCs/>
                <w:sz w:val="16"/>
                <w:lang w:eastAsia="zh-CN"/>
              </w:rPr>
            </w:pPr>
            <w:r>
              <w:rPr>
                <w:rFonts w:ascii="Arial" w:hAnsi="Arial" w:cs="Arial"/>
                <w:iCs/>
                <w:sz w:val="16"/>
                <w:lang w:eastAsia="zh-CN"/>
              </w:rPr>
              <w:t>CATT</w:t>
            </w:r>
          </w:p>
        </w:tc>
        <w:tc>
          <w:tcPr>
            <w:tcW w:w="1134" w:type="dxa"/>
            <w:vAlign w:val="center"/>
          </w:tcPr>
          <w:p w14:paraId="6C41D9E7" w14:textId="77777777" w:rsidR="008B1B73" w:rsidRDefault="008B1B73" w:rsidP="00682CE3">
            <w:pPr>
              <w:rPr>
                <w:rFonts w:ascii="Arial" w:hAnsi="Arial" w:cs="Arial"/>
                <w:iCs/>
                <w:sz w:val="16"/>
                <w:lang w:eastAsia="zh-CN"/>
              </w:rPr>
            </w:pPr>
          </w:p>
        </w:tc>
        <w:tc>
          <w:tcPr>
            <w:tcW w:w="6379" w:type="dxa"/>
            <w:vAlign w:val="center"/>
          </w:tcPr>
          <w:p w14:paraId="35515A3F" w14:textId="77777777" w:rsidR="008B1B73" w:rsidRDefault="008B1B73" w:rsidP="00682CE3">
            <w:pPr>
              <w:rPr>
                <w:rFonts w:ascii="Arial" w:hAnsi="Arial" w:cs="Arial"/>
                <w:iCs/>
                <w:sz w:val="16"/>
                <w:lang w:eastAsia="zh-CN"/>
              </w:rPr>
            </w:pPr>
            <w:r>
              <w:rPr>
                <w:rFonts w:ascii="Arial" w:hAnsi="Arial" w:cs="Arial"/>
                <w:iCs/>
                <w:sz w:val="16"/>
                <w:lang w:eastAsia="zh-CN"/>
              </w:rPr>
              <w:t xml:space="preserve">We have the agreement that for Priority </w:t>
            </w:r>
            <w:r w:rsidRPr="000C064B">
              <w:rPr>
                <w:rFonts w:ascii="Arial" w:hAnsi="Arial" w:cs="Arial"/>
                <w:iCs/>
                <w:sz w:val="16"/>
                <w:lang w:eastAsia="zh-CN"/>
              </w:rPr>
              <w:t xml:space="preserve">State 1: PRS is higher priority than </w:t>
            </w:r>
            <w:r w:rsidRPr="000C064B">
              <w:rPr>
                <w:rFonts w:ascii="Arial" w:hAnsi="Arial" w:cs="Arial"/>
                <w:iCs/>
                <w:sz w:val="16"/>
                <w:highlight w:val="yellow"/>
                <w:lang w:eastAsia="zh-CN"/>
              </w:rPr>
              <w:t>all PDCCH/</w:t>
            </w:r>
            <w:r w:rsidRPr="000C064B">
              <w:rPr>
                <w:rFonts w:ascii="Arial" w:hAnsi="Arial" w:cs="Arial"/>
                <w:iCs/>
                <w:sz w:val="16"/>
                <w:lang w:eastAsia="zh-CN"/>
              </w:rPr>
              <w:t>PDSCH/CSI-RS</w:t>
            </w:r>
            <w:r>
              <w:rPr>
                <w:rFonts w:ascii="Arial" w:hAnsi="Arial" w:cs="Arial"/>
                <w:iCs/>
                <w:sz w:val="16"/>
                <w:lang w:eastAsia="zh-CN"/>
              </w:rPr>
              <w:t>.  It seems “</w:t>
            </w:r>
            <w:r w:rsidRPr="00B02D50">
              <w:rPr>
                <w:rFonts w:ascii="Arial" w:hAnsi="Arial" w:cs="Arial"/>
                <w:iCs/>
                <w:sz w:val="16"/>
                <w:lang w:eastAsia="zh-CN"/>
              </w:rPr>
              <w:t>UE should monitor PDCCH during RAR window/</w:t>
            </w:r>
            <w:proofErr w:type="spellStart"/>
            <w:r w:rsidRPr="00B02D50">
              <w:rPr>
                <w:rFonts w:ascii="Arial" w:hAnsi="Arial" w:cs="Arial"/>
                <w:iCs/>
                <w:sz w:val="16"/>
                <w:lang w:eastAsia="zh-CN"/>
              </w:rPr>
              <w:t>msgB</w:t>
            </w:r>
            <w:proofErr w:type="spellEnd"/>
            <w:r w:rsidRPr="00B02D50">
              <w:rPr>
                <w:rFonts w:ascii="Arial" w:hAnsi="Arial" w:cs="Arial"/>
                <w:iCs/>
                <w:sz w:val="16"/>
                <w:lang w:eastAsia="zh-CN"/>
              </w:rPr>
              <w:t xml:space="preserve"> window or contention resolution timer for the affected symbols by the PRS processing window</w:t>
            </w:r>
            <w:r>
              <w:rPr>
                <w:rFonts w:ascii="Arial" w:hAnsi="Arial" w:cs="Arial"/>
                <w:iCs/>
                <w:sz w:val="16"/>
                <w:lang w:eastAsia="zh-CN"/>
              </w:rPr>
              <w:t xml:space="preserve">” is in conflict with the agreement, isn’t it? Are we </w:t>
            </w:r>
            <w:proofErr w:type="spellStart"/>
            <w:r>
              <w:rPr>
                <w:rFonts w:ascii="Arial" w:hAnsi="Arial" w:cs="Arial"/>
                <w:iCs/>
                <w:sz w:val="16"/>
                <w:lang w:eastAsia="zh-CN"/>
              </w:rPr>
              <w:t>goning</w:t>
            </w:r>
            <w:proofErr w:type="spellEnd"/>
            <w:r>
              <w:rPr>
                <w:rFonts w:ascii="Arial" w:hAnsi="Arial" w:cs="Arial"/>
                <w:iCs/>
                <w:sz w:val="16"/>
                <w:lang w:eastAsia="zh-CN"/>
              </w:rPr>
              <w:t xml:space="preserve"> to modify the previous agreement for the exception of PDCCH monitoring for RAR/</w:t>
            </w:r>
            <w:proofErr w:type="spellStart"/>
            <w:r>
              <w:rPr>
                <w:rFonts w:ascii="Arial" w:hAnsi="Arial" w:cs="Arial"/>
                <w:iCs/>
                <w:sz w:val="16"/>
                <w:lang w:eastAsia="zh-CN"/>
              </w:rPr>
              <w:t>msgB</w:t>
            </w:r>
            <w:proofErr w:type="spellEnd"/>
            <w:r>
              <w:rPr>
                <w:rFonts w:ascii="Arial" w:hAnsi="Arial" w:cs="Arial"/>
                <w:iCs/>
                <w:sz w:val="16"/>
                <w:lang w:eastAsia="zh-CN"/>
              </w:rPr>
              <w:t>, etc.</w:t>
            </w:r>
          </w:p>
        </w:tc>
      </w:tr>
      <w:tr w:rsidR="00B97358" w14:paraId="4A625F23" w14:textId="77777777">
        <w:tc>
          <w:tcPr>
            <w:tcW w:w="1838" w:type="dxa"/>
            <w:vAlign w:val="center"/>
          </w:tcPr>
          <w:p w14:paraId="50985F62" w14:textId="77777777" w:rsidR="00B97358" w:rsidRDefault="00B97358">
            <w:pPr>
              <w:rPr>
                <w:rFonts w:ascii="Arial" w:hAnsi="Arial" w:cs="Arial"/>
                <w:iCs/>
                <w:sz w:val="16"/>
                <w:lang w:eastAsia="zh-CN"/>
              </w:rPr>
            </w:pPr>
          </w:p>
        </w:tc>
        <w:tc>
          <w:tcPr>
            <w:tcW w:w="1134" w:type="dxa"/>
            <w:vAlign w:val="center"/>
          </w:tcPr>
          <w:p w14:paraId="009019C8" w14:textId="77777777" w:rsidR="00B97358" w:rsidRDefault="00B97358">
            <w:pPr>
              <w:rPr>
                <w:rFonts w:ascii="Arial" w:hAnsi="Arial" w:cs="Arial"/>
                <w:iCs/>
                <w:sz w:val="16"/>
                <w:lang w:eastAsia="zh-CN"/>
              </w:rPr>
            </w:pPr>
          </w:p>
        </w:tc>
        <w:tc>
          <w:tcPr>
            <w:tcW w:w="6379" w:type="dxa"/>
            <w:vAlign w:val="center"/>
          </w:tcPr>
          <w:p w14:paraId="3339C5B4" w14:textId="77777777" w:rsidR="00B97358" w:rsidRDefault="00B97358">
            <w:pPr>
              <w:rPr>
                <w:rFonts w:ascii="Arial" w:hAnsi="Arial" w:cs="Arial"/>
                <w:iCs/>
                <w:sz w:val="16"/>
                <w:lang w:eastAsia="zh-CN"/>
              </w:rPr>
            </w:pPr>
          </w:p>
        </w:tc>
      </w:tr>
      <w:tr w:rsidR="00B97358" w14:paraId="5E418CF4" w14:textId="77777777">
        <w:tc>
          <w:tcPr>
            <w:tcW w:w="1838" w:type="dxa"/>
            <w:vAlign w:val="center"/>
          </w:tcPr>
          <w:p w14:paraId="3AE89167" w14:textId="77777777" w:rsidR="00B97358" w:rsidRDefault="00B97358">
            <w:pPr>
              <w:rPr>
                <w:rFonts w:ascii="Arial" w:hAnsi="Arial" w:cs="Arial"/>
                <w:iCs/>
                <w:sz w:val="16"/>
                <w:lang w:eastAsia="zh-CN"/>
              </w:rPr>
            </w:pPr>
          </w:p>
        </w:tc>
        <w:tc>
          <w:tcPr>
            <w:tcW w:w="1134" w:type="dxa"/>
            <w:vAlign w:val="center"/>
          </w:tcPr>
          <w:p w14:paraId="071EE9BF" w14:textId="77777777" w:rsidR="00B97358" w:rsidRDefault="00B97358">
            <w:pPr>
              <w:rPr>
                <w:rFonts w:ascii="Arial" w:hAnsi="Arial" w:cs="Arial"/>
                <w:iCs/>
                <w:sz w:val="16"/>
                <w:lang w:eastAsia="zh-CN"/>
              </w:rPr>
            </w:pPr>
          </w:p>
        </w:tc>
        <w:tc>
          <w:tcPr>
            <w:tcW w:w="6379" w:type="dxa"/>
            <w:vAlign w:val="center"/>
          </w:tcPr>
          <w:p w14:paraId="47FA093F" w14:textId="77777777" w:rsidR="00B97358" w:rsidRDefault="00B97358">
            <w:pPr>
              <w:rPr>
                <w:rFonts w:ascii="Arial" w:hAnsi="Arial" w:cs="Arial"/>
                <w:iCs/>
                <w:sz w:val="16"/>
                <w:lang w:eastAsia="zh-CN"/>
              </w:rPr>
            </w:pPr>
          </w:p>
        </w:tc>
      </w:tr>
      <w:tr w:rsidR="00B97358" w14:paraId="43AF5AE6" w14:textId="77777777">
        <w:tc>
          <w:tcPr>
            <w:tcW w:w="1838" w:type="dxa"/>
            <w:vAlign w:val="center"/>
          </w:tcPr>
          <w:p w14:paraId="13C94908" w14:textId="77777777" w:rsidR="00B97358" w:rsidRDefault="00B97358">
            <w:pPr>
              <w:rPr>
                <w:rFonts w:ascii="Arial" w:hAnsi="Arial" w:cs="Arial"/>
                <w:iCs/>
                <w:sz w:val="16"/>
                <w:lang w:eastAsia="zh-CN"/>
              </w:rPr>
            </w:pPr>
          </w:p>
        </w:tc>
        <w:tc>
          <w:tcPr>
            <w:tcW w:w="1134" w:type="dxa"/>
            <w:vAlign w:val="center"/>
          </w:tcPr>
          <w:p w14:paraId="2C0369F6" w14:textId="77777777" w:rsidR="00B97358" w:rsidRDefault="00B97358">
            <w:pPr>
              <w:rPr>
                <w:rFonts w:ascii="Arial" w:hAnsi="Arial" w:cs="Arial"/>
                <w:iCs/>
                <w:sz w:val="16"/>
                <w:lang w:eastAsia="zh-CN"/>
              </w:rPr>
            </w:pPr>
          </w:p>
        </w:tc>
        <w:tc>
          <w:tcPr>
            <w:tcW w:w="6379" w:type="dxa"/>
            <w:vAlign w:val="center"/>
          </w:tcPr>
          <w:p w14:paraId="1A04C2BC" w14:textId="77777777" w:rsidR="00B97358" w:rsidRDefault="00B97358">
            <w:pPr>
              <w:rPr>
                <w:rFonts w:ascii="Arial" w:hAnsi="Arial" w:cs="Arial"/>
                <w:iCs/>
                <w:sz w:val="16"/>
                <w:lang w:eastAsia="zh-CN"/>
              </w:rPr>
            </w:pPr>
          </w:p>
        </w:tc>
      </w:tr>
    </w:tbl>
    <w:p w14:paraId="393EF0AA" w14:textId="77777777" w:rsidR="00B97358" w:rsidRDefault="00B97358">
      <w:pPr>
        <w:rPr>
          <w:lang w:eastAsia="zh-CN"/>
        </w:rPr>
      </w:pPr>
    </w:p>
    <w:p w14:paraId="3EA36BB2" w14:textId="77777777" w:rsidR="00B97358" w:rsidRDefault="008301B3">
      <w:pPr>
        <w:pStyle w:val="Heading1"/>
        <w:rPr>
          <w:lang w:val="en-GB" w:eastAsia="zh-CN"/>
        </w:rPr>
      </w:pPr>
      <w:r>
        <w:rPr>
          <w:rFonts w:hint="eastAsia"/>
          <w:lang w:val="en-GB" w:eastAsia="zh-CN"/>
        </w:rPr>
        <w:t>C</w:t>
      </w:r>
      <w:r>
        <w:rPr>
          <w:lang w:val="en-GB" w:eastAsia="zh-CN"/>
        </w:rPr>
        <w:t>onclusion</w:t>
      </w:r>
    </w:p>
    <w:p w14:paraId="1E675F83" w14:textId="77777777" w:rsidR="00B97358" w:rsidRDefault="008301B3">
      <w:pPr>
        <w:pStyle w:val="Heading2"/>
        <w:rPr>
          <w:lang w:val="en-GB" w:eastAsia="zh-CN"/>
        </w:rPr>
      </w:pPr>
      <w:r>
        <w:rPr>
          <w:rFonts w:hint="eastAsia"/>
          <w:lang w:val="en-GB" w:eastAsia="zh-CN"/>
        </w:rPr>
        <w:t>P</w:t>
      </w:r>
      <w:r>
        <w:rPr>
          <w:lang w:val="en-GB" w:eastAsia="zh-CN"/>
        </w:rPr>
        <w:t>roposals for email endorsement</w:t>
      </w:r>
    </w:p>
    <w:p w14:paraId="7EC7E1E1" w14:textId="77777777" w:rsidR="00B97358" w:rsidRDefault="008301B3">
      <w:pPr>
        <w:rPr>
          <w:b/>
          <w:lang w:eastAsia="zh-CN"/>
        </w:rPr>
      </w:pPr>
      <w:r>
        <w:rPr>
          <w:rFonts w:hint="eastAsia"/>
          <w:b/>
          <w:lang w:eastAsia="zh-CN"/>
        </w:rPr>
        <w:t>P</w:t>
      </w:r>
      <w:r>
        <w:rPr>
          <w:b/>
          <w:lang w:eastAsia="zh-CN"/>
        </w:rPr>
        <w:t>roposal 2.2.2-2 (email)</w:t>
      </w:r>
    </w:p>
    <w:p w14:paraId="553164E8" w14:textId="77777777" w:rsidR="00B97358" w:rsidRDefault="008301B3">
      <w:pPr>
        <w:pStyle w:val="3GPPAgreements"/>
        <w:rPr>
          <w:lang w:eastAsia="zh-CN"/>
        </w:rPr>
      </w:pPr>
      <w:r>
        <w:rPr>
          <w:lang w:eastAsia="zh-CN"/>
        </w:rPr>
        <w:t xml:space="preserve">The maximum number of preconfigured MGs is </w:t>
      </w:r>
      <w:r>
        <w:rPr>
          <w:color w:val="FF0000"/>
          <w:lang w:eastAsia="zh-CN"/>
        </w:rPr>
        <w:t>16</w:t>
      </w:r>
    </w:p>
    <w:p w14:paraId="62F8EEF9" w14:textId="77777777" w:rsidR="00B97358" w:rsidRDefault="00B97358">
      <w:pPr>
        <w:rPr>
          <w:lang w:eastAsia="zh-CN"/>
        </w:rPr>
      </w:pPr>
    </w:p>
    <w:p w14:paraId="02F4A65F" w14:textId="77777777" w:rsidR="00B97358" w:rsidRDefault="008301B3">
      <w:pPr>
        <w:rPr>
          <w:b/>
          <w:lang w:eastAsia="zh-CN"/>
        </w:rPr>
      </w:pPr>
      <w:r>
        <w:rPr>
          <w:rFonts w:hint="eastAsia"/>
          <w:b/>
          <w:lang w:eastAsia="zh-CN"/>
        </w:rPr>
        <w:t>P</w:t>
      </w:r>
      <w:r>
        <w:rPr>
          <w:b/>
          <w:lang w:eastAsia="zh-CN"/>
        </w:rPr>
        <w:t>roposal 2.3.2-1 (email)</w:t>
      </w:r>
    </w:p>
    <w:p w14:paraId="7E9F2ACD" w14:textId="77777777" w:rsidR="00B97358" w:rsidRDefault="008301B3">
      <w:pPr>
        <w:pStyle w:val="3GPPAgreements"/>
        <w:rPr>
          <w:lang w:eastAsia="zh-CN"/>
        </w:rPr>
      </w:pPr>
      <w:r>
        <w:rPr>
          <w:lang w:eastAsia="zh-CN"/>
        </w:rPr>
        <w:t>The maximum number of MGs per activation/deactivation is 1.</w:t>
      </w:r>
    </w:p>
    <w:p w14:paraId="3B3A05B1" w14:textId="77777777" w:rsidR="00B97358" w:rsidRDefault="00B97358">
      <w:pPr>
        <w:rPr>
          <w:lang w:eastAsia="zh-CN"/>
        </w:rPr>
      </w:pPr>
    </w:p>
    <w:p w14:paraId="3BF93496" w14:textId="77777777" w:rsidR="00B97358" w:rsidRDefault="008301B3">
      <w:pPr>
        <w:rPr>
          <w:b/>
          <w:lang w:eastAsia="zh-CN"/>
        </w:rPr>
      </w:pPr>
      <w:r>
        <w:rPr>
          <w:rFonts w:hint="eastAsia"/>
          <w:b/>
          <w:lang w:eastAsia="zh-CN"/>
        </w:rPr>
        <w:t>P</w:t>
      </w:r>
      <w:r>
        <w:rPr>
          <w:b/>
          <w:lang w:eastAsia="zh-CN"/>
        </w:rPr>
        <w:t>roposal 3.3.2-1 (for conclusion, email)</w:t>
      </w:r>
    </w:p>
    <w:p w14:paraId="62633DCD" w14:textId="77777777" w:rsidR="00B97358" w:rsidRDefault="008301B3">
      <w:pPr>
        <w:pStyle w:val="3GPPAgreements"/>
        <w:rPr>
          <w:lang w:eastAsia="zh-CN"/>
        </w:rPr>
      </w:pPr>
      <w:r>
        <w:rPr>
          <w:lang w:eastAsia="zh-CN"/>
        </w:rPr>
        <w:t>RAN1 understand that the priority between SSB and PRS is up to RAN4 to define.</w:t>
      </w:r>
    </w:p>
    <w:p w14:paraId="1446BD1D" w14:textId="77777777" w:rsidR="00B97358" w:rsidRDefault="00B97358">
      <w:pPr>
        <w:rPr>
          <w:lang w:eastAsia="zh-CN"/>
        </w:rPr>
      </w:pPr>
    </w:p>
    <w:p w14:paraId="78D1BAA1" w14:textId="77777777" w:rsidR="00B97358" w:rsidRDefault="008301B3">
      <w:pPr>
        <w:rPr>
          <w:b/>
          <w:lang w:eastAsia="zh-CN"/>
        </w:rPr>
      </w:pPr>
      <w:r>
        <w:rPr>
          <w:rFonts w:hint="eastAsia"/>
          <w:b/>
          <w:lang w:eastAsia="zh-CN"/>
        </w:rPr>
        <w:t>P</w:t>
      </w:r>
      <w:r>
        <w:rPr>
          <w:b/>
          <w:lang w:eastAsia="zh-CN"/>
        </w:rPr>
        <w:t>roposal 3.11.2-1 (email)</w:t>
      </w:r>
    </w:p>
    <w:p w14:paraId="20F19C11" w14:textId="77777777" w:rsidR="00B97358" w:rsidRDefault="008301B3">
      <w:pPr>
        <w:pStyle w:val="3GPPAgreements"/>
        <w:rPr>
          <w:lang w:eastAsia="zh-CN"/>
        </w:rPr>
      </w:pPr>
      <w:r>
        <w:rPr>
          <w:lang w:eastAsia="zh-CN"/>
        </w:rPr>
        <w:t>The maximum number of PRS processing windows per activation/deactivation is 1.</w:t>
      </w:r>
    </w:p>
    <w:p w14:paraId="6FFCE91A" w14:textId="77777777" w:rsidR="00B97358" w:rsidRDefault="00B97358">
      <w:pPr>
        <w:rPr>
          <w:lang w:eastAsia="zh-CN"/>
        </w:rPr>
      </w:pPr>
    </w:p>
    <w:p w14:paraId="54877BBC" w14:textId="77777777" w:rsidR="00B97358" w:rsidRDefault="008301B3">
      <w:pPr>
        <w:rPr>
          <w:b/>
          <w:lang w:eastAsia="zh-CN"/>
        </w:rPr>
      </w:pPr>
      <w:r>
        <w:rPr>
          <w:rFonts w:hint="eastAsia"/>
          <w:b/>
          <w:lang w:eastAsia="zh-CN"/>
        </w:rPr>
        <w:t>P</w:t>
      </w:r>
      <w:r>
        <w:rPr>
          <w:b/>
          <w:lang w:eastAsia="zh-CN"/>
        </w:rPr>
        <w:t>roposal 3.11.2-2 (email)</w:t>
      </w:r>
    </w:p>
    <w:p w14:paraId="6CA2CDB6" w14:textId="77777777" w:rsidR="00B97358" w:rsidRDefault="008301B3">
      <w:pPr>
        <w:pStyle w:val="3GPPAgreements"/>
        <w:rPr>
          <w:lang w:eastAsia="zh-CN"/>
        </w:rPr>
      </w:pPr>
      <w:r>
        <w:rPr>
          <w:lang w:eastAsia="zh-CN"/>
        </w:rPr>
        <w:t>The maximum number of concurrently activated PRS processing windows is 1.</w:t>
      </w:r>
    </w:p>
    <w:p w14:paraId="3CBAA6F8" w14:textId="77777777" w:rsidR="00B97358" w:rsidRDefault="00B97358">
      <w:pPr>
        <w:rPr>
          <w:lang w:eastAsia="zh-CN"/>
        </w:rPr>
      </w:pPr>
    </w:p>
    <w:p w14:paraId="5FA448A4" w14:textId="77777777" w:rsidR="00B97358" w:rsidRDefault="008301B3">
      <w:pPr>
        <w:rPr>
          <w:b/>
          <w:lang w:eastAsia="zh-CN"/>
        </w:rPr>
      </w:pPr>
      <w:r>
        <w:rPr>
          <w:rFonts w:hint="eastAsia"/>
          <w:b/>
          <w:lang w:eastAsia="zh-CN"/>
        </w:rPr>
        <w:t>P</w:t>
      </w:r>
      <w:r>
        <w:rPr>
          <w:b/>
          <w:lang w:eastAsia="zh-CN"/>
        </w:rPr>
        <w:t>roposal 3.12.2-2 (email)</w:t>
      </w:r>
    </w:p>
    <w:p w14:paraId="3C839F88" w14:textId="77777777" w:rsidR="00B97358" w:rsidRDefault="008301B3">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208C0A16" w14:textId="77777777" w:rsidR="00B97358" w:rsidRDefault="00B97358">
      <w:pPr>
        <w:rPr>
          <w:lang w:eastAsia="zh-CN"/>
        </w:rPr>
      </w:pPr>
    </w:p>
    <w:p w14:paraId="376BB420" w14:textId="77777777" w:rsidR="00B97358" w:rsidRDefault="008301B3">
      <w:pPr>
        <w:rPr>
          <w:b/>
          <w:lang w:eastAsia="zh-CN"/>
        </w:rPr>
      </w:pPr>
      <w:r>
        <w:rPr>
          <w:rFonts w:hint="eastAsia"/>
          <w:b/>
          <w:lang w:eastAsia="zh-CN"/>
        </w:rPr>
        <w:t>Propos</w:t>
      </w:r>
      <w:r>
        <w:rPr>
          <w:b/>
          <w:lang w:eastAsia="zh-CN"/>
        </w:rPr>
        <w:t>al 4.3.1-2 (email)</w:t>
      </w:r>
    </w:p>
    <w:p w14:paraId="39EA0A10" w14:textId="77777777" w:rsidR="00B97358" w:rsidRDefault="008301B3">
      <w:pPr>
        <w:pStyle w:val="3GPPAgreements"/>
        <w:rPr>
          <w:lang w:eastAsia="zh-CN"/>
        </w:rPr>
      </w:pPr>
      <w:r>
        <w:rPr>
          <w:lang w:eastAsia="zh-CN"/>
        </w:rPr>
        <w:t>For a UE configured with preconfigured Measurement gap(s) for Positioning, when a UE receives an activation command, as described in clause [6.1.3.X] of [10, TS 38.321], for a preconfigured Measurement Gap for Positioning activation, and when the UE would transmit a PUCCH with HARQ-</w:t>
      </w:r>
      <w:r>
        <w:rPr>
          <w:lang w:eastAsia="zh-CN"/>
        </w:rPr>
        <w:lastRenderedPageBreak/>
        <w:t xml:space="preserve">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290EADE" w14:textId="77777777" w:rsidR="00B97358" w:rsidRDefault="008301B3">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C8F256E" w14:textId="77777777" w:rsidR="00B97358" w:rsidRDefault="00B97358">
      <w:pPr>
        <w:rPr>
          <w:lang w:eastAsia="zh-CN"/>
        </w:rPr>
      </w:pPr>
    </w:p>
    <w:p w14:paraId="4A9BE48C" w14:textId="77777777" w:rsidR="00B97358" w:rsidRDefault="008301B3">
      <w:pPr>
        <w:pStyle w:val="Heading2"/>
        <w:rPr>
          <w:lang w:eastAsia="zh-CN"/>
        </w:rPr>
      </w:pPr>
      <w:r>
        <w:rPr>
          <w:rFonts w:hint="eastAsia"/>
          <w:lang w:eastAsia="zh-CN"/>
        </w:rPr>
        <w:t>Proposals for GTW (25 Feb)</w:t>
      </w:r>
    </w:p>
    <w:p w14:paraId="599BA4CD" w14:textId="77777777" w:rsidR="00B97358" w:rsidRDefault="008301B3">
      <w:pPr>
        <w:rPr>
          <w:b/>
          <w:lang w:eastAsia="zh-CN"/>
        </w:rPr>
      </w:pPr>
      <w:r>
        <w:rPr>
          <w:rFonts w:hint="eastAsia"/>
          <w:b/>
          <w:lang w:eastAsia="zh-CN"/>
        </w:rPr>
        <w:t>P</w:t>
      </w:r>
      <w:r>
        <w:rPr>
          <w:b/>
          <w:lang w:eastAsia="zh-CN"/>
        </w:rPr>
        <w:t>roposal 3.1.2-2 (GTW)</w:t>
      </w:r>
    </w:p>
    <w:p w14:paraId="430E336D" w14:textId="77777777" w:rsidR="00B97358" w:rsidRDefault="008301B3">
      <w:pPr>
        <w:pStyle w:val="3GPPAgreements"/>
        <w:rPr>
          <w:lang w:eastAsia="zh-CN"/>
        </w:rPr>
      </w:pPr>
      <w:r>
        <w:rPr>
          <w:lang w:eastAsia="zh-CN"/>
        </w:rPr>
        <w:t>The PRS processing window is configured per BWP.</w:t>
      </w:r>
    </w:p>
    <w:p w14:paraId="12D7A61B" w14:textId="77777777" w:rsidR="00B97358" w:rsidRDefault="008301B3">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760C148D" w14:textId="77777777" w:rsidR="00B97358" w:rsidRDefault="008301B3">
      <w:pPr>
        <w:pStyle w:val="3GPPAgreements"/>
        <w:rPr>
          <w:lang w:eastAsia="zh-CN"/>
        </w:rPr>
      </w:pPr>
      <w:r>
        <w:rPr>
          <w:lang w:eastAsia="zh-CN"/>
        </w:rPr>
        <w:t>No need to provide band ID and CC ID associated with the PRS processing window.</w:t>
      </w:r>
    </w:p>
    <w:p w14:paraId="487D4EA6" w14:textId="77777777" w:rsidR="00B97358" w:rsidRDefault="008301B3">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w:t>
      </w:r>
      <w:proofErr w:type="gramStart"/>
      <w:r>
        <w:rPr>
          <w:color w:val="FF0000"/>
          <w:lang w:eastAsia="zh-CN"/>
        </w:rPr>
        <w:t>BWP</w:t>
      </w:r>
      <w:r>
        <w:rPr>
          <w:lang w:eastAsia="zh-CN"/>
        </w:rPr>
        <w:t>..</w:t>
      </w:r>
      <w:proofErr w:type="gramEnd"/>
    </w:p>
    <w:p w14:paraId="0A3EFFAA" w14:textId="77777777" w:rsidR="00B97358" w:rsidRDefault="008301B3">
      <w:pPr>
        <w:pStyle w:val="3GPPAgreements"/>
        <w:rPr>
          <w:lang w:eastAsia="zh-CN"/>
        </w:rPr>
      </w:pPr>
      <w:r>
        <w:rPr>
          <w:lang w:eastAsia="zh-CN"/>
        </w:rPr>
        <w:t>Resolve the following bullets in the GTW session</w:t>
      </w:r>
    </w:p>
    <w:p w14:paraId="2DE2C991" w14:textId="77777777" w:rsidR="00B97358" w:rsidRDefault="008301B3">
      <w:pPr>
        <w:pStyle w:val="3GPPAgreements"/>
        <w:numPr>
          <w:ilvl w:val="1"/>
          <w:numId w:val="3"/>
        </w:numPr>
        <w:rPr>
          <w:lang w:eastAsia="zh-CN"/>
        </w:rPr>
      </w:pPr>
      <w:r>
        <w:rPr>
          <w:rFonts w:hint="eastAsia"/>
          <w:lang w:eastAsia="zh-CN"/>
        </w:rPr>
        <w:t>The maximum number of activated PRS processing windows per BWP is 1.</w:t>
      </w:r>
    </w:p>
    <w:p w14:paraId="705B8AFA" w14:textId="77777777" w:rsidR="00B97358" w:rsidRDefault="008301B3">
      <w:pPr>
        <w:pStyle w:val="3GPPAgreements"/>
        <w:numPr>
          <w:ilvl w:val="1"/>
          <w:numId w:val="3"/>
        </w:numPr>
        <w:rPr>
          <w:lang w:eastAsia="zh-CN"/>
        </w:rPr>
      </w:pPr>
      <w:r>
        <w:rPr>
          <w:rFonts w:hint="eastAsia"/>
          <w:lang w:eastAsia="zh-CN"/>
        </w:rPr>
        <w:t>The maximum number of activated PRS processing windows across all active DL BWP is 4.</w:t>
      </w:r>
    </w:p>
    <w:p w14:paraId="02EF87B8" w14:textId="77777777" w:rsidR="00B97358" w:rsidRDefault="008301B3">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3A364ABA" w14:textId="77777777" w:rsidR="00B97358" w:rsidRDefault="00B97358">
      <w:pPr>
        <w:rPr>
          <w:lang w:eastAsia="zh-CN"/>
        </w:rPr>
      </w:pPr>
    </w:p>
    <w:p w14:paraId="4FDD93D8" w14:textId="77777777" w:rsidR="00B97358" w:rsidRDefault="008301B3">
      <w:pPr>
        <w:rPr>
          <w:b/>
          <w:lang w:eastAsia="zh-CN"/>
        </w:rPr>
      </w:pPr>
      <w:r>
        <w:rPr>
          <w:rFonts w:hint="eastAsia"/>
          <w:b/>
          <w:lang w:eastAsia="zh-CN"/>
        </w:rPr>
        <w:t>P</w:t>
      </w:r>
      <w:r>
        <w:rPr>
          <w:b/>
          <w:lang w:eastAsia="zh-CN"/>
        </w:rPr>
        <w:t>roposal 3.8.1-2 (GTW)</w:t>
      </w:r>
    </w:p>
    <w:p w14:paraId="027DA0E3" w14:textId="77777777" w:rsidR="00B97358" w:rsidRDefault="008301B3">
      <w:pPr>
        <w:pStyle w:val="3GPPAgreements"/>
        <w:rPr>
          <w:lang w:eastAsia="zh-CN"/>
        </w:rPr>
      </w:pPr>
      <w:r>
        <w:rPr>
          <w:lang w:eastAsia="zh-CN"/>
        </w:rPr>
        <w:t>UE may indicate support of more than one processing types on a band on which it supports PRS processing outside the MG inside the PRS processing window</w:t>
      </w:r>
    </w:p>
    <w:p w14:paraId="2891C8A8" w14:textId="77777777" w:rsidR="00B97358" w:rsidRDefault="008301B3">
      <w:pPr>
        <w:pStyle w:val="3GPPAgreements"/>
        <w:rPr>
          <w:lang w:eastAsia="zh-CN"/>
        </w:rPr>
      </w:pPr>
      <w:r>
        <w:rPr>
          <w:lang w:eastAsia="zh-CN"/>
        </w:rPr>
        <w:t>From RAN1 perspective, PRS processing window activation/deactivation request by UL MAC CE is not supported.</w:t>
      </w:r>
    </w:p>
    <w:p w14:paraId="7BCBA49B" w14:textId="77777777" w:rsidR="00B97358" w:rsidRDefault="008301B3">
      <w:pPr>
        <w:pStyle w:val="3GPPAgreements"/>
        <w:rPr>
          <w:lang w:eastAsia="zh-CN"/>
        </w:rPr>
      </w:pPr>
      <w:r>
        <w:rPr>
          <w:lang w:eastAsia="zh-CN"/>
        </w:rPr>
        <w:t xml:space="preserve">RAN1 assumes that RAN3 will design the necessary signaling between the LMF and the serving </w:t>
      </w:r>
      <w:proofErr w:type="spellStart"/>
      <w:r>
        <w:rPr>
          <w:lang w:eastAsia="zh-CN"/>
        </w:rPr>
        <w:t>gNB</w:t>
      </w:r>
      <w:proofErr w:type="spellEnd"/>
      <w:r>
        <w:rPr>
          <w:lang w:eastAsia="zh-CN"/>
        </w:rPr>
        <w:t xml:space="preserve"> to enable the serving </w:t>
      </w:r>
      <w:proofErr w:type="spellStart"/>
      <w:r>
        <w:rPr>
          <w:lang w:eastAsia="zh-CN"/>
        </w:rPr>
        <w:t>gNB</w:t>
      </w:r>
      <w:proofErr w:type="spellEnd"/>
      <w:r>
        <w:rPr>
          <w:lang w:eastAsia="zh-CN"/>
        </w:rPr>
        <w:t xml:space="preserve"> to make decisions on the appropriate PRS processing window; including the </w:t>
      </w:r>
      <w:proofErr w:type="spellStart"/>
      <w:r>
        <w:rPr>
          <w:lang w:eastAsia="zh-CN"/>
        </w:rPr>
        <w:t>the</w:t>
      </w:r>
      <w:proofErr w:type="spellEnd"/>
      <w:r>
        <w:rPr>
          <w:lang w:eastAsia="zh-CN"/>
        </w:rPr>
        <w:t xml:space="preserve"> PRS processing window type in case the UE supports multiple processing types in a band.</w:t>
      </w:r>
    </w:p>
    <w:p w14:paraId="4E76BB67" w14:textId="77777777" w:rsidR="00B97358" w:rsidRDefault="00B97358">
      <w:pPr>
        <w:rPr>
          <w:lang w:eastAsia="zh-CN"/>
        </w:rPr>
      </w:pPr>
    </w:p>
    <w:p w14:paraId="3C004A3E" w14:textId="77777777" w:rsidR="00B97358" w:rsidRDefault="008301B3">
      <w:pPr>
        <w:pStyle w:val="Heading2"/>
        <w:rPr>
          <w:lang w:eastAsia="zh-CN"/>
        </w:rPr>
      </w:pPr>
      <w:r>
        <w:rPr>
          <w:rFonts w:hint="eastAsia"/>
          <w:lang w:eastAsia="zh-CN"/>
        </w:rPr>
        <w:t>P</w:t>
      </w:r>
      <w:r>
        <w:rPr>
          <w:lang w:eastAsia="zh-CN"/>
        </w:rPr>
        <w:t>roposals for email endorsement</w:t>
      </w:r>
    </w:p>
    <w:p w14:paraId="722CEE9C" w14:textId="77777777" w:rsidR="00B97358" w:rsidRDefault="008301B3">
      <w:pPr>
        <w:pStyle w:val="Heading3"/>
        <w:numPr>
          <w:ilvl w:val="0"/>
          <w:numId w:val="0"/>
        </w:numPr>
        <w:rPr>
          <w:lang w:eastAsia="zh-CN"/>
        </w:rPr>
      </w:pPr>
      <w:r>
        <w:rPr>
          <w:rFonts w:hint="eastAsia"/>
          <w:lang w:eastAsia="zh-CN"/>
        </w:rPr>
        <w:t>P</w:t>
      </w:r>
      <w:r>
        <w:rPr>
          <w:lang w:eastAsia="zh-CN"/>
        </w:rPr>
        <w:t>roposal 3.7.2-1 (email)</w:t>
      </w:r>
    </w:p>
    <w:p w14:paraId="40CAB874" w14:textId="77777777" w:rsidR="00B97358" w:rsidRDefault="008301B3">
      <w:pPr>
        <w:pStyle w:val="3GPPAgreements"/>
        <w:rPr>
          <w:lang w:eastAsia="zh-CN"/>
        </w:rPr>
      </w:pPr>
      <w:r>
        <w:rPr>
          <w:lang w:val="en-GB" w:eastAsia="zh-CN"/>
        </w:rPr>
        <w:t>For capability 2 as per working assumption made in RAN1#106-e</w:t>
      </w:r>
    </w:p>
    <w:p w14:paraId="3C1315A1" w14:textId="77777777" w:rsidR="00B97358" w:rsidRDefault="008301B3">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43319303" w14:textId="77777777" w:rsidR="00B97358" w:rsidRDefault="008301B3">
      <w:pPr>
        <w:pStyle w:val="3GPPAgreements"/>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14:paraId="5FE1A58A" w14:textId="77777777" w:rsidR="00B97358" w:rsidRDefault="008301B3">
      <w:pPr>
        <w:pStyle w:val="3GPPAgreements"/>
        <w:rPr>
          <w:lang w:eastAsia="zh-CN"/>
        </w:rPr>
      </w:pPr>
      <w:r>
        <w:rPr>
          <w:lang w:eastAsia="zh-CN"/>
        </w:rPr>
        <w:lastRenderedPageBreak/>
        <w:t xml:space="preserve">For the DL signals/channels from a different FR2 band than the FR2 band of the DL PRS for capability 1B and 2, subject to dropping due to the same Rx beam across </w:t>
      </w:r>
      <w:proofErr w:type="spellStart"/>
      <w:r>
        <w:rPr>
          <w:lang w:eastAsia="zh-CN"/>
        </w:rPr>
        <w:t>mutilple</w:t>
      </w:r>
      <w:proofErr w:type="spellEnd"/>
      <w:r>
        <w:rPr>
          <w:lang w:eastAsia="zh-CN"/>
        </w:rPr>
        <w:t xml:space="preserve"> FR2 bands if the DL PRS is determined to be higher priority, it is up to RAN4 to define.</w:t>
      </w:r>
    </w:p>
    <w:p w14:paraId="6E989BF6" w14:textId="77777777" w:rsidR="00B97358" w:rsidRDefault="008301B3">
      <w:pPr>
        <w:pStyle w:val="3GPPAgreements"/>
        <w:numPr>
          <w:ilvl w:val="1"/>
          <w:numId w:val="3"/>
        </w:numPr>
        <w:rPr>
          <w:lang w:eastAsia="zh-CN"/>
        </w:rPr>
      </w:pPr>
      <w:r>
        <w:rPr>
          <w:lang w:eastAsia="zh-CN"/>
        </w:rPr>
        <w:t>Send an LS to RAN4.</w:t>
      </w:r>
    </w:p>
    <w:p w14:paraId="6FA41DBB" w14:textId="77777777" w:rsidR="00B97358" w:rsidRDefault="00B97358">
      <w:pPr>
        <w:rPr>
          <w:lang w:eastAsia="zh-CN"/>
        </w:rPr>
      </w:pPr>
    </w:p>
    <w:p w14:paraId="06158865" w14:textId="77777777" w:rsidR="00B97358" w:rsidRDefault="008301B3">
      <w:pPr>
        <w:pStyle w:val="Heading3"/>
        <w:numPr>
          <w:ilvl w:val="0"/>
          <w:numId w:val="0"/>
        </w:numPr>
        <w:rPr>
          <w:lang w:eastAsia="zh-CN"/>
        </w:rPr>
      </w:pPr>
      <w:r>
        <w:rPr>
          <w:rFonts w:hint="eastAsia"/>
          <w:lang w:eastAsia="zh-CN"/>
        </w:rPr>
        <w:t>P</w:t>
      </w:r>
      <w:r>
        <w:rPr>
          <w:lang w:eastAsia="zh-CN"/>
        </w:rPr>
        <w:t>roposal 4.1.2-1 (email)</w:t>
      </w:r>
    </w:p>
    <w:p w14:paraId="031E4F1B" w14:textId="77777777" w:rsidR="00B97358" w:rsidRDefault="008301B3">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p w14:paraId="3CCD6C11" w14:textId="77777777" w:rsidR="00B97358" w:rsidRDefault="00B97358">
      <w:pPr>
        <w:rPr>
          <w:lang w:eastAsia="zh-CN"/>
        </w:rPr>
      </w:pPr>
    </w:p>
    <w:sectPr w:rsidR="00B97358">
      <w:pgSz w:w="11909" w:h="16834"/>
      <w:pgMar w:top="1440" w:right="115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C623CCF"/>
    <w:multiLevelType w:val="multilevel"/>
    <w:tmpl w:val="0C623CCF"/>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13C528B"/>
    <w:multiLevelType w:val="multilevel"/>
    <w:tmpl w:val="113C528B"/>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B2A51D3"/>
    <w:multiLevelType w:val="multilevel"/>
    <w:tmpl w:val="1B2A51D3"/>
    <w:lvl w:ilvl="0">
      <w:start w:val="1"/>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CFE04EB"/>
    <w:multiLevelType w:val="multilevel"/>
    <w:tmpl w:val="1CFE0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CE71BA"/>
    <w:multiLevelType w:val="multilevel"/>
    <w:tmpl w:val="22CE71B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C142A37"/>
    <w:multiLevelType w:val="multilevel"/>
    <w:tmpl w:val="2C142A37"/>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7"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D356A94"/>
    <w:multiLevelType w:val="multilevel"/>
    <w:tmpl w:val="3D356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5C96D5B"/>
    <w:multiLevelType w:val="multilevel"/>
    <w:tmpl w:val="45C96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4A2E0D04"/>
    <w:multiLevelType w:val="multilevel"/>
    <w:tmpl w:val="4A2E0D04"/>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0" w15:restartNumberingAfterBreak="0">
    <w:nsid w:val="50A045CA"/>
    <w:multiLevelType w:val="multilevel"/>
    <w:tmpl w:val="50A045CA"/>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1" w15:restartNumberingAfterBreak="0">
    <w:nsid w:val="541C0BB7"/>
    <w:multiLevelType w:val="multilevel"/>
    <w:tmpl w:val="541C0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4FE6B5B"/>
    <w:multiLevelType w:val="multilevel"/>
    <w:tmpl w:val="54FE6B5B"/>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3" w15:restartNumberingAfterBreak="0">
    <w:nsid w:val="5CE46012"/>
    <w:multiLevelType w:val="multilevel"/>
    <w:tmpl w:val="5CE46012"/>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4" w15:restartNumberingAfterBreak="0">
    <w:nsid w:val="625C1DEE"/>
    <w:multiLevelType w:val="multilevel"/>
    <w:tmpl w:val="625C1D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843E6F"/>
    <w:multiLevelType w:val="multilevel"/>
    <w:tmpl w:val="69843E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FDF1A47"/>
    <w:multiLevelType w:val="multilevel"/>
    <w:tmpl w:val="6FDF1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51C1052"/>
    <w:multiLevelType w:val="multilevel"/>
    <w:tmpl w:val="751C1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AA44781"/>
    <w:multiLevelType w:val="multilevel"/>
    <w:tmpl w:val="7AA447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F10D5B"/>
    <w:multiLevelType w:val="multilevel"/>
    <w:tmpl w:val="7CF10D5B"/>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23"/>
  </w:num>
  <w:num w:numId="3">
    <w:abstractNumId w:val="40"/>
  </w:num>
  <w:num w:numId="4">
    <w:abstractNumId w:val="42"/>
  </w:num>
  <w:num w:numId="5">
    <w:abstractNumId w:val="36"/>
  </w:num>
  <w:num w:numId="6">
    <w:abstractNumId w:val="5"/>
  </w:num>
  <w:num w:numId="7">
    <w:abstractNumId w:val="8"/>
  </w:num>
  <w:num w:numId="8">
    <w:abstractNumId w:val="43"/>
  </w:num>
  <w:num w:numId="9">
    <w:abstractNumId w:val="22"/>
  </w:num>
  <w:num w:numId="10">
    <w:abstractNumId w:val="19"/>
  </w:num>
  <w:num w:numId="11">
    <w:abstractNumId w:val="6"/>
  </w:num>
  <w:num w:numId="12">
    <w:abstractNumId w:val="35"/>
  </w:num>
  <w:num w:numId="13">
    <w:abstractNumId w:val="15"/>
  </w:num>
  <w:num w:numId="14">
    <w:abstractNumId w:val="4"/>
  </w:num>
  <w:num w:numId="15">
    <w:abstractNumId w:val="11"/>
  </w:num>
  <w:num w:numId="16">
    <w:abstractNumId w:val="25"/>
  </w:num>
  <w:num w:numId="17">
    <w:abstractNumId w:val="3"/>
  </w:num>
  <w:num w:numId="18">
    <w:abstractNumId w:val="9"/>
  </w:num>
  <w:num w:numId="19">
    <w:abstractNumId w:val="26"/>
  </w:num>
  <w:num w:numId="20">
    <w:abstractNumId w:val="10"/>
  </w:num>
  <w:num w:numId="21">
    <w:abstractNumId w:val="46"/>
  </w:num>
  <w:num w:numId="22">
    <w:abstractNumId w:val="21"/>
  </w:num>
  <w:num w:numId="23">
    <w:abstractNumId w:val="28"/>
  </w:num>
  <w:num w:numId="24">
    <w:abstractNumId w:val="30"/>
  </w:num>
  <w:num w:numId="25">
    <w:abstractNumId w:val="32"/>
  </w:num>
  <w:num w:numId="26">
    <w:abstractNumId w:val="16"/>
  </w:num>
  <w:num w:numId="27">
    <w:abstractNumId w:val="0"/>
  </w:num>
  <w:num w:numId="28">
    <w:abstractNumId w:val="17"/>
  </w:num>
  <w:num w:numId="29">
    <w:abstractNumId w:val="37"/>
  </w:num>
  <w:num w:numId="30">
    <w:abstractNumId w:val="38"/>
  </w:num>
  <w:num w:numId="31">
    <w:abstractNumId w:val="31"/>
  </w:num>
  <w:num w:numId="32">
    <w:abstractNumId w:val="13"/>
  </w:num>
  <w:num w:numId="33">
    <w:abstractNumId w:val="24"/>
  </w:num>
  <w:num w:numId="34">
    <w:abstractNumId w:val="12"/>
  </w:num>
  <w:num w:numId="35">
    <w:abstractNumId w:val="34"/>
  </w:num>
  <w:num w:numId="36">
    <w:abstractNumId w:val="41"/>
  </w:num>
  <w:num w:numId="37">
    <w:abstractNumId w:val="44"/>
  </w:num>
  <w:num w:numId="38">
    <w:abstractNumId w:val="1"/>
  </w:num>
  <w:num w:numId="39">
    <w:abstractNumId w:val="27"/>
  </w:num>
  <w:num w:numId="40">
    <w:abstractNumId w:val="45"/>
  </w:num>
  <w:num w:numId="41">
    <w:abstractNumId w:val="14"/>
  </w:num>
  <w:num w:numId="42">
    <w:abstractNumId w:val="39"/>
  </w:num>
  <w:num w:numId="43">
    <w:abstractNumId w:val="40"/>
    <w:lvlOverride w:ilvl="0"/>
    <w:lvlOverride w:ilvl="0"/>
    <w:lvlOverride w:ilvl="0"/>
    <w:lvlOverride w:ilvl="0"/>
  </w:num>
  <w:num w:numId="44">
    <w:abstractNumId w:val="2"/>
  </w:num>
  <w:num w:numId="45">
    <w:abstractNumId w:val="18"/>
  </w:num>
  <w:num w:numId="46">
    <w:abstractNumId w:val="7"/>
  </w:num>
  <w:num w:numId="47">
    <w:abstractNumId w:val="33"/>
  </w:num>
  <w:num w:numId="48">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rson w15:author="Alexandros Manolakos">
    <w15:presenceInfo w15:providerId="AD" w15:userId="S::amanolak@qti.qualcomm.com::30740036-014e-4ac5-85d2-b3c14166ffcc"/>
  </w15:person>
  <w15:person w15:author="ZTE-Chuangxin2">
    <w15:presenceInfo w15:providerId="None" w15:userId="ZTE-Chuangxin2"/>
  </w15:person>
  <w15:person w15:author="Huawei - Huangsu 0226">
    <w15:presenceInfo w15:providerId="None" w15:userId="Huawei - Huangsu 0226"/>
  </w15:person>
  <w15:person w15:author="Li Guo">
    <w15:presenceInfo w15:providerId="Windows Live" w15:userId="af0bb698de13b6f4"/>
  </w15:person>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jK3MDWzNDYytjRX0lEKTi0uzszPAykwrQUA9qLzWiwAAAA="/>
  </w:docVars>
  <w:rsids>
    <w:rsidRoot w:val="00CF5263"/>
    <w:rsid w:val="00000D04"/>
    <w:rsid w:val="00000DB2"/>
    <w:rsid w:val="00001396"/>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39F9"/>
    <w:rsid w:val="000149C5"/>
    <w:rsid w:val="00015EFB"/>
    <w:rsid w:val="000165E2"/>
    <w:rsid w:val="00016870"/>
    <w:rsid w:val="000168FF"/>
    <w:rsid w:val="000172BE"/>
    <w:rsid w:val="00017D8A"/>
    <w:rsid w:val="00023388"/>
    <w:rsid w:val="00023425"/>
    <w:rsid w:val="00023A7E"/>
    <w:rsid w:val="000241BE"/>
    <w:rsid w:val="000242F2"/>
    <w:rsid w:val="00026D4B"/>
    <w:rsid w:val="00026FB9"/>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C8"/>
    <w:rsid w:val="00056C51"/>
    <w:rsid w:val="00057DC8"/>
    <w:rsid w:val="00057FDA"/>
    <w:rsid w:val="00060E5D"/>
    <w:rsid w:val="000612E1"/>
    <w:rsid w:val="000614FE"/>
    <w:rsid w:val="00061968"/>
    <w:rsid w:val="00065D38"/>
    <w:rsid w:val="00066110"/>
    <w:rsid w:val="00067DD1"/>
    <w:rsid w:val="00070447"/>
    <w:rsid w:val="000706E7"/>
    <w:rsid w:val="00070A3A"/>
    <w:rsid w:val="00070EF8"/>
    <w:rsid w:val="00071192"/>
    <w:rsid w:val="000713A7"/>
    <w:rsid w:val="00071588"/>
    <w:rsid w:val="00072A80"/>
    <w:rsid w:val="000730CB"/>
    <w:rsid w:val="000731A0"/>
    <w:rsid w:val="000736C1"/>
    <w:rsid w:val="00073797"/>
    <w:rsid w:val="00073D91"/>
    <w:rsid w:val="00073DEC"/>
    <w:rsid w:val="000745AA"/>
    <w:rsid w:val="00074677"/>
    <w:rsid w:val="00074744"/>
    <w:rsid w:val="00074E86"/>
    <w:rsid w:val="00076097"/>
    <w:rsid w:val="000760D9"/>
    <w:rsid w:val="0007613C"/>
    <w:rsid w:val="00076541"/>
    <w:rsid w:val="000766C0"/>
    <w:rsid w:val="00076E38"/>
    <w:rsid w:val="000772F4"/>
    <w:rsid w:val="000776EB"/>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3697"/>
    <w:rsid w:val="00093D42"/>
    <w:rsid w:val="00093DD0"/>
    <w:rsid w:val="00094A16"/>
    <w:rsid w:val="00094DE6"/>
    <w:rsid w:val="0009529C"/>
    <w:rsid w:val="00095949"/>
    <w:rsid w:val="0009606A"/>
    <w:rsid w:val="00096356"/>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C78EC"/>
    <w:rsid w:val="000D0214"/>
    <w:rsid w:val="000D0565"/>
    <w:rsid w:val="000D0672"/>
    <w:rsid w:val="000D0E4E"/>
    <w:rsid w:val="000D113C"/>
    <w:rsid w:val="000D12D1"/>
    <w:rsid w:val="000D141E"/>
    <w:rsid w:val="000D159A"/>
    <w:rsid w:val="000D1796"/>
    <w:rsid w:val="000D198A"/>
    <w:rsid w:val="000D2226"/>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3ABB"/>
    <w:rsid w:val="000F4263"/>
    <w:rsid w:val="000F5D8C"/>
    <w:rsid w:val="000F62D3"/>
    <w:rsid w:val="000F7F58"/>
    <w:rsid w:val="00100128"/>
    <w:rsid w:val="00100FF3"/>
    <w:rsid w:val="001010B6"/>
    <w:rsid w:val="00101BB3"/>
    <w:rsid w:val="001026CA"/>
    <w:rsid w:val="00102F83"/>
    <w:rsid w:val="0010339D"/>
    <w:rsid w:val="00103A3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1C5B"/>
    <w:rsid w:val="00123756"/>
    <w:rsid w:val="001242C8"/>
    <w:rsid w:val="00124A90"/>
    <w:rsid w:val="00124D84"/>
    <w:rsid w:val="001250DD"/>
    <w:rsid w:val="00125733"/>
    <w:rsid w:val="001263AA"/>
    <w:rsid w:val="001263DA"/>
    <w:rsid w:val="00127890"/>
    <w:rsid w:val="00130779"/>
    <w:rsid w:val="001307A1"/>
    <w:rsid w:val="00131122"/>
    <w:rsid w:val="00131A91"/>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3CE"/>
    <w:rsid w:val="00146DAC"/>
    <w:rsid w:val="00146E32"/>
    <w:rsid w:val="00150CF1"/>
    <w:rsid w:val="00150D25"/>
    <w:rsid w:val="00150FBD"/>
    <w:rsid w:val="00151619"/>
    <w:rsid w:val="001523EB"/>
    <w:rsid w:val="00152835"/>
    <w:rsid w:val="0015560F"/>
    <w:rsid w:val="001559FA"/>
    <w:rsid w:val="00155B95"/>
    <w:rsid w:val="00156374"/>
    <w:rsid w:val="001577D8"/>
    <w:rsid w:val="00157FC3"/>
    <w:rsid w:val="00160739"/>
    <w:rsid w:val="00160B4D"/>
    <w:rsid w:val="00161A91"/>
    <w:rsid w:val="0016271E"/>
    <w:rsid w:val="00162D7A"/>
    <w:rsid w:val="00163906"/>
    <w:rsid w:val="00163FCE"/>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2DB"/>
    <w:rsid w:val="001745EC"/>
    <w:rsid w:val="001747B7"/>
    <w:rsid w:val="001749CF"/>
    <w:rsid w:val="00175C30"/>
    <w:rsid w:val="00177069"/>
    <w:rsid w:val="00177FC1"/>
    <w:rsid w:val="00180523"/>
    <w:rsid w:val="001815A2"/>
    <w:rsid w:val="0018198B"/>
    <w:rsid w:val="00181D42"/>
    <w:rsid w:val="00181FC1"/>
    <w:rsid w:val="00183034"/>
    <w:rsid w:val="001830F7"/>
    <w:rsid w:val="0018334E"/>
    <w:rsid w:val="00183EE6"/>
    <w:rsid w:val="00183F36"/>
    <w:rsid w:val="001841C5"/>
    <w:rsid w:val="0018588A"/>
    <w:rsid w:val="00185A47"/>
    <w:rsid w:val="00187252"/>
    <w:rsid w:val="0019141E"/>
    <w:rsid w:val="00191432"/>
    <w:rsid w:val="00191C91"/>
    <w:rsid w:val="00192DD9"/>
    <w:rsid w:val="00193C50"/>
    <w:rsid w:val="00194339"/>
    <w:rsid w:val="00194848"/>
    <w:rsid w:val="001958EA"/>
    <w:rsid w:val="00195E0E"/>
    <w:rsid w:val="00196767"/>
    <w:rsid w:val="00196AFA"/>
    <w:rsid w:val="00197C8B"/>
    <w:rsid w:val="001A02C2"/>
    <w:rsid w:val="001A02D5"/>
    <w:rsid w:val="001A041E"/>
    <w:rsid w:val="001A093D"/>
    <w:rsid w:val="001A180D"/>
    <w:rsid w:val="001A1BAC"/>
    <w:rsid w:val="001A23CE"/>
    <w:rsid w:val="001A2C89"/>
    <w:rsid w:val="001A496E"/>
    <w:rsid w:val="001A673E"/>
    <w:rsid w:val="001A7763"/>
    <w:rsid w:val="001B1010"/>
    <w:rsid w:val="001B2AE6"/>
    <w:rsid w:val="001B3332"/>
    <w:rsid w:val="001B33FF"/>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42E"/>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B26"/>
    <w:rsid w:val="00203FFA"/>
    <w:rsid w:val="00204032"/>
    <w:rsid w:val="002048D2"/>
    <w:rsid w:val="00204BAD"/>
    <w:rsid w:val="00204D60"/>
    <w:rsid w:val="00205039"/>
    <w:rsid w:val="00205298"/>
    <w:rsid w:val="00205627"/>
    <w:rsid w:val="002056D0"/>
    <w:rsid w:val="00207503"/>
    <w:rsid w:val="00210860"/>
    <w:rsid w:val="00210B6A"/>
    <w:rsid w:val="00212177"/>
    <w:rsid w:val="00212CB6"/>
    <w:rsid w:val="00212E37"/>
    <w:rsid w:val="00213846"/>
    <w:rsid w:val="002140FF"/>
    <w:rsid w:val="002147FD"/>
    <w:rsid w:val="00215CAE"/>
    <w:rsid w:val="00217546"/>
    <w:rsid w:val="0022080B"/>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1615"/>
    <w:rsid w:val="00243116"/>
    <w:rsid w:val="0024415F"/>
    <w:rsid w:val="002451C5"/>
    <w:rsid w:val="00245F1F"/>
    <w:rsid w:val="0024663B"/>
    <w:rsid w:val="00247103"/>
    <w:rsid w:val="00250067"/>
    <w:rsid w:val="002505E3"/>
    <w:rsid w:val="00250E39"/>
    <w:rsid w:val="002516DE"/>
    <w:rsid w:val="00251F81"/>
    <w:rsid w:val="002525DD"/>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3A5"/>
    <w:rsid w:val="002647BF"/>
    <w:rsid w:val="002647D5"/>
    <w:rsid w:val="00265032"/>
    <w:rsid w:val="002651FB"/>
    <w:rsid w:val="0026538C"/>
    <w:rsid w:val="00265781"/>
    <w:rsid w:val="00266B13"/>
    <w:rsid w:val="00267E97"/>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647"/>
    <w:rsid w:val="00290DF0"/>
    <w:rsid w:val="002912D1"/>
    <w:rsid w:val="00291385"/>
    <w:rsid w:val="00291422"/>
    <w:rsid w:val="002914F4"/>
    <w:rsid w:val="0029237F"/>
    <w:rsid w:val="00292715"/>
    <w:rsid w:val="002932C6"/>
    <w:rsid w:val="00293E57"/>
    <w:rsid w:val="002947D1"/>
    <w:rsid w:val="002948DF"/>
    <w:rsid w:val="00294D90"/>
    <w:rsid w:val="002957BF"/>
    <w:rsid w:val="002965FD"/>
    <w:rsid w:val="00297D0D"/>
    <w:rsid w:val="002A1617"/>
    <w:rsid w:val="002A169E"/>
    <w:rsid w:val="002A1E92"/>
    <w:rsid w:val="002A204D"/>
    <w:rsid w:val="002A2616"/>
    <w:rsid w:val="002A26E1"/>
    <w:rsid w:val="002A368A"/>
    <w:rsid w:val="002A4065"/>
    <w:rsid w:val="002A41C7"/>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7A6"/>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77B"/>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288"/>
    <w:rsid w:val="00313455"/>
    <w:rsid w:val="00314328"/>
    <w:rsid w:val="0031597F"/>
    <w:rsid w:val="003178DA"/>
    <w:rsid w:val="00317DB8"/>
    <w:rsid w:val="00320618"/>
    <w:rsid w:val="0032100B"/>
    <w:rsid w:val="00321BD7"/>
    <w:rsid w:val="0032260F"/>
    <w:rsid w:val="003228DA"/>
    <w:rsid w:val="00322C99"/>
    <w:rsid w:val="00323A61"/>
    <w:rsid w:val="00323D6B"/>
    <w:rsid w:val="003241BE"/>
    <w:rsid w:val="00326957"/>
    <w:rsid w:val="00326AE2"/>
    <w:rsid w:val="00327411"/>
    <w:rsid w:val="00331426"/>
    <w:rsid w:val="0033171D"/>
    <w:rsid w:val="00331FC3"/>
    <w:rsid w:val="003336B3"/>
    <w:rsid w:val="00335B75"/>
    <w:rsid w:val="00335D8C"/>
    <w:rsid w:val="00336072"/>
    <w:rsid w:val="003363A1"/>
    <w:rsid w:val="00336E6A"/>
    <w:rsid w:val="00341CD2"/>
    <w:rsid w:val="0034226D"/>
    <w:rsid w:val="00342972"/>
    <w:rsid w:val="00342FDD"/>
    <w:rsid w:val="0034429B"/>
    <w:rsid w:val="00344866"/>
    <w:rsid w:val="00345C29"/>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1CA2"/>
    <w:rsid w:val="00362569"/>
    <w:rsid w:val="003636CD"/>
    <w:rsid w:val="003646A3"/>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6556"/>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3FA3"/>
    <w:rsid w:val="003940CE"/>
    <w:rsid w:val="00397C1D"/>
    <w:rsid w:val="003A07C0"/>
    <w:rsid w:val="003A0B50"/>
    <w:rsid w:val="003A0F8A"/>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B86"/>
    <w:rsid w:val="003B7D7E"/>
    <w:rsid w:val="003C1012"/>
    <w:rsid w:val="003C11C9"/>
    <w:rsid w:val="003C1229"/>
    <w:rsid w:val="003C1FD4"/>
    <w:rsid w:val="003C213D"/>
    <w:rsid w:val="003C25AD"/>
    <w:rsid w:val="003C2D21"/>
    <w:rsid w:val="003C511E"/>
    <w:rsid w:val="003C599F"/>
    <w:rsid w:val="003C5E6B"/>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0EB9"/>
    <w:rsid w:val="0040126E"/>
    <w:rsid w:val="004020D4"/>
    <w:rsid w:val="004021B6"/>
    <w:rsid w:val="00403E48"/>
    <w:rsid w:val="004047C4"/>
    <w:rsid w:val="00405708"/>
    <w:rsid w:val="0040570B"/>
    <w:rsid w:val="0040584F"/>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17A78"/>
    <w:rsid w:val="00420F7C"/>
    <w:rsid w:val="00421085"/>
    <w:rsid w:val="00421DCF"/>
    <w:rsid w:val="004220AC"/>
    <w:rsid w:val="00422341"/>
    <w:rsid w:val="00422ECD"/>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D6C"/>
    <w:rsid w:val="00460E86"/>
    <w:rsid w:val="00461286"/>
    <w:rsid w:val="004633CC"/>
    <w:rsid w:val="004646B4"/>
    <w:rsid w:val="0046499A"/>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002"/>
    <w:rsid w:val="00476827"/>
    <w:rsid w:val="00476BD4"/>
    <w:rsid w:val="00477C35"/>
    <w:rsid w:val="00480988"/>
    <w:rsid w:val="00480E05"/>
    <w:rsid w:val="00482BBE"/>
    <w:rsid w:val="004838FD"/>
    <w:rsid w:val="00483A12"/>
    <w:rsid w:val="00484A77"/>
    <w:rsid w:val="00484BDB"/>
    <w:rsid w:val="0048540F"/>
    <w:rsid w:val="0048576B"/>
    <w:rsid w:val="00485970"/>
    <w:rsid w:val="00485AE2"/>
    <w:rsid w:val="00485C0D"/>
    <w:rsid w:val="00486307"/>
    <w:rsid w:val="00486317"/>
    <w:rsid w:val="004863AD"/>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251F"/>
    <w:rsid w:val="004A2949"/>
    <w:rsid w:val="004A29A4"/>
    <w:rsid w:val="004A3BF1"/>
    <w:rsid w:val="004A3E42"/>
    <w:rsid w:val="004A4715"/>
    <w:rsid w:val="004A4826"/>
    <w:rsid w:val="004A4BB2"/>
    <w:rsid w:val="004A5046"/>
    <w:rsid w:val="004A565E"/>
    <w:rsid w:val="004A5DF3"/>
    <w:rsid w:val="004A6134"/>
    <w:rsid w:val="004A65B4"/>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8E4"/>
    <w:rsid w:val="004D1CBB"/>
    <w:rsid w:val="004D1D91"/>
    <w:rsid w:val="004D22C3"/>
    <w:rsid w:val="004D273B"/>
    <w:rsid w:val="004D52A7"/>
    <w:rsid w:val="004D6F4D"/>
    <w:rsid w:val="004D6F95"/>
    <w:rsid w:val="004D72FE"/>
    <w:rsid w:val="004D7943"/>
    <w:rsid w:val="004D7E91"/>
    <w:rsid w:val="004E003A"/>
    <w:rsid w:val="004E036E"/>
    <w:rsid w:val="004E0768"/>
    <w:rsid w:val="004E1A31"/>
    <w:rsid w:val="004E2674"/>
    <w:rsid w:val="004E2DE0"/>
    <w:rsid w:val="004E4060"/>
    <w:rsid w:val="004E409A"/>
    <w:rsid w:val="004E422B"/>
    <w:rsid w:val="004E4B3A"/>
    <w:rsid w:val="004E4FF5"/>
    <w:rsid w:val="004E5FF9"/>
    <w:rsid w:val="004E655C"/>
    <w:rsid w:val="004E730B"/>
    <w:rsid w:val="004F0FB8"/>
    <w:rsid w:val="004F0FB9"/>
    <w:rsid w:val="004F2F7E"/>
    <w:rsid w:val="004F32B5"/>
    <w:rsid w:val="004F3611"/>
    <w:rsid w:val="004F407E"/>
    <w:rsid w:val="004F4B59"/>
    <w:rsid w:val="004F4BE5"/>
    <w:rsid w:val="004F5479"/>
    <w:rsid w:val="004F61DA"/>
    <w:rsid w:val="004F65A5"/>
    <w:rsid w:val="004F7528"/>
    <w:rsid w:val="004F7BCA"/>
    <w:rsid w:val="004F7D89"/>
    <w:rsid w:val="00500395"/>
    <w:rsid w:val="00501981"/>
    <w:rsid w:val="00501A85"/>
    <w:rsid w:val="00501BB3"/>
    <w:rsid w:val="005021DD"/>
    <w:rsid w:val="005026CA"/>
    <w:rsid w:val="00502B72"/>
    <w:rsid w:val="00502BC2"/>
    <w:rsid w:val="005031B6"/>
    <w:rsid w:val="00503C1C"/>
    <w:rsid w:val="00504BC1"/>
    <w:rsid w:val="00505134"/>
    <w:rsid w:val="00505C04"/>
    <w:rsid w:val="00505DA2"/>
    <w:rsid w:val="00506090"/>
    <w:rsid w:val="005069FD"/>
    <w:rsid w:val="00511F15"/>
    <w:rsid w:val="00512625"/>
    <w:rsid w:val="005126BF"/>
    <w:rsid w:val="00512CAA"/>
    <w:rsid w:val="0051318C"/>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2FD6"/>
    <w:rsid w:val="00533737"/>
    <w:rsid w:val="00535B79"/>
    <w:rsid w:val="00535D7C"/>
    <w:rsid w:val="00536579"/>
    <w:rsid w:val="00536A3B"/>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77D4D"/>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5734"/>
    <w:rsid w:val="005B63D6"/>
    <w:rsid w:val="005B7A8F"/>
    <w:rsid w:val="005B7DD1"/>
    <w:rsid w:val="005C00A0"/>
    <w:rsid w:val="005C0496"/>
    <w:rsid w:val="005C28FA"/>
    <w:rsid w:val="005C2AC1"/>
    <w:rsid w:val="005C40F4"/>
    <w:rsid w:val="005C43BE"/>
    <w:rsid w:val="005C44F3"/>
    <w:rsid w:val="005C615D"/>
    <w:rsid w:val="005C6205"/>
    <w:rsid w:val="005C712D"/>
    <w:rsid w:val="005C7C75"/>
    <w:rsid w:val="005D0E40"/>
    <w:rsid w:val="005D0E4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391F"/>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18D"/>
    <w:rsid w:val="00601839"/>
    <w:rsid w:val="00602759"/>
    <w:rsid w:val="0060277A"/>
    <w:rsid w:val="00602B7C"/>
    <w:rsid w:val="00603312"/>
    <w:rsid w:val="00604D88"/>
    <w:rsid w:val="00604DC7"/>
    <w:rsid w:val="00604E47"/>
    <w:rsid w:val="00605441"/>
    <w:rsid w:val="00606970"/>
    <w:rsid w:val="00606A20"/>
    <w:rsid w:val="00606BA3"/>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EA9"/>
    <w:rsid w:val="00621F53"/>
    <w:rsid w:val="0062273B"/>
    <w:rsid w:val="0062285A"/>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17E5"/>
    <w:rsid w:val="006343A3"/>
    <w:rsid w:val="00634ACF"/>
    <w:rsid w:val="00635035"/>
    <w:rsid w:val="0063580D"/>
    <w:rsid w:val="00635CAE"/>
    <w:rsid w:val="00637240"/>
    <w:rsid w:val="00637D69"/>
    <w:rsid w:val="00637F82"/>
    <w:rsid w:val="00643660"/>
    <w:rsid w:val="0064535A"/>
    <w:rsid w:val="0064584D"/>
    <w:rsid w:val="00646D27"/>
    <w:rsid w:val="00650139"/>
    <w:rsid w:val="0065148C"/>
    <w:rsid w:val="00652756"/>
    <w:rsid w:val="00652AD8"/>
    <w:rsid w:val="00652B79"/>
    <w:rsid w:val="00653178"/>
    <w:rsid w:val="006533C3"/>
    <w:rsid w:val="006536FE"/>
    <w:rsid w:val="00654068"/>
    <w:rsid w:val="00654B38"/>
    <w:rsid w:val="00654B83"/>
    <w:rsid w:val="00655061"/>
    <w:rsid w:val="0065510C"/>
    <w:rsid w:val="00655B63"/>
    <w:rsid w:val="006571F6"/>
    <w:rsid w:val="00660E31"/>
    <w:rsid w:val="006618CC"/>
    <w:rsid w:val="00662111"/>
    <w:rsid w:val="00662118"/>
    <w:rsid w:val="006625BE"/>
    <w:rsid w:val="00662E53"/>
    <w:rsid w:val="006638AD"/>
    <w:rsid w:val="00666F26"/>
    <w:rsid w:val="0066732C"/>
    <w:rsid w:val="006679F5"/>
    <w:rsid w:val="00667B77"/>
    <w:rsid w:val="00670F6B"/>
    <w:rsid w:val="0067158D"/>
    <w:rsid w:val="006716DA"/>
    <w:rsid w:val="00671727"/>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6FF5"/>
    <w:rsid w:val="00690A49"/>
    <w:rsid w:val="00690BB6"/>
    <w:rsid w:val="00691128"/>
    <w:rsid w:val="00691B30"/>
    <w:rsid w:val="00693E1F"/>
    <w:rsid w:val="00693ECB"/>
    <w:rsid w:val="00694797"/>
    <w:rsid w:val="00695887"/>
    <w:rsid w:val="00696FFC"/>
    <w:rsid w:val="00697733"/>
    <w:rsid w:val="00697766"/>
    <w:rsid w:val="006A105A"/>
    <w:rsid w:val="006A254E"/>
    <w:rsid w:val="006A2C30"/>
    <w:rsid w:val="006A3006"/>
    <w:rsid w:val="006A301C"/>
    <w:rsid w:val="006A3E2B"/>
    <w:rsid w:val="006A67A3"/>
    <w:rsid w:val="006A6CBF"/>
    <w:rsid w:val="006A6E17"/>
    <w:rsid w:val="006B0A15"/>
    <w:rsid w:val="006B0F3A"/>
    <w:rsid w:val="006B120D"/>
    <w:rsid w:val="006B17E7"/>
    <w:rsid w:val="006B19E8"/>
    <w:rsid w:val="006B1A8A"/>
    <w:rsid w:val="006B1FD5"/>
    <w:rsid w:val="006B3110"/>
    <w:rsid w:val="006B4267"/>
    <w:rsid w:val="006B555A"/>
    <w:rsid w:val="006B600A"/>
    <w:rsid w:val="006B6141"/>
    <w:rsid w:val="006B6635"/>
    <w:rsid w:val="006B7616"/>
    <w:rsid w:val="006B7D22"/>
    <w:rsid w:val="006B7D2C"/>
    <w:rsid w:val="006C1019"/>
    <w:rsid w:val="006C11F2"/>
    <w:rsid w:val="006C2BB5"/>
    <w:rsid w:val="006C2BEE"/>
    <w:rsid w:val="006C3AD8"/>
    <w:rsid w:val="006C4516"/>
    <w:rsid w:val="006C455E"/>
    <w:rsid w:val="006C50DF"/>
    <w:rsid w:val="006C5958"/>
    <w:rsid w:val="006C5B4F"/>
    <w:rsid w:val="006C613F"/>
    <w:rsid w:val="006C643C"/>
    <w:rsid w:val="006C6E3A"/>
    <w:rsid w:val="006C6FD7"/>
    <w:rsid w:val="006C7D19"/>
    <w:rsid w:val="006D00DB"/>
    <w:rsid w:val="006D00F9"/>
    <w:rsid w:val="006D0361"/>
    <w:rsid w:val="006D139F"/>
    <w:rsid w:val="006D16B0"/>
    <w:rsid w:val="006D2182"/>
    <w:rsid w:val="006D2444"/>
    <w:rsid w:val="006D254B"/>
    <w:rsid w:val="006D289B"/>
    <w:rsid w:val="006D35B2"/>
    <w:rsid w:val="006D38E7"/>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4AF3"/>
    <w:rsid w:val="006F52E5"/>
    <w:rsid w:val="006F6066"/>
    <w:rsid w:val="006F6850"/>
    <w:rsid w:val="006F707E"/>
    <w:rsid w:val="006F78E1"/>
    <w:rsid w:val="006F7A86"/>
    <w:rsid w:val="007001DC"/>
    <w:rsid w:val="007025CB"/>
    <w:rsid w:val="007034AA"/>
    <w:rsid w:val="00703C9D"/>
    <w:rsid w:val="0070455C"/>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CFE"/>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6094"/>
    <w:rsid w:val="0074638D"/>
    <w:rsid w:val="00746484"/>
    <w:rsid w:val="0074704F"/>
    <w:rsid w:val="00747F48"/>
    <w:rsid w:val="00747F4C"/>
    <w:rsid w:val="00751091"/>
    <w:rsid w:val="00751B83"/>
    <w:rsid w:val="00752DA7"/>
    <w:rsid w:val="00753024"/>
    <w:rsid w:val="00754359"/>
    <w:rsid w:val="00754411"/>
    <w:rsid w:val="00754BD9"/>
    <w:rsid w:val="00754E7A"/>
    <w:rsid w:val="0075540C"/>
    <w:rsid w:val="00755DB1"/>
    <w:rsid w:val="007574FC"/>
    <w:rsid w:val="00757CEE"/>
    <w:rsid w:val="00757DAB"/>
    <w:rsid w:val="00760975"/>
    <w:rsid w:val="00760D34"/>
    <w:rsid w:val="007610B0"/>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6E07"/>
    <w:rsid w:val="00777BA0"/>
    <w:rsid w:val="007800CE"/>
    <w:rsid w:val="007803BD"/>
    <w:rsid w:val="00780686"/>
    <w:rsid w:val="007811DC"/>
    <w:rsid w:val="007820FA"/>
    <w:rsid w:val="00782263"/>
    <w:rsid w:val="0078285F"/>
    <w:rsid w:val="00783207"/>
    <w:rsid w:val="00783E1D"/>
    <w:rsid w:val="0078483B"/>
    <w:rsid w:val="00784EED"/>
    <w:rsid w:val="00784FE0"/>
    <w:rsid w:val="00785900"/>
    <w:rsid w:val="00785E8C"/>
    <w:rsid w:val="00786958"/>
    <w:rsid w:val="00786E71"/>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0640"/>
    <w:rsid w:val="007B1543"/>
    <w:rsid w:val="007B1AC0"/>
    <w:rsid w:val="007B270A"/>
    <w:rsid w:val="007B2D3B"/>
    <w:rsid w:val="007B52CD"/>
    <w:rsid w:val="007B5C2B"/>
    <w:rsid w:val="007B6B9C"/>
    <w:rsid w:val="007B7DC1"/>
    <w:rsid w:val="007B7EDB"/>
    <w:rsid w:val="007C0CC5"/>
    <w:rsid w:val="007C19AD"/>
    <w:rsid w:val="007C2E58"/>
    <w:rsid w:val="007C2FFA"/>
    <w:rsid w:val="007C3598"/>
    <w:rsid w:val="007C3FA8"/>
    <w:rsid w:val="007C45B2"/>
    <w:rsid w:val="007C5C7E"/>
    <w:rsid w:val="007C68DA"/>
    <w:rsid w:val="007C6F32"/>
    <w:rsid w:val="007C75F1"/>
    <w:rsid w:val="007C7933"/>
    <w:rsid w:val="007D105D"/>
    <w:rsid w:val="007D19BB"/>
    <w:rsid w:val="007D229A"/>
    <w:rsid w:val="007D26FE"/>
    <w:rsid w:val="007D283C"/>
    <w:rsid w:val="007D2F44"/>
    <w:rsid w:val="007D2F4D"/>
    <w:rsid w:val="007D367D"/>
    <w:rsid w:val="007D3A33"/>
    <w:rsid w:val="007D4178"/>
    <w:rsid w:val="007D4D33"/>
    <w:rsid w:val="007D55EB"/>
    <w:rsid w:val="007D7175"/>
    <w:rsid w:val="007D72FF"/>
    <w:rsid w:val="007D7CFF"/>
    <w:rsid w:val="007E08F2"/>
    <w:rsid w:val="007E1369"/>
    <w:rsid w:val="007E13E2"/>
    <w:rsid w:val="007E1A1B"/>
    <w:rsid w:val="007E1A88"/>
    <w:rsid w:val="007E1CF0"/>
    <w:rsid w:val="007E39B6"/>
    <w:rsid w:val="007E3B31"/>
    <w:rsid w:val="007E4C88"/>
    <w:rsid w:val="007E52FB"/>
    <w:rsid w:val="007E585E"/>
    <w:rsid w:val="007E5DE1"/>
    <w:rsid w:val="007E7DDF"/>
    <w:rsid w:val="007F11C8"/>
    <w:rsid w:val="007F1CFB"/>
    <w:rsid w:val="007F1E15"/>
    <w:rsid w:val="007F220B"/>
    <w:rsid w:val="007F257D"/>
    <w:rsid w:val="007F27DD"/>
    <w:rsid w:val="007F65D8"/>
    <w:rsid w:val="007F6880"/>
    <w:rsid w:val="007F76B4"/>
    <w:rsid w:val="008001B4"/>
    <w:rsid w:val="00800769"/>
    <w:rsid w:val="00800ED2"/>
    <w:rsid w:val="00801FEC"/>
    <w:rsid w:val="00802E74"/>
    <w:rsid w:val="00803085"/>
    <w:rsid w:val="00804B92"/>
    <w:rsid w:val="00804E21"/>
    <w:rsid w:val="00805092"/>
    <w:rsid w:val="008050C1"/>
    <w:rsid w:val="008051F2"/>
    <w:rsid w:val="00805EE5"/>
    <w:rsid w:val="00806AAF"/>
    <w:rsid w:val="008070AC"/>
    <w:rsid w:val="00807A60"/>
    <w:rsid w:val="00807FDE"/>
    <w:rsid w:val="008100AE"/>
    <w:rsid w:val="008101FD"/>
    <w:rsid w:val="008106B7"/>
    <w:rsid w:val="00810D8D"/>
    <w:rsid w:val="00811835"/>
    <w:rsid w:val="00813B43"/>
    <w:rsid w:val="00814011"/>
    <w:rsid w:val="0081463B"/>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27DEA"/>
    <w:rsid w:val="008301B3"/>
    <w:rsid w:val="00830DC3"/>
    <w:rsid w:val="00831555"/>
    <w:rsid w:val="00831F52"/>
    <w:rsid w:val="00832154"/>
    <w:rsid w:val="00832F5C"/>
    <w:rsid w:val="00833F45"/>
    <w:rsid w:val="008359E0"/>
    <w:rsid w:val="008376F6"/>
    <w:rsid w:val="00837D5B"/>
    <w:rsid w:val="0084000E"/>
    <w:rsid w:val="00840607"/>
    <w:rsid w:val="00841CD2"/>
    <w:rsid w:val="00842B77"/>
    <w:rsid w:val="00842E30"/>
    <w:rsid w:val="0084309F"/>
    <w:rsid w:val="00844964"/>
    <w:rsid w:val="00845C12"/>
    <w:rsid w:val="008469D9"/>
    <w:rsid w:val="00846DC0"/>
    <w:rsid w:val="008474A7"/>
    <w:rsid w:val="00847BD2"/>
    <w:rsid w:val="008506B6"/>
    <w:rsid w:val="00850AE0"/>
    <w:rsid w:val="00850C26"/>
    <w:rsid w:val="008516B3"/>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2F0D"/>
    <w:rsid w:val="008733E4"/>
    <w:rsid w:val="00873F15"/>
    <w:rsid w:val="00874096"/>
    <w:rsid w:val="00874690"/>
    <w:rsid w:val="008756A4"/>
    <w:rsid w:val="00875F73"/>
    <w:rsid w:val="00876154"/>
    <w:rsid w:val="0087729B"/>
    <w:rsid w:val="00880F30"/>
    <w:rsid w:val="0088231B"/>
    <w:rsid w:val="008833E8"/>
    <w:rsid w:val="008854EC"/>
    <w:rsid w:val="00885D22"/>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97477"/>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63B"/>
    <w:rsid w:val="008B0808"/>
    <w:rsid w:val="008B0AEC"/>
    <w:rsid w:val="008B1A8E"/>
    <w:rsid w:val="008B1B45"/>
    <w:rsid w:val="008B1B73"/>
    <w:rsid w:val="008B1E53"/>
    <w:rsid w:val="008B1E5B"/>
    <w:rsid w:val="008B389D"/>
    <w:rsid w:val="008B3C5C"/>
    <w:rsid w:val="008B44F7"/>
    <w:rsid w:val="008B5299"/>
    <w:rsid w:val="008B56E4"/>
    <w:rsid w:val="008B5A5F"/>
    <w:rsid w:val="008B5AB0"/>
    <w:rsid w:val="008B5B48"/>
    <w:rsid w:val="008B6054"/>
    <w:rsid w:val="008B7749"/>
    <w:rsid w:val="008B7B08"/>
    <w:rsid w:val="008C1386"/>
    <w:rsid w:val="008C13F0"/>
    <w:rsid w:val="008C1AF4"/>
    <w:rsid w:val="008C1F26"/>
    <w:rsid w:val="008C2916"/>
    <w:rsid w:val="008C2A3A"/>
    <w:rsid w:val="008C2DE1"/>
    <w:rsid w:val="008C2E73"/>
    <w:rsid w:val="008C3C82"/>
    <w:rsid w:val="008C4C7E"/>
    <w:rsid w:val="008C5200"/>
    <w:rsid w:val="008C5C46"/>
    <w:rsid w:val="008C6184"/>
    <w:rsid w:val="008C785E"/>
    <w:rsid w:val="008D0AFB"/>
    <w:rsid w:val="008D1511"/>
    <w:rsid w:val="008D237C"/>
    <w:rsid w:val="008D32DF"/>
    <w:rsid w:val="008D35E9"/>
    <w:rsid w:val="008D3959"/>
    <w:rsid w:val="008D3966"/>
    <w:rsid w:val="008D4352"/>
    <w:rsid w:val="008D60BC"/>
    <w:rsid w:val="008D6D7B"/>
    <w:rsid w:val="008D6F85"/>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08B3"/>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7EC"/>
    <w:rsid w:val="009159B3"/>
    <w:rsid w:val="00915CA8"/>
    <w:rsid w:val="00916181"/>
    <w:rsid w:val="00916370"/>
    <w:rsid w:val="00916ABA"/>
    <w:rsid w:val="00916BC6"/>
    <w:rsid w:val="00916C38"/>
    <w:rsid w:val="009204C5"/>
    <w:rsid w:val="00920DB3"/>
    <w:rsid w:val="0092180D"/>
    <w:rsid w:val="009232C9"/>
    <w:rsid w:val="009233AF"/>
    <w:rsid w:val="00923608"/>
    <w:rsid w:val="009238E5"/>
    <w:rsid w:val="00923F12"/>
    <w:rsid w:val="00924FF8"/>
    <w:rsid w:val="009251B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5F2"/>
    <w:rsid w:val="00943896"/>
    <w:rsid w:val="0094423D"/>
    <w:rsid w:val="00944A9B"/>
    <w:rsid w:val="00945180"/>
    <w:rsid w:val="0094590C"/>
    <w:rsid w:val="00946355"/>
    <w:rsid w:val="009468B7"/>
    <w:rsid w:val="0094724E"/>
    <w:rsid w:val="00947973"/>
    <w:rsid w:val="00947BE6"/>
    <w:rsid w:val="0095048D"/>
    <w:rsid w:val="00950985"/>
    <w:rsid w:val="00951ADB"/>
    <w:rsid w:val="00953621"/>
    <w:rsid w:val="0095380C"/>
    <w:rsid w:val="00953EF1"/>
    <w:rsid w:val="00954267"/>
    <w:rsid w:val="00954353"/>
    <w:rsid w:val="00954FED"/>
    <w:rsid w:val="00955C0A"/>
    <w:rsid w:val="00955C4F"/>
    <w:rsid w:val="00956E36"/>
    <w:rsid w:val="009617B6"/>
    <w:rsid w:val="0096223E"/>
    <w:rsid w:val="00962B9E"/>
    <w:rsid w:val="0096328C"/>
    <w:rsid w:val="009656C1"/>
    <w:rsid w:val="009657F1"/>
    <w:rsid w:val="0096625D"/>
    <w:rsid w:val="00966724"/>
    <w:rsid w:val="009667C0"/>
    <w:rsid w:val="009709F8"/>
    <w:rsid w:val="00972929"/>
    <w:rsid w:val="00972F91"/>
    <w:rsid w:val="009731D0"/>
    <w:rsid w:val="009735A7"/>
    <w:rsid w:val="00973827"/>
    <w:rsid w:val="009741E2"/>
    <w:rsid w:val="009741F4"/>
    <w:rsid w:val="009742D3"/>
    <w:rsid w:val="00974956"/>
    <w:rsid w:val="0097549C"/>
    <w:rsid w:val="00975998"/>
    <w:rsid w:val="00977322"/>
    <w:rsid w:val="00977BA7"/>
    <w:rsid w:val="00980517"/>
    <w:rsid w:val="00980A67"/>
    <w:rsid w:val="0098194F"/>
    <w:rsid w:val="00981EC7"/>
    <w:rsid w:val="00982611"/>
    <w:rsid w:val="009826C8"/>
    <w:rsid w:val="00982CF4"/>
    <w:rsid w:val="009834C9"/>
    <w:rsid w:val="009836E4"/>
    <w:rsid w:val="0098412F"/>
    <w:rsid w:val="009844A5"/>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27"/>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0ED0"/>
    <w:rsid w:val="009F1096"/>
    <w:rsid w:val="009F150E"/>
    <w:rsid w:val="009F1871"/>
    <w:rsid w:val="009F27AD"/>
    <w:rsid w:val="009F2A4F"/>
    <w:rsid w:val="009F3C46"/>
    <w:rsid w:val="009F3F34"/>
    <w:rsid w:val="009F3FB5"/>
    <w:rsid w:val="009F521F"/>
    <w:rsid w:val="009F5359"/>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66A"/>
    <w:rsid w:val="00A165BF"/>
    <w:rsid w:val="00A172E8"/>
    <w:rsid w:val="00A179FF"/>
    <w:rsid w:val="00A21A36"/>
    <w:rsid w:val="00A23D6D"/>
    <w:rsid w:val="00A24858"/>
    <w:rsid w:val="00A25294"/>
    <w:rsid w:val="00A254EE"/>
    <w:rsid w:val="00A2571C"/>
    <w:rsid w:val="00A25BE7"/>
    <w:rsid w:val="00A26717"/>
    <w:rsid w:val="00A26EA9"/>
    <w:rsid w:val="00A27008"/>
    <w:rsid w:val="00A27319"/>
    <w:rsid w:val="00A27CDF"/>
    <w:rsid w:val="00A309C6"/>
    <w:rsid w:val="00A30D13"/>
    <w:rsid w:val="00A314F9"/>
    <w:rsid w:val="00A319D0"/>
    <w:rsid w:val="00A32111"/>
    <w:rsid w:val="00A32316"/>
    <w:rsid w:val="00A32FE7"/>
    <w:rsid w:val="00A33172"/>
    <w:rsid w:val="00A3432B"/>
    <w:rsid w:val="00A346BA"/>
    <w:rsid w:val="00A34C67"/>
    <w:rsid w:val="00A34D62"/>
    <w:rsid w:val="00A35021"/>
    <w:rsid w:val="00A3611D"/>
    <w:rsid w:val="00A36339"/>
    <w:rsid w:val="00A366E4"/>
    <w:rsid w:val="00A37D07"/>
    <w:rsid w:val="00A37E7D"/>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318"/>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AF8"/>
    <w:rsid w:val="00A90E72"/>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315E"/>
    <w:rsid w:val="00AA3A12"/>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26C"/>
    <w:rsid w:val="00AB5ADF"/>
    <w:rsid w:val="00AB5E57"/>
    <w:rsid w:val="00AB725F"/>
    <w:rsid w:val="00AC03F2"/>
    <w:rsid w:val="00AC0705"/>
    <w:rsid w:val="00AC105C"/>
    <w:rsid w:val="00AC109B"/>
    <w:rsid w:val="00AC269D"/>
    <w:rsid w:val="00AC512A"/>
    <w:rsid w:val="00AC6B30"/>
    <w:rsid w:val="00AC74DA"/>
    <w:rsid w:val="00AC7A2B"/>
    <w:rsid w:val="00AC7C25"/>
    <w:rsid w:val="00AD039A"/>
    <w:rsid w:val="00AD0A51"/>
    <w:rsid w:val="00AD0B37"/>
    <w:rsid w:val="00AD11F7"/>
    <w:rsid w:val="00AD1DB7"/>
    <w:rsid w:val="00AD2852"/>
    <w:rsid w:val="00AD3976"/>
    <w:rsid w:val="00AD4D2A"/>
    <w:rsid w:val="00AD5047"/>
    <w:rsid w:val="00AD542F"/>
    <w:rsid w:val="00AD6277"/>
    <w:rsid w:val="00AD6878"/>
    <w:rsid w:val="00AD7305"/>
    <w:rsid w:val="00AD7E64"/>
    <w:rsid w:val="00AD7EBE"/>
    <w:rsid w:val="00AE0C56"/>
    <w:rsid w:val="00AE149E"/>
    <w:rsid w:val="00AE21A6"/>
    <w:rsid w:val="00AE22F2"/>
    <w:rsid w:val="00AE29FC"/>
    <w:rsid w:val="00AE2F3F"/>
    <w:rsid w:val="00AE3238"/>
    <w:rsid w:val="00AE3B4E"/>
    <w:rsid w:val="00AE512F"/>
    <w:rsid w:val="00AE54FF"/>
    <w:rsid w:val="00AE59EC"/>
    <w:rsid w:val="00AE62FB"/>
    <w:rsid w:val="00AE67B3"/>
    <w:rsid w:val="00AE7864"/>
    <w:rsid w:val="00AE7949"/>
    <w:rsid w:val="00AF0E09"/>
    <w:rsid w:val="00AF233A"/>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3A9"/>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1633"/>
    <w:rsid w:val="00B22C0D"/>
    <w:rsid w:val="00B23AF4"/>
    <w:rsid w:val="00B23C15"/>
    <w:rsid w:val="00B23D7B"/>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AEB"/>
    <w:rsid w:val="00B46E6B"/>
    <w:rsid w:val="00B51542"/>
    <w:rsid w:val="00B51D1D"/>
    <w:rsid w:val="00B524DA"/>
    <w:rsid w:val="00B525B0"/>
    <w:rsid w:val="00B5310E"/>
    <w:rsid w:val="00B54ACC"/>
    <w:rsid w:val="00B54DCB"/>
    <w:rsid w:val="00B55AC2"/>
    <w:rsid w:val="00B560C2"/>
    <w:rsid w:val="00B560C9"/>
    <w:rsid w:val="00B56533"/>
    <w:rsid w:val="00B56CFC"/>
    <w:rsid w:val="00B57294"/>
    <w:rsid w:val="00B57777"/>
    <w:rsid w:val="00B57A17"/>
    <w:rsid w:val="00B600A8"/>
    <w:rsid w:val="00B60788"/>
    <w:rsid w:val="00B61059"/>
    <w:rsid w:val="00B61BE2"/>
    <w:rsid w:val="00B6266F"/>
    <w:rsid w:val="00B62E0B"/>
    <w:rsid w:val="00B63052"/>
    <w:rsid w:val="00B63C32"/>
    <w:rsid w:val="00B63F5B"/>
    <w:rsid w:val="00B64434"/>
    <w:rsid w:val="00B64CDA"/>
    <w:rsid w:val="00B66916"/>
    <w:rsid w:val="00B66BD3"/>
    <w:rsid w:val="00B70BF6"/>
    <w:rsid w:val="00B711CE"/>
    <w:rsid w:val="00B71582"/>
    <w:rsid w:val="00B71DC8"/>
    <w:rsid w:val="00B71E3C"/>
    <w:rsid w:val="00B733F0"/>
    <w:rsid w:val="00B73EEF"/>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1FF3"/>
    <w:rsid w:val="00B93204"/>
    <w:rsid w:val="00B94690"/>
    <w:rsid w:val="00B94E17"/>
    <w:rsid w:val="00B954C0"/>
    <w:rsid w:val="00B957FE"/>
    <w:rsid w:val="00B95F02"/>
    <w:rsid w:val="00B96BEF"/>
    <w:rsid w:val="00B96FC0"/>
    <w:rsid w:val="00B97260"/>
    <w:rsid w:val="00B97358"/>
    <w:rsid w:val="00B97A69"/>
    <w:rsid w:val="00BA0632"/>
    <w:rsid w:val="00BA0AAA"/>
    <w:rsid w:val="00BA0DFB"/>
    <w:rsid w:val="00BA2FEF"/>
    <w:rsid w:val="00BA55B9"/>
    <w:rsid w:val="00BA789A"/>
    <w:rsid w:val="00BB09E5"/>
    <w:rsid w:val="00BB1548"/>
    <w:rsid w:val="00BB1CE7"/>
    <w:rsid w:val="00BB2849"/>
    <w:rsid w:val="00BB2BE9"/>
    <w:rsid w:val="00BB2FD3"/>
    <w:rsid w:val="00BB2FDF"/>
    <w:rsid w:val="00BB2FFF"/>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A3D"/>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91A"/>
    <w:rsid w:val="00C03EE8"/>
    <w:rsid w:val="00C05BEC"/>
    <w:rsid w:val="00C05CBF"/>
    <w:rsid w:val="00C06E7D"/>
    <w:rsid w:val="00C0764F"/>
    <w:rsid w:val="00C07C8B"/>
    <w:rsid w:val="00C1112B"/>
    <w:rsid w:val="00C11A88"/>
    <w:rsid w:val="00C12012"/>
    <w:rsid w:val="00C1243A"/>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1452"/>
    <w:rsid w:val="00C52744"/>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C6"/>
    <w:rsid w:val="00CA59DD"/>
    <w:rsid w:val="00CB008E"/>
    <w:rsid w:val="00CB01FA"/>
    <w:rsid w:val="00CB0737"/>
    <w:rsid w:val="00CB097A"/>
    <w:rsid w:val="00CB21D2"/>
    <w:rsid w:val="00CB26EC"/>
    <w:rsid w:val="00CB2D2A"/>
    <w:rsid w:val="00CB2E15"/>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1EB7"/>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042"/>
    <w:rsid w:val="00D302FD"/>
    <w:rsid w:val="00D3038A"/>
    <w:rsid w:val="00D3098D"/>
    <w:rsid w:val="00D31A02"/>
    <w:rsid w:val="00D32FC3"/>
    <w:rsid w:val="00D3323C"/>
    <w:rsid w:val="00D33456"/>
    <w:rsid w:val="00D33734"/>
    <w:rsid w:val="00D3396F"/>
    <w:rsid w:val="00D33D4D"/>
    <w:rsid w:val="00D34A0B"/>
    <w:rsid w:val="00D36234"/>
    <w:rsid w:val="00D36371"/>
    <w:rsid w:val="00D41655"/>
    <w:rsid w:val="00D424B0"/>
    <w:rsid w:val="00D437D8"/>
    <w:rsid w:val="00D44994"/>
    <w:rsid w:val="00D455AD"/>
    <w:rsid w:val="00D45DF3"/>
    <w:rsid w:val="00D46174"/>
    <w:rsid w:val="00D47096"/>
    <w:rsid w:val="00D47DD0"/>
    <w:rsid w:val="00D50183"/>
    <w:rsid w:val="00D51D12"/>
    <w:rsid w:val="00D52163"/>
    <w:rsid w:val="00D5305A"/>
    <w:rsid w:val="00D5362B"/>
    <w:rsid w:val="00D55072"/>
    <w:rsid w:val="00D551B5"/>
    <w:rsid w:val="00D56DB2"/>
    <w:rsid w:val="00D5747F"/>
    <w:rsid w:val="00D57495"/>
    <w:rsid w:val="00D574FA"/>
    <w:rsid w:val="00D576A6"/>
    <w:rsid w:val="00D60C8D"/>
    <w:rsid w:val="00D61374"/>
    <w:rsid w:val="00D6168A"/>
    <w:rsid w:val="00D616A5"/>
    <w:rsid w:val="00D61FF0"/>
    <w:rsid w:val="00D6211D"/>
    <w:rsid w:val="00D624D8"/>
    <w:rsid w:val="00D62C97"/>
    <w:rsid w:val="00D63517"/>
    <w:rsid w:val="00D63B75"/>
    <w:rsid w:val="00D659B1"/>
    <w:rsid w:val="00D65E83"/>
    <w:rsid w:val="00D66E18"/>
    <w:rsid w:val="00D6734D"/>
    <w:rsid w:val="00D679CF"/>
    <w:rsid w:val="00D679D3"/>
    <w:rsid w:val="00D708D0"/>
    <w:rsid w:val="00D72B2B"/>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B0B"/>
    <w:rsid w:val="00DA1C31"/>
    <w:rsid w:val="00DA20BC"/>
    <w:rsid w:val="00DA2ED7"/>
    <w:rsid w:val="00DA3E7A"/>
    <w:rsid w:val="00DA4169"/>
    <w:rsid w:val="00DA430C"/>
    <w:rsid w:val="00DA615D"/>
    <w:rsid w:val="00DA638F"/>
    <w:rsid w:val="00DA6598"/>
    <w:rsid w:val="00DA6C0F"/>
    <w:rsid w:val="00DA702F"/>
    <w:rsid w:val="00DA79E5"/>
    <w:rsid w:val="00DA7ABA"/>
    <w:rsid w:val="00DA7F8A"/>
    <w:rsid w:val="00DB0176"/>
    <w:rsid w:val="00DB0404"/>
    <w:rsid w:val="00DB07D4"/>
    <w:rsid w:val="00DB0A34"/>
    <w:rsid w:val="00DB11DE"/>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189"/>
    <w:rsid w:val="00DC3237"/>
    <w:rsid w:val="00DC41A4"/>
    <w:rsid w:val="00DC5672"/>
    <w:rsid w:val="00DC587E"/>
    <w:rsid w:val="00DC60A2"/>
    <w:rsid w:val="00DC6600"/>
    <w:rsid w:val="00DC67BD"/>
    <w:rsid w:val="00DC6924"/>
    <w:rsid w:val="00DC71F2"/>
    <w:rsid w:val="00DC7789"/>
    <w:rsid w:val="00DD0EE7"/>
    <w:rsid w:val="00DD105A"/>
    <w:rsid w:val="00DD2025"/>
    <w:rsid w:val="00DD2222"/>
    <w:rsid w:val="00DD22EA"/>
    <w:rsid w:val="00DD2386"/>
    <w:rsid w:val="00DD23A0"/>
    <w:rsid w:val="00DD3EF5"/>
    <w:rsid w:val="00DD4E60"/>
    <w:rsid w:val="00DD5297"/>
    <w:rsid w:val="00DD53FA"/>
    <w:rsid w:val="00DD5F42"/>
    <w:rsid w:val="00DD617B"/>
    <w:rsid w:val="00DD6A1F"/>
    <w:rsid w:val="00DD6B53"/>
    <w:rsid w:val="00DD6C2E"/>
    <w:rsid w:val="00DD7A27"/>
    <w:rsid w:val="00DE0307"/>
    <w:rsid w:val="00DE0E59"/>
    <w:rsid w:val="00DE0F6C"/>
    <w:rsid w:val="00DE195C"/>
    <w:rsid w:val="00DE1A91"/>
    <w:rsid w:val="00DE219B"/>
    <w:rsid w:val="00DE27B1"/>
    <w:rsid w:val="00DE52E3"/>
    <w:rsid w:val="00DE561C"/>
    <w:rsid w:val="00DE7C00"/>
    <w:rsid w:val="00DE7DB5"/>
    <w:rsid w:val="00DF03E9"/>
    <w:rsid w:val="00DF03ED"/>
    <w:rsid w:val="00DF048E"/>
    <w:rsid w:val="00DF04EE"/>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8AB"/>
    <w:rsid w:val="00E06B83"/>
    <w:rsid w:val="00E0728F"/>
    <w:rsid w:val="00E0755C"/>
    <w:rsid w:val="00E1046A"/>
    <w:rsid w:val="00E11830"/>
    <w:rsid w:val="00E13EA1"/>
    <w:rsid w:val="00E14A7E"/>
    <w:rsid w:val="00E14EE6"/>
    <w:rsid w:val="00E151E1"/>
    <w:rsid w:val="00E163A5"/>
    <w:rsid w:val="00E16E89"/>
    <w:rsid w:val="00E17619"/>
    <w:rsid w:val="00E17805"/>
    <w:rsid w:val="00E20F79"/>
    <w:rsid w:val="00E21278"/>
    <w:rsid w:val="00E22CCD"/>
    <w:rsid w:val="00E23A11"/>
    <w:rsid w:val="00E23C60"/>
    <w:rsid w:val="00E23FB7"/>
    <w:rsid w:val="00E24395"/>
    <w:rsid w:val="00E24A27"/>
    <w:rsid w:val="00E25A02"/>
    <w:rsid w:val="00E25A9C"/>
    <w:rsid w:val="00E25F89"/>
    <w:rsid w:val="00E323D5"/>
    <w:rsid w:val="00E32D62"/>
    <w:rsid w:val="00E339DC"/>
    <w:rsid w:val="00E33E15"/>
    <w:rsid w:val="00E343AF"/>
    <w:rsid w:val="00E358C7"/>
    <w:rsid w:val="00E361B8"/>
    <w:rsid w:val="00E36A1B"/>
    <w:rsid w:val="00E41F91"/>
    <w:rsid w:val="00E429ED"/>
    <w:rsid w:val="00E43F37"/>
    <w:rsid w:val="00E450ED"/>
    <w:rsid w:val="00E4791B"/>
    <w:rsid w:val="00E47E31"/>
    <w:rsid w:val="00E50AC6"/>
    <w:rsid w:val="00E51DDD"/>
    <w:rsid w:val="00E51FDD"/>
    <w:rsid w:val="00E5225D"/>
    <w:rsid w:val="00E52435"/>
    <w:rsid w:val="00E53122"/>
    <w:rsid w:val="00E53319"/>
    <w:rsid w:val="00E5351B"/>
    <w:rsid w:val="00E53D39"/>
    <w:rsid w:val="00E53FA9"/>
    <w:rsid w:val="00E5414C"/>
    <w:rsid w:val="00E547B3"/>
    <w:rsid w:val="00E566AA"/>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4DA6"/>
    <w:rsid w:val="00E75174"/>
    <w:rsid w:val="00E75EBA"/>
    <w:rsid w:val="00E7625B"/>
    <w:rsid w:val="00E763B4"/>
    <w:rsid w:val="00E77848"/>
    <w:rsid w:val="00E80514"/>
    <w:rsid w:val="00E80E5B"/>
    <w:rsid w:val="00E816C5"/>
    <w:rsid w:val="00E81CE0"/>
    <w:rsid w:val="00E81DF6"/>
    <w:rsid w:val="00E81E7C"/>
    <w:rsid w:val="00E8224D"/>
    <w:rsid w:val="00E8357B"/>
    <w:rsid w:val="00E8519F"/>
    <w:rsid w:val="00E85CC3"/>
    <w:rsid w:val="00E8644A"/>
    <w:rsid w:val="00E90279"/>
    <w:rsid w:val="00E90635"/>
    <w:rsid w:val="00E909A1"/>
    <w:rsid w:val="00E90BFF"/>
    <w:rsid w:val="00E90CE2"/>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0FB7"/>
    <w:rsid w:val="00EB104F"/>
    <w:rsid w:val="00EB1B27"/>
    <w:rsid w:val="00EB1DA8"/>
    <w:rsid w:val="00EB4CFF"/>
    <w:rsid w:val="00EB5476"/>
    <w:rsid w:val="00EB5F6F"/>
    <w:rsid w:val="00EB6102"/>
    <w:rsid w:val="00EB6215"/>
    <w:rsid w:val="00EB70B0"/>
    <w:rsid w:val="00EB7633"/>
    <w:rsid w:val="00EB7736"/>
    <w:rsid w:val="00EC02DE"/>
    <w:rsid w:val="00EC1E53"/>
    <w:rsid w:val="00EC2567"/>
    <w:rsid w:val="00EC2B19"/>
    <w:rsid w:val="00EC2E2D"/>
    <w:rsid w:val="00EC2EEE"/>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E2D"/>
    <w:rsid w:val="00ED5FE4"/>
    <w:rsid w:val="00ED71C5"/>
    <w:rsid w:val="00EE0024"/>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59BF"/>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22CD"/>
    <w:rsid w:val="00F13162"/>
    <w:rsid w:val="00F13387"/>
    <w:rsid w:val="00F133A1"/>
    <w:rsid w:val="00F13C1F"/>
    <w:rsid w:val="00F13ECD"/>
    <w:rsid w:val="00F155CE"/>
    <w:rsid w:val="00F16BF2"/>
    <w:rsid w:val="00F17EAE"/>
    <w:rsid w:val="00F20452"/>
    <w:rsid w:val="00F218D4"/>
    <w:rsid w:val="00F2250A"/>
    <w:rsid w:val="00F22584"/>
    <w:rsid w:val="00F2341F"/>
    <w:rsid w:val="00F23F88"/>
    <w:rsid w:val="00F24788"/>
    <w:rsid w:val="00F24A63"/>
    <w:rsid w:val="00F24C62"/>
    <w:rsid w:val="00F24D4A"/>
    <w:rsid w:val="00F2640F"/>
    <w:rsid w:val="00F27C34"/>
    <w:rsid w:val="00F27E46"/>
    <w:rsid w:val="00F27F25"/>
    <w:rsid w:val="00F27FE7"/>
    <w:rsid w:val="00F301C2"/>
    <w:rsid w:val="00F302E1"/>
    <w:rsid w:val="00F30BB5"/>
    <w:rsid w:val="00F31B22"/>
    <w:rsid w:val="00F31B49"/>
    <w:rsid w:val="00F32F56"/>
    <w:rsid w:val="00F338AE"/>
    <w:rsid w:val="00F33D4F"/>
    <w:rsid w:val="00F34CD6"/>
    <w:rsid w:val="00F35831"/>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47D7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EA5"/>
    <w:rsid w:val="00F61FD8"/>
    <w:rsid w:val="00F62BA2"/>
    <w:rsid w:val="00F62DBF"/>
    <w:rsid w:val="00F641C4"/>
    <w:rsid w:val="00F641FC"/>
    <w:rsid w:val="00F64574"/>
    <w:rsid w:val="00F647F7"/>
    <w:rsid w:val="00F65617"/>
    <w:rsid w:val="00F6583C"/>
    <w:rsid w:val="00F6589A"/>
    <w:rsid w:val="00F669A6"/>
    <w:rsid w:val="00F6783E"/>
    <w:rsid w:val="00F7033C"/>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AF0"/>
    <w:rsid w:val="00F93D72"/>
    <w:rsid w:val="00F93E65"/>
    <w:rsid w:val="00F94070"/>
    <w:rsid w:val="00F950B5"/>
    <w:rsid w:val="00F9513F"/>
    <w:rsid w:val="00F97908"/>
    <w:rsid w:val="00F97B43"/>
    <w:rsid w:val="00FA0145"/>
    <w:rsid w:val="00FA050F"/>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4F8E"/>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670630D"/>
    <w:rsid w:val="08A015B6"/>
    <w:rsid w:val="15EB4923"/>
    <w:rsid w:val="1AAA5DE6"/>
    <w:rsid w:val="2D711B62"/>
    <w:rsid w:val="32365ABF"/>
    <w:rsid w:val="5EF60FA7"/>
    <w:rsid w:val="5FB67CB7"/>
    <w:rsid w:val="666E6EBD"/>
    <w:rsid w:val="6AD32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A89D675"/>
  <w15:docId w15:val="{9FBBBFA0-063F-AA4A-9E9E-B2FB35CA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link w:val="Heading1Char"/>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uiPriority w:val="99"/>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rPr>
      <w:b/>
      <w:bCs/>
      <w:sz w:val="24"/>
      <w:szCs w:val="22"/>
    </w:rPr>
  </w:style>
  <w:style w:type="character" w:customStyle="1" w:styleId="Heading1Char">
    <w:name w:val="Heading 1 Char"/>
    <w:basedOn w:val="DefaultParagraphFont"/>
    <w:link w:val="Heading1"/>
    <w:qFormat/>
    <w:rPr>
      <w:b/>
      <w:bCs/>
      <w:sz w:val="28"/>
      <w:szCs w:val="28"/>
    </w:rPr>
  </w:style>
  <w:style w:type="character" w:customStyle="1" w:styleId="B1Char1">
    <w:name w:val="B1 Char1"/>
    <w:qFormat/>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3Char">
    <w:name w:val="Heading 3 Char"/>
    <w:basedOn w:val="DefaultParagraphFont"/>
    <w:link w:val="Heading3"/>
    <w:uiPriority w:val="99"/>
    <w:qFormat/>
    <w:rPr>
      <w:b/>
      <w:sz w:val="22"/>
      <w:szCs w:val="22"/>
    </w:rPr>
  </w:style>
  <w:style w:type="paragraph" w:customStyle="1" w:styleId="Style80">
    <w:name w:val="_Style 80"/>
    <w:basedOn w:val="Normal"/>
    <w:next w:val="Normal"/>
    <w:uiPriority w:val="34"/>
    <w:qFormat/>
    <w:pPr>
      <w:ind w:firstLineChars="200" w:firstLine="420"/>
    </w:pPr>
  </w:style>
  <w:style w:type="character" w:customStyle="1" w:styleId="Char">
    <w:name w:val="列出段落 Char"/>
    <w:basedOn w:val="DefaultParagraphFont"/>
    <w:uiPriority w:val="34"/>
    <w:qFormat/>
    <w:locked/>
    <w:rPr>
      <w:rFonts w:ascii="Times" w:eastAsia="Batang" w:hAnsi="Times"/>
      <w:szCs w:val="24"/>
    </w:rPr>
  </w:style>
  <w:style w:type="paragraph" w:styleId="ListParagraph">
    <w:name w:val="List Paragraph"/>
    <w:basedOn w:val="Normal"/>
    <w:link w:val="ListParagraphChar"/>
    <w:uiPriority w:val="34"/>
    <w:qFormat/>
    <w:pPr>
      <w:ind w:firstLineChars="200" w:firstLine="420"/>
    </w:pPr>
  </w:style>
  <w:style w:type="character" w:customStyle="1" w:styleId="ListParagraphChar">
    <w:name w:val="List Paragraph Char"/>
    <w:link w:val="ListParagraph"/>
    <w:uiPriority w:val="34"/>
    <w:qFormat/>
    <w:locked/>
    <w:rPr>
      <w:sz w:val="22"/>
      <w:szCs w:val="22"/>
      <w:lang w:eastAsia="en-US"/>
    </w:rPr>
  </w:style>
  <w:style w:type="paragraph" w:customStyle="1" w:styleId="Revision1">
    <w:name w:val="Revision1"/>
    <w:hidden/>
    <w:uiPriority w:val="99"/>
    <w:semiHidden/>
    <w:qFormat/>
    <w:pPr>
      <w:spacing w:after="160" w:line="259" w:lineRule="auto"/>
    </w:pPr>
    <w:rPr>
      <w:sz w:val="22"/>
      <w:szCs w:val="22"/>
      <w:lang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BalloonTextChar">
    <w:name w:val="Balloon Text Char"/>
    <w:link w:val="BalloonText"/>
    <w:semiHidden/>
    <w:qFormat/>
    <w:rPr>
      <w:rFonts w:ascii="Tahoma" w:hAnsi="Tahoma" w:cs="Tahoma"/>
      <w:sz w:val="16"/>
      <w:szCs w:val="16"/>
      <w:lang w:eastAsia="en-US"/>
    </w:rPr>
  </w:style>
  <w:style w:type="paragraph" w:customStyle="1" w:styleId="Revision2">
    <w:name w:val="Revision2"/>
    <w:hidden/>
    <w:uiPriority w:val="99"/>
    <w:semiHidden/>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file:///D:\works\1.3GPP%20works\RAN1-107\tdoc\R1-2112784.zip" TargetMode="External"/><Relationship Id="rId18" Type="http://schemas.openxmlformats.org/officeDocument/2006/relationships/image" Target="media/image1.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hyperlink" Target="file:///D:\works\1.3GPP%20works\RAN1-107\tdoc\R1-2112783.zip" TargetMode="External"/><Relationship Id="rId17" Type="http://schemas.openxmlformats.org/officeDocument/2006/relationships/hyperlink" Target="file:///D:\works\1.3GPP%20works\RAN1-107\tdoc\R1-2112883.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works\1.3GPP%20works\RAN1-107\tdoc\R1-2112882.zip"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__1.vsdx"/><Relationship Id="rId5" Type="http://schemas.openxmlformats.org/officeDocument/2006/relationships/customXml" Target="../customXml/item5.xml"/><Relationship Id="rId15" Type="http://schemas.openxmlformats.org/officeDocument/2006/relationships/hyperlink" Target="file:///D:\works\1.3GPP%20works\RAN1-107\tdoc\R1-2112881.zip" TargetMode="External"/><Relationship Id="rId23" Type="http://schemas.openxmlformats.org/officeDocument/2006/relationships/image" Target="media/image6.emf"/><Relationship Id="rId10" Type="http://schemas.openxmlformats.org/officeDocument/2006/relationships/settings" Target="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works\1.3GPP%20works\RAN1-107\tdoc\R1-2112880.zip" TargetMode="External"/><Relationship Id="rId22" Type="http://schemas.openxmlformats.org/officeDocument/2006/relationships/image" Target="media/image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Props1.xml><?xml version="1.0" encoding="utf-8"?>
<ds:datastoreItem xmlns:ds="http://schemas.openxmlformats.org/officeDocument/2006/customXml" ds:itemID="{0D66027C-737F-46C9-BD71-5CE2593727DC}">
  <ds:schemaRefs>
    <ds:schemaRef ds:uri="Microsoft.SharePoint.Taxonomy.ContentTypeSync"/>
  </ds:schemaRefs>
</ds:datastoreItem>
</file>

<file path=customXml/itemProps2.xml><?xml version="1.0" encoding="utf-8"?>
<ds:datastoreItem xmlns:ds="http://schemas.openxmlformats.org/officeDocument/2006/customXml" ds:itemID="{79318C6C-E23C-C944-BC1F-088D4BCBD7FE}">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D47F889-1E70-40E9-8515-011AA96E22A4}">
  <ds:schemaRefs>
    <ds:schemaRef ds:uri="http://schemas.microsoft.com/sharepoint/v3/contenttype/forms"/>
  </ds:schemaRefs>
</ds:datastoreItem>
</file>

<file path=customXml/itemProps5.xml><?xml version="1.0" encoding="utf-8"?>
<ds:datastoreItem xmlns:ds="http://schemas.openxmlformats.org/officeDocument/2006/customXml" ds:itemID="{458C1897-0B0C-4E57-90FC-AA42EF31C471}">
  <ds:schemaRefs>
    <ds:schemaRef ds:uri="http://schemas.microsoft.com/sharepoint/events"/>
  </ds:schemaRefs>
</ds:datastoreItem>
</file>

<file path=customXml/itemProps6.xml><?xml version="1.0" encoding="utf-8"?>
<ds:datastoreItem xmlns:ds="http://schemas.openxmlformats.org/officeDocument/2006/customXml" ds:itemID="{219B0376-BBF9-447E-9AC0-56A19D67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28493BA-8BFD-415A-A5AF-FADF34D80F5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80</Pages>
  <Words>31104</Words>
  <Characters>177293</Characters>
  <Application>Microsoft Office Word</Application>
  <DocSecurity>0</DocSecurity>
  <Lines>1477</Lines>
  <Paragraphs>415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207982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Qi Xiong/PHY Research &amp; Standard Lab /SRC-Beijing/Staff Engineer/Samsung Electronics</cp:lastModifiedBy>
  <cp:revision>2</cp:revision>
  <cp:lastPrinted>2007-06-18T22:08:00Z</cp:lastPrinted>
  <dcterms:created xsi:type="dcterms:W3CDTF">2022-02-28T06:13:00Z</dcterms:created>
  <dcterms:modified xsi:type="dcterms:W3CDTF">2022-02-28T06:13:00Z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(3)FLXOusEvYcmAPG7vsmZshH2KFzl9VNpwjopqB+p3owsBilGAqvGvSqSS6+ZR3zu7DdaTvB1V
P+4g57u9+U/ijrwZ+8/ybu62mOxGYD3TnssW5UrNJoPlhatq5P0wbZ8cQcy/QLosz3iYvoVs
y6TCRVgr075m7cesNm9HONOb4ue2BpYCGLu7F8Histpi2ES4nOSgtqTQkxZDi01qZaL+0TSP
burLu6gpBHh8UXCIEm</vt:lpwstr>
  </property>
  <property fmtid="{D5CDD505-2E9C-101B-9397-08002B2CF9AE}" pid="13" name="_2015_ms_pID_725343_00">
    <vt:lpwstr>_2015_ms_pID_725343</vt:lpwstr>
  </property>
  <property fmtid="{D5CDD505-2E9C-101B-9397-08002B2CF9AE}" pid="14" name="_2015_ms_pID_7253431">
    <vt:lpwstr>NF1ndZjQdAeX6RPa1odZrBNFn3FmABujRK128qSPybyCYwRkQvKFjB
2TKY90wPycw9AFNQ3a7fSChyK6iwjHLDnU4ZqEnHb5ysxHbzDQ8wl/1BBdjYdluKxX5AyN4D
VFyeD77dh290qenyk20J3PAlDsDUrLBVj5V9ylFJoDwSScBHFgBF/rzqtXvKsvAWE3kf4gSf
ejdaTpei2DZFtKInxAso/VKsXrvnB70dJO+G</vt:lpwstr>
  </property>
  <property fmtid="{D5CDD505-2E9C-101B-9397-08002B2CF9AE}" pid="15" name="_2015_ms_pID_7253431_00">
    <vt:lpwstr>_2015_ms_pID_7253431</vt:lpwstr>
  </property>
  <property fmtid="{D5CDD505-2E9C-101B-9397-08002B2CF9AE}" pid="16" name="_2015_ms_pID_7253432">
    <vt:lpwstr>jMdUViERUV36ElIna/klgXCwxeeuMRAntreg
U+KdS9hb8lilzuku6+2Ja0OULv2IEuNvPYPn7htKI+XRTUCrH5U=</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WMfa2601a70520405fa1aba93e5b7351ce">
    <vt:lpwstr>CWMOZMwR94xsIN0nFTRupHLejNfxSefCcYHwHKuDquUw9kB4EEYppS/W3tKEk02LFWLLfhh2UC0+CixK8XRzhIhvg==</vt:lpwstr>
  </property>
  <property fmtid="{D5CDD505-2E9C-101B-9397-08002B2CF9AE}" pid="20" name="ContentTypeId">
    <vt:lpwstr>0x010100C5F30C9B16E14C8EACE5F2CC7B7AC7F400F5862E332FC6CE449700A00A9FC83FBA</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_dlc_DocIdItemGuid">
    <vt:lpwstr>19d516f7-4bff-4557-948a-2ec3b4bc1982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1645408781</vt:lpwstr>
  </property>
</Properties>
</file>