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3844" w14:textId="485D9DC5"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sidR="00D65D10" w:rsidRPr="00D65D10">
        <w:rPr>
          <w:lang w:eastAsia="zh-CN"/>
        </w:rPr>
        <w:t>R1-22025</w:t>
      </w:r>
      <w:r w:rsidR="00414F20">
        <w:rPr>
          <w:lang w:eastAsia="zh-CN"/>
        </w:rPr>
        <w:t>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w:t>
      </w:r>
      <w:proofErr w:type="gramStart"/>
      <w:r>
        <w:rPr>
          <w:rFonts w:ascii="Times New Roman" w:hAnsi="Times New Roman" w:cs="Times New Roman"/>
        </w:rPr>
        <w:t>th  –</w:t>
      </w:r>
      <w:proofErr w:type="gramEnd"/>
      <w:r>
        <w:rPr>
          <w:rFonts w:ascii="Times New Roman" w:hAnsi="Times New Roman" w:cs="Times New Roman"/>
        </w:rPr>
        <w:t xml:space="preserve">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4D0FEFC"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w:t>
      </w:r>
      <w:r w:rsidR="00414F20">
        <w:rPr>
          <w:rFonts w:ascii="Times New Roman" w:hAnsi="Times New Roman" w:cs="Times New Roman"/>
        </w:rPr>
        <w:t>3</w:t>
      </w:r>
      <w:r>
        <w:rPr>
          <w:rFonts w:ascii="Times New Roman" w:hAnsi="Times New Roman" w:cs="Times New Roman"/>
        </w:rPr>
        <w:t>: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7421384C" w14:textId="77777777" w:rsidR="009805B3" w:rsidRDefault="004E145E">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aff2"/>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TOC1"/>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f8"/>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5A66DD">
          <w:pPr>
            <w:pStyle w:val="TOC1"/>
            <w:rPr>
              <w:rFonts w:asciiTheme="minorHAnsi" w:eastAsiaTheme="minorEastAsia" w:hAnsiTheme="minorHAnsi" w:cstheme="minorBidi"/>
              <w:szCs w:val="22"/>
              <w:lang w:val="en-US"/>
            </w:rPr>
          </w:pPr>
          <w:hyperlink w:anchor="_Toc96280691" w:history="1">
            <w:r w:rsidR="004E145E">
              <w:rPr>
                <w:rStyle w:val="aff8"/>
              </w:rPr>
              <w:t>Content</w:t>
            </w:r>
            <w:r w:rsidR="004E145E">
              <w:tab/>
            </w:r>
            <w:r w:rsidR="004E145E">
              <w:fldChar w:fldCharType="begin"/>
            </w:r>
            <w:r w:rsidR="004E145E">
              <w:instrText xml:space="preserve"> PAGEREF _Toc96280691 \h </w:instrText>
            </w:r>
            <w:r w:rsidR="004E145E">
              <w:fldChar w:fldCharType="separate"/>
            </w:r>
            <w:r w:rsidR="004E145E">
              <w:t>1</w:t>
            </w:r>
            <w:r w:rsidR="004E145E">
              <w:fldChar w:fldCharType="end"/>
            </w:r>
          </w:hyperlink>
        </w:p>
        <w:p w14:paraId="74213857" w14:textId="77777777" w:rsidR="009805B3" w:rsidRDefault="005A66DD">
          <w:pPr>
            <w:pStyle w:val="TOC1"/>
            <w:rPr>
              <w:rFonts w:asciiTheme="minorHAnsi" w:eastAsiaTheme="minorEastAsia" w:hAnsiTheme="minorHAnsi" w:cstheme="minorBidi"/>
              <w:szCs w:val="22"/>
              <w:lang w:val="en-US"/>
            </w:rPr>
          </w:pPr>
          <w:hyperlink w:anchor="_Toc96280692" w:history="1">
            <w:r w:rsidR="004E145E">
              <w:rPr>
                <w:rStyle w:val="aff8"/>
              </w:rPr>
              <w:t>1</w:t>
            </w:r>
            <w:r w:rsidR="004E145E">
              <w:rPr>
                <w:rFonts w:asciiTheme="minorHAnsi" w:eastAsiaTheme="minorEastAsia" w:hAnsiTheme="minorHAnsi" w:cstheme="minorBidi"/>
                <w:szCs w:val="22"/>
                <w:lang w:val="en-US"/>
              </w:rPr>
              <w:tab/>
            </w:r>
            <w:r w:rsidR="004E145E">
              <w:rPr>
                <w:rStyle w:val="aff8"/>
              </w:rPr>
              <w:t>[Active] Topic#1 NTA at Initial access</w:t>
            </w:r>
            <w:r w:rsidR="004E145E">
              <w:tab/>
            </w:r>
            <w:r w:rsidR="004E145E">
              <w:fldChar w:fldCharType="begin"/>
            </w:r>
            <w:r w:rsidR="004E145E">
              <w:instrText xml:space="preserve"> PAGEREF _Toc96280692 \h </w:instrText>
            </w:r>
            <w:r w:rsidR="004E145E">
              <w:fldChar w:fldCharType="separate"/>
            </w:r>
            <w:r w:rsidR="004E145E">
              <w:t>3</w:t>
            </w:r>
            <w:r w:rsidR="004E145E">
              <w:fldChar w:fldCharType="end"/>
            </w:r>
          </w:hyperlink>
        </w:p>
        <w:p w14:paraId="74213858" w14:textId="77777777" w:rsidR="009805B3" w:rsidRDefault="005A66DD">
          <w:pPr>
            <w:pStyle w:val="TOC2"/>
            <w:rPr>
              <w:rFonts w:asciiTheme="minorHAnsi" w:eastAsiaTheme="minorEastAsia" w:hAnsiTheme="minorHAnsi" w:cstheme="minorBidi"/>
              <w:sz w:val="22"/>
              <w:szCs w:val="22"/>
              <w:lang w:val="en-US"/>
            </w:rPr>
          </w:pPr>
          <w:hyperlink w:anchor="_Toc96280693" w:history="1">
            <w:r w:rsidR="004E145E">
              <w:rPr>
                <w:rStyle w:val="aff8"/>
              </w:rPr>
              <w:t>1.1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_Toc96280693 \h </w:instrText>
            </w:r>
            <w:r w:rsidR="004E145E">
              <w:fldChar w:fldCharType="separate"/>
            </w:r>
            <w:r w:rsidR="004E145E">
              <w:t>3</w:t>
            </w:r>
            <w:r w:rsidR="004E145E">
              <w:fldChar w:fldCharType="end"/>
            </w:r>
          </w:hyperlink>
        </w:p>
        <w:p w14:paraId="74213859" w14:textId="77777777" w:rsidR="009805B3" w:rsidRDefault="005A66DD">
          <w:pPr>
            <w:pStyle w:val="TOC2"/>
            <w:rPr>
              <w:rFonts w:asciiTheme="minorHAnsi" w:eastAsiaTheme="minorEastAsia" w:hAnsiTheme="minorHAnsi" w:cstheme="minorBidi"/>
              <w:sz w:val="22"/>
              <w:szCs w:val="22"/>
              <w:lang w:val="en-US"/>
            </w:rPr>
          </w:pPr>
          <w:hyperlink w:anchor="_Toc96280694" w:history="1">
            <w:r w:rsidR="004E145E">
              <w:rPr>
                <w:rStyle w:val="aff8"/>
              </w:rPr>
              <w:t>1.2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_Toc96280694 \h </w:instrText>
            </w:r>
            <w:r w:rsidR="004E145E">
              <w:fldChar w:fldCharType="separate"/>
            </w:r>
            <w:r w:rsidR="004E145E">
              <w:t>4</w:t>
            </w:r>
            <w:r w:rsidR="004E145E">
              <w:fldChar w:fldCharType="end"/>
            </w:r>
          </w:hyperlink>
        </w:p>
        <w:p w14:paraId="7421385A" w14:textId="77777777" w:rsidR="009805B3" w:rsidRDefault="005A66DD">
          <w:pPr>
            <w:pStyle w:val="TOC1"/>
            <w:rPr>
              <w:rFonts w:asciiTheme="minorHAnsi" w:eastAsiaTheme="minorEastAsia" w:hAnsiTheme="minorHAnsi" w:cstheme="minorBidi"/>
              <w:szCs w:val="22"/>
              <w:lang w:val="en-US"/>
            </w:rPr>
          </w:pPr>
          <w:hyperlink w:anchor="_Toc96280695" w:history="1">
            <w:r w:rsidR="004E145E">
              <w:rPr>
                <w:rStyle w:val="aff8"/>
              </w:rPr>
              <w:t>2</w:t>
            </w:r>
            <w:r w:rsidR="004E145E">
              <w:rPr>
                <w:rFonts w:asciiTheme="minorHAnsi" w:eastAsiaTheme="minorEastAsia" w:hAnsiTheme="minorHAnsi" w:cstheme="minorBidi"/>
                <w:szCs w:val="22"/>
                <w:lang w:val="en-US"/>
              </w:rPr>
              <w:tab/>
            </w:r>
            <w:r w:rsidR="004E145E">
              <w:rPr>
                <w:rStyle w:val="aff8"/>
              </w:rPr>
              <w:t>[Active] Topic#2 Combination of open and closed loop TA control</w:t>
            </w:r>
            <w:r w:rsidR="004E145E">
              <w:tab/>
            </w:r>
            <w:r w:rsidR="004E145E">
              <w:fldChar w:fldCharType="begin"/>
            </w:r>
            <w:r w:rsidR="004E145E">
              <w:instrText xml:space="preserve"> PAGEREF _Toc96280695 \h </w:instrText>
            </w:r>
            <w:r w:rsidR="004E145E">
              <w:fldChar w:fldCharType="separate"/>
            </w:r>
            <w:r w:rsidR="004E145E">
              <w:t>5</w:t>
            </w:r>
            <w:r w:rsidR="004E145E">
              <w:fldChar w:fldCharType="end"/>
            </w:r>
          </w:hyperlink>
        </w:p>
        <w:p w14:paraId="7421385B" w14:textId="77777777" w:rsidR="009805B3" w:rsidRDefault="005A66DD">
          <w:pPr>
            <w:pStyle w:val="TOC2"/>
            <w:rPr>
              <w:rFonts w:asciiTheme="minorHAnsi" w:eastAsiaTheme="minorEastAsia" w:hAnsiTheme="minorHAnsi" w:cstheme="minorBidi"/>
              <w:sz w:val="22"/>
              <w:szCs w:val="22"/>
              <w:lang w:val="en-US"/>
            </w:rPr>
          </w:pPr>
          <w:hyperlink w:anchor="_Toc96280696" w:history="1">
            <w:r w:rsidR="004E145E">
              <w:rPr>
                <w:rStyle w:val="aff8"/>
              </w:rPr>
              <w:t>2.1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_Toc96280696 \h </w:instrText>
            </w:r>
            <w:r w:rsidR="004E145E">
              <w:fldChar w:fldCharType="separate"/>
            </w:r>
            <w:r w:rsidR="004E145E">
              <w:t>5</w:t>
            </w:r>
            <w:r w:rsidR="004E145E">
              <w:fldChar w:fldCharType="end"/>
            </w:r>
          </w:hyperlink>
        </w:p>
        <w:p w14:paraId="7421385C" w14:textId="77777777" w:rsidR="009805B3" w:rsidRDefault="005A66DD">
          <w:pPr>
            <w:pStyle w:val="TOC2"/>
            <w:rPr>
              <w:rFonts w:asciiTheme="minorHAnsi" w:eastAsiaTheme="minorEastAsia" w:hAnsiTheme="minorHAnsi" w:cstheme="minorBidi"/>
              <w:sz w:val="22"/>
              <w:szCs w:val="22"/>
              <w:lang w:val="en-US"/>
            </w:rPr>
          </w:pPr>
          <w:hyperlink w:anchor="_Toc96280697" w:history="1">
            <w:r w:rsidR="004E145E">
              <w:rPr>
                <w:rStyle w:val="aff8"/>
              </w:rPr>
              <w:t>2.2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_Toc96280697 \h </w:instrText>
            </w:r>
            <w:r w:rsidR="004E145E">
              <w:fldChar w:fldCharType="separate"/>
            </w:r>
            <w:r w:rsidR="004E145E">
              <w:t>6</w:t>
            </w:r>
            <w:r w:rsidR="004E145E">
              <w:fldChar w:fldCharType="end"/>
            </w:r>
          </w:hyperlink>
        </w:p>
        <w:p w14:paraId="7421385D" w14:textId="77777777" w:rsidR="009805B3" w:rsidRDefault="005A66DD">
          <w:pPr>
            <w:pStyle w:val="TOC1"/>
            <w:rPr>
              <w:rFonts w:asciiTheme="minorHAnsi" w:eastAsiaTheme="minorEastAsia" w:hAnsiTheme="minorHAnsi" w:cstheme="minorBidi"/>
              <w:szCs w:val="22"/>
              <w:lang w:val="en-US"/>
            </w:rPr>
          </w:pPr>
          <w:hyperlink w:anchor="_Toc96280698" w:history="1">
            <w:r w:rsidR="004E145E">
              <w:rPr>
                <w:rStyle w:val="aff8"/>
              </w:rPr>
              <w:t>3</w:t>
            </w:r>
            <w:r w:rsidR="004E145E">
              <w:rPr>
                <w:rFonts w:asciiTheme="minorHAnsi" w:eastAsiaTheme="minorEastAsia" w:hAnsiTheme="minorHAnsi" w:cstheme="minorBidi"/>
                <w:szCs w:val="22"/>
                <w:lang w:val="en-US"/>
              </w:rPr>
              <w:tab/>
            </w:r>
            <w:r w:rsidR="004E145E">
              <w:rPr>
                <w:rStyle w:val="aff8"/>
              </w:rPr>
              <w:t>[Active] Topic#3 Maintenance on Serving satellite ephemeris format bit allocations</w:t>
            </w:r>
            <w:r w:rsidR="004E145E">
              <w:tab/>
            </w:r>
            <w:r w:rsidR="004E145E">
              <w:fldChar w:fldCharType="begin"/>
            </w:r>
            <w:r w:rsidR="004E145E">
              <w:instrText xml:space="preserve"> PAGEREF _Toc96280698 \h </w:instrText>
            </w:r>
            <w:r w:rsidR="004E145E">
              <w:fldChar w:fldCharType="separate"/>
            </w:r>
            <w:r w:rsidR="004E145E">
              <w:t>7</w:t>
            </w:r>
            <w:r w:rsidR="004E145E">
              <w:fldChar w:fldCharType="end"/>
            </w:r>
          </w:hyperlink>
        </w:p>
        <w:p w14:paraId="7421385E" w14:textId="77777777" w:rsidR="009805B3" w:rsidRDefault="005A66DD">
          <w:pPr>
            <w:pStyle w:val="TOC2"/>
            <w:rPr>
              <w:rFonts w:asciiTheme="minorHAnsi" w:eastAsiaTheme="minorEastAsia" w:hAnsiTheme="minorHAnsi" w:cstheme="minorBidi"/>
              <w:sz w:val="22"/>
              <w:szCs w:val="22"/>
              <w:lang w:val="en-US"/>
            </w:rPr>
          </w:pPr>
          <w:hyperlink w:anchor="_Toc96280699" w:history="1">
            <w:r w:rsidR="004E145E">
              <w:rPr>
                <w:rStyle w:val="aff8"/>
              </w:rPr>
              <w:t>3.1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_Toc96280699 \h </w:instrText>
            </w:r>
            <w:r w:rsidR="004E145E">
              <w:fldChar w:fldCharType="separate"/>
            </w:r>
            <w:r w:rsidR="004E145E">
              <w:t>7</w:t>
            </w:r>
            <w:r w:rsidR="004E145E">
              <w:fldChar w:fldCharType="end"/>
            </w:r>
          </w:hyperlink>
        </w:p>
        <w:p w14:paraId="7421385F" w14:textId="77777777" w:rsidR="009805B3" w:rsidRDefault="005A66DD">
          <w:pPr>
            <w:pStyle w:val="TOC2"/>
            <w:rPr>
              <w:rFonts w:asciiTheme="minorHAnsi" w:eastAsiaTheme="minorEastAsia" w:hAnsiTheme="minorHAnsi" w:cstheme="minorBidi"/>
              <w:sz w:val="22"/>
              <w:szCs w:val="22"/>
              <w:lang w:val="en-US"/>
            </w:rPr>
          </w:pPr>
          <w:hyperlink w:anchor="_Toc96280700" w:history="1">
            <w:r w:rsidR="004E145E">
              <w:rPr>
                <w:rStyle w:val="aff8"/>
              </w:rPr>
              <w:t>3.2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_Toc96280700 \h </w:instrText>
            </w:r>
            <w:r w:rsidR="004E145E">
              <w:fldChar w:fldCharType="separate"/>
            </w:r>
            <w:r w:rsidR="004E145E">
              <w:t>8</w:t>
            </w:r>
            <w:r w:rsidR="004E145E">
              <w:fldChar w:fldCharType="end"/>
            </w:r>
          </w:hyperlink>
        </w:p>
        <w:p w14:paraId="74213860" w14:textId="77777777" w:rsidR="009805B3" w:rsidRDefault="005A66DD">
          <w:pPr>
            <w:pStyle w:val="TOC1"/>
            <w:rPr>
              <w:rFonts w:asciiTheme="minorHAnsi" w:eastAsiaTheme="minorEastAsia" w:hAnsiTheme="minorHAnsi" w:cstheme="minorBidi"/>
              <w:szCs w:val="22"/>
              <w:lang w:val="en-US"/>
            </w:rPr>
          </w:pPr>
          <w:hyperlink w:anchor="_Toc96280701" w:history="1">
            <w:r w:rsidR="004E145E">
              <w:rPr>
                <w:rStyle w:val="aff8"/>
              </w:rPr>
              <w:t>4</w:t>
            </w:r>
            <w:r w:rsidR="004E145E">
              <w:rPr>
                <w:rFonts w:asciiTheme="minorHAnsi" w:eastAsiaTheme="minorEastAsia" w:hAnsiTheme="minorHAnsi" w:cstheme="minorBidi"/>
                <w:szCs w:val="22"/>
                <w:lang w:val="en-US"/>
              </w:rPr>
              <w:tab/>
            </w:r>
            <w:r w:rsidR="004E145E">
              <w:rPr>
                <w:rStyle w:val="aff8"/>
              </w:rPr>
              <w:t>[Active] Topic#4 Ephemeris format for HAPS</w:t>
            </w:r>
            <w:r w:rsidR="004E145E">
              <w:tab/>
            </w:r>
            <w:r w:rsidR="004E145E">
              <w:fldChar w:fldCharType="begin"/>
            </w:r>
            <w:r w:rsidR="004E145E">
              <w:instrText xml:space="preserve"> PAGEREF _Toc96280701 \h </w:instrText>
            </w:r>
            <w:r w:rsidR="004E145E">
              <w:fldChar w:fldCharType="separate"/>
            </w:r>
            <w:r w:rsidR="004E145E">
              <w:t>9</w:t>
            </w:r>
            <w:r w:rsidR="004E145E">
              <w:fldChar w:fldCharType="end"/>
            </w:r>
          </w:hyperlink>
        </w:p>
        <w:p w14:paraId="74213861" w14:textId="77777777" w:rsidR="009805B3" w:rsidRDefault="005A66DD">
          <w:pPr>
            <w:pStyle w:val="TOC2"/>
            <w:rPr>
              <w:rFonts w:asciiTheme="minorHAnsi" w:eastAsiaTheme="minorEastAsia" w:hAnsiTheme="minorHAnsi" w:cstheme="minorBidi"/>
              <w:sz w:val="22"/>
              <w:szCs w:val="22"/>
              <w:lang w:val="en-US"/>
            </w:rPr>
          </w:pPr>
          <w:hyperlink w:anchor="_Toc96280702" w:history="1">
            <w:r w:rsidR="004E145E">
              <w:rPr>
                <w:rStyle w:val="aff8"/>
              </w:rPr>
              <w:t>4.1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_Toc96280702 \h </w:instrText>
            </w:r>
            <w:r w:rsidR="004E145E">
              <w:fldChar w:fldCharType="separate"/>
            </w:r>
            <w:r w:rsidR="004E145E">
              <w:t>9</w:t>
            </w:r>
            <w:r w:rsidR="004E145E">
              <w:fldChar w:fldCharType="end"/>
            </w:r>
          </w:hyperlink>
        </w:p>
        <w:p w14:paraId="74213862" w14:textId="77777777" w:rsidR="009805B3" w:rsidRDefault="005A66DD">
          <w:pPr>
            <w:pStyle w:val="TOC2"/>
            <w:rPr>
              <w:rFonts w:asciiTheme="minorHAnsi" w:eastAsiaTheme="minorEastAsia" w:hAnsiTheme="minorHAnsi" w:cstheme="minorBidi"/>
              <w:sz w:val="22"/>
              <w:szCs w:val="22"/>
              <w:lang w:val="en-US"/>
            </w:rPr>
          </w:pPr>
          <w:hyperlink w:anchor="_Toc96280703" w:history="1">
            <w:r w:rsidR="004E145E">
              <w:rPr>
                <w:rStyle w:val="aff8"/>
              </w:rPr>
              <w:t>4.2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_Toc96280703 \h </w:instrText>
            </w:r>
            <w:r w:rsidR="004E145E">
              <w:fldChar w:fldCharType="separate"/>
            </w:r>
            <w:r w:rsidR="004E145E">
              <w:t>9</w:t>
            </w:r>
            <w:r w:rsidR="004E145E">
              <w:fldChar w:fldCharType="end"/>
            </w:r>
          </w:hyperlink>
        </w:p>
        <w:p w14:paraId="74213863" w14:textId="77777777" w:rsidR="009805B3" w:rsidRDefault="005A66DD">
          <w:pPr>
            <w:pStyle w:val="TOC1"/>
            <w:rPr>
              <w:rFonts w:asciiTheme="minorHAnsi" w:eastAsiaTheme="minorEastAsia" w:hAnsiTheme="minorHAnsi" w:cstheme="minorBidi"/>
              <w:szCs w:val="22"/>
              <w:lang w:val="en-US"/>
            </w:rPr>
          </w:pPr>
          <w:hyperlink w:anchor="_Toc96280704" w:history="1">
            <w:r w:rsidR="004E145E">
              <w:rPr>
                <w:rStyle w:val="aff8"/>
              </w:rPr>
              <w:t>5</w:t>
            </w:r>
            <w:r w:rsidR="004E145E">
              <w:rPr>
                <w:rFonts w:asciiTheme="minorHAnsi" w:eastAsiaTheme="minorEastAsia" w:hAnsiTheme="minorHAnsi" w:cstheme="minorBidi"/>
                <w:szCs w:val="22"/>
                <w:lang w:val="en-US"/>
              </w:rPr>
              <w:tab/>
            </w:r>
            <w:r w:rsidR="004E145E">
              <w:rPr>
                <w:rStyle w:val="aff8"/>
              </w:rPr>
              <w:t>[Active] Topic#5 Validity duration for GEO</w:t>
            </w:r>
            <w:r w:rsidR="004E145E">
              <w:tab/>
            </w:r>
            <w:r w:rsidR="004E145E">
              <w:fldChar w:fldCharType="begin"/>
            </w:r>
            <w:r w:rsidR="004E145E">
              <w:instrText xml:space="preserve"> PAGEREF _Toc96280704 \h </w:instrText>
            </w:r>
            <w:r w:rsidR="004E145E">
              <w:fldChar w:fldCharType="separate"/>
            </w:r>
            <w:r w:rsidR="004E145E">
              <w:t>10</w:t>
            </w:r>
            <w:r w:rsidR="004E145E">
              <w:fldChar w:fldCharType="end"/>
            </w:r>
          </w:hyperlink>
        </w:p>
        <w:p w14:paraId="74213864" w14:textId="77777777" w:rsidR="009805B3" w:rsidRDefault="005A66DD">
          <w:pPr>
            <w:pStyle w:val="TOC2"/>
            <w:rPr>
              <w:rFonts w:asciiTheme="minorHAnsi" w:eastAsiaTheme="minorEastAsia" w:hAnsiTheme="minorHAnsi" w:cstheme="minorBidi"/>
              <w:sz w:val="22"/>
              <w:szCs w:val="22"/>
              <w:lang w:val="en-US"/>
            </w:rPr>
          </w:pPr>
          <w:hyperlink w:anchor="_Toc96280705" w:history="1">
            <w:r w:rsidR="004E145E">
              <w:rPr>
                <w:rStyle w:val="aff8"/>
              </w:rPr>
              <w:t>5.1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_Toc96280705 \h </w:instrText>
            </w:r>
            <w:r w:rsidR="004E145E">
              <w:fldChar w:fldCharType="separate"/>
            </w:r>
            <w:r w:rsidR="004E145E">
              <w:t>10</w:t>
            </w:r>
            <w:r w:rsidR="004E145E">
              <w:fldChar w:fldCharType="end"/>
            </w:r>
          </w:hyperlink>
        </w:p>
        <w:p w14:paraId="74213865" w14:textId="77777777" w:rsidR="009805B3" w:rsidRDefault="005A66DD">
          <w:pPr>
            <w:pStyle w:val="TOC2"/>
            <w:rPr>
              <w:rFonts w:asciiTheme="minorHAnsi" w:eastAsiaTheme="minorEastAsia" w:hAnsiTheme="minorHAnsi" w:cstheme="minorBidi"/>
              <w:sz w:val="22"/>
              <w:szCs w:val="22"/>
              <w:lang w:val="en-US"/>
            </w:rPr>
          </w:pPr>
          <w:hyperlink w:anchor="_Toc96280706" w:history="1">
            <w:r w:rsidR="004E145E">
              <w:rPr>
                <w:rStyle w:val="aff8"/>
              </w:rPr>
              <w:t>5.2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_Toc96280706 \h </w:instrText>
            </w:r>
            <w:r w:rsidR="004E145E">
              <w:fldChar w:fldCharType="separate"/>
            </w:r>
            <w:r w:rsidR="004E145E">
              <w:t>11</w:t>
            </w:r>
            <w:r w:rsidR="004E145E">
              <w:fldChar w:fldCharType="end"/>
            </w:r>
          </w:hyperlink>
        </w:p>
        <w:p w14:paraId="74213866" w14:textId="77777777" w:rsidR="009805B3" w:rsidRDefault="005A66DD">
          <w:pPr>
            <w:pStyle w:val="TOC1"/>
            <w:rPr>
              <w:rFonts w:asciiTheme="minorHAnsi" w:eastAsiaTheme="minorEastAsia" w:hAnsiTheme="minorHAnsi" w:cstheme="minorBidi"/>
              <w:szCs w:val="22"/>
              <w:lang w:val="en-US"/>
            </w:rPr>
          </w:pPr>
          <w:hyperlink w:anchor="_Toc96280707" w:history="1">
            <w:r w:rsidR="004E145E">
              <w:rPr>
                <w:rStyle w:val="aff8"/>
              </w:rPr>
              <w:t>6</w:t>
            </w:r>
            <w:r w:rsidR="004E145E">
              <w:rPr>
                <w:rFonts w:asciiTheme="minorHAnsi" w:eastAsiaTheme="minorEastAsia" w:hAnsiTheme="minorHAnsi" w:cstheme="minorBidi"/>
                <w:szCs w:val="22"/>
                <w:lang w:val="en-US"/>
              </w:rPr>
              <w:tab/>
            </w:r>
            <w:r w:rsidR="004E145E">
              <w:rPr>
                <w:rStyle w:val="aff8"/>
              </w:rPr>
              <w:t>[Active] Topic#6 UE behaviour w.r.t Validity timer expiry</w:t>
            </w:r>
            <w:r w:rsidR="004E145E">
              <w:tab/>
            </w:r>
            <w:r w:rsidR="004E145E">
              <w:fldChar w:fldCharType="begin"/>
            </w:r>
            <w:r w:rsidR="004E145E">
              <w:instrText xml:space="preserve"> PAGEREF _Toc96280707 \h </w:instrText>
            </w:r>
            <w:r w:rsidR="004E145E">
              <w:fldChar w:fldCharType="separate"/>
            </w:r>
            <w:r w:rsidR="004E145E">
              <w:t>13</w:t>
            </w:r>
            <w:r w:rsidR="004E145E">
              <w:fldChar w:fldCharType="end"/>
            </w:r>
          </w:hyperlink>
        </w:p>
        <w:p w14:paraId="74213867" w14:textId="77777777" w:rsidR="009805B3" w:rsidRDefault="005A66DD">
          <w:pPr>
            <w:pStyle w:val="TOC2"/>
            <w:rPr>
              <w:rFonts w:asciiTheme="minorHAnsi" w:eastAsiaTheme="minorEastAsia" w:hAnsiTheme="minorHAnsi" w:cstheme="minorBidi"/>
              <w:sz w:val="22"/>
              <w:szCs w:val="22"/>
              <w:lang w:val="en-US"/>
            </w:rPr>
          </w:pPr>
          <w:hyperlink w:anchor="_Toc96280708" w:history="1">
            <w:r w:rsidR="004E145E">
              <w:rPr>
                <w:rStyle w:val="aff8"/>
              </w:rPr>
              <w:t>6.1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_Toc96280708 \h </w:instrText>
            </w:r>
            <w:r w:rsidR="004E145E">
              <w:fldChar w:fldCharType="separate"/>
            </w:r>
            <w:r w:rsidR="004E145E">
              <w:t>13</w:t>
            </w:r>
            <w:r w:rsidR="004E145E">
              <w:fldChar w:fldCharType="end"/>
            </w:r>
          </w:hyperlink>
        </w:p>
        <w:p w14:paraId="74213868" w14:textId="77777777" w:rsidR="009805B3" w:rsidRDefault="005A66DD">
          <w:pPr>
            <w:pStyle w:val="TOC2"/>
            <w:rPr>
              <w:rFonts w:asciiTheme="minorHAnsi" w:eastAsiaTheme="minorEastAsia" w:hAnsiTheme="minorHAnsi" w:cstheme="minorBidi"/>
              <w:sz w:val="22"/>
              <w:szCs w:val="22"/>
              <w:lang w:val="en-US"/>
            </w:rPr>
          </w:pPr>
          <w:hyperlink w:anchor="_Toc96280709" w:history="1">
            <w:r w:rsidR="004E145E">
              <w:rPr>
                <w:rStyle w:val="aff8"/>
              </w:rPr>
              <w:t>6.2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_Toc96280709 \h </w:instrText>
            </w:r>
            <w:r w:rsidR="004E145E">
              <w:fldChar w:fldCharType="separate"/>
            </w:r>
            <w:r w:rsidR="004E145E">
              <w:t>14</w:t>
            </w:r>
            <w:r w:rsidR="004E145E">
              <w:fldChar w:fldCharType="end"/>
            </w:r>
          </w:hyperlink>
        </w:p>
        <w:p w14:paraId="74213869" w14:textId="77777777" w:rsidR="009805B3" w:rsidRDefault="005A66DD">
          <w:pPr>
            <w:pStyle w:val="TOC1"/>
            <w:rPr>
              <w:rFonts w:asciiTheme="minorHAnsi" w:eastAsiaTheme="minorEastAsia" w:hAnsiTheme="minorHAnsi" w:cstheme="minorBidi"/>
              <w:szCs w:val="22"/>
              <w:lang w:val="en-US"/>
            </w:rPr>
          </w:pPr>
          <w:hyperlink w:anchor="_Toc96280710" w:history="1">
            <w:r w:rsidR="004E145E">
              <w:rPr>
                <w:rStyle w:val="aff8"/>
              </w:rPr>
              <w:t>7</w:t>
            </w:r>
            <w:r w:rsidR="004E145E">
              <w:rPr>
                <w:rFonts w:asciiTheme="minorHAnsi" w:eastAsiaTheme="minorEastAsia" w:hAnsiTheme="minorHAnsi" w:cstheme="minorBidi"/>
                <w:szCs w:val="22"/>
                <w:lang w:val="en-US"/>
              </w:rPr>
              <w:tab/>
            </w:r>
            <w:r w:rsidR="004E145E">
              <w:rPr>
                <w:rStyle w:val="aff8"/>
              </w:rPr>
              <w:t>[Active] Topic#7 Unit of Common TA parameters</w:t>
            </w:r>
            <w:r w:rsidR="004E145E">
              <w:tab/>
            </w:r>
            <w:r w:rsidR="004E145E">
              <w:fldChar w:fldCharType="begin"/>
            </w:r>
            <w:r w:rsidR="004E145E">
              <w:instrText xml:space="preserve"> PAGEREF _Toc96280710 \h </w:instrText>
            </w:r>
            <w:r w:rsidR="004E145E">
              <w:fldChar w:fldCharType="separate"/>
            </w:r>
            <w:r w:rsidR="004E145E">
              <w:t>16</w:t>
            </w:r>
            <w:r w:rsidR="004E145E">
              <w:fldChar w:fldCharType="end"/>
            </w:r>
          </w:hyperlink>
        </w:p>
        <w:p w14:paraId="7421386A" w14:textId="77777777" w:rsidR="009805B3" w:rsidRDefault="005A66DD">
          <w:pPr>
            <w:pStyle w:val="TOC2"/>
            <w:rPr>
              <w:rFonts w:asciiTheme="minorHAnsi" w:eastAsiaTheme="minorEastAsia" w:hAnsiTheme="minorHAnsi" w:cstheme="minorBidi"/>
              <w:sz w:val="22"/>
              <w:szCs w:val="22"/>
              <w:lang w:val="en-US"/>
            </w:rPr>
          </w:pPr>
          <w:hyperlink w:anchor="_Toc96280711" w:history="1">
            <w:r w:rsidR="004E145E">
              <w:rPr>
                <w:rStyle w:val="aff8"/>
              </w:rPr>
              <w:t>7.1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_Toc96280711 \h </w:instrText>
            </w:r>
            <w:r w:rsidR="004E145E">
              <w:fldChar w:fldCharType="separate"/>
            </w:r>
            <w:r w:rsidR="004E145E">
              <w:t>16</w:t>
            </w:r>
            <w:r w:rsidR="004E145E">
              <w:fldChar w:fldCharType="end"/>
            </w:r>
          </w:hyperlink>
        </w:p>
        <w:p w14:paraId="7421386B" w14:textId="77777777" w:rsidR="009805B3" w:rsidRDefault="005A66DD">
          <w:pPr>
            <w:pStyle w:val="TOC2"/>
            <w:rPr>
              <w:rFonts w:asciiTheme="minorHAnsi" w:eastAsiaTheme="minorEastAsia" w:hAnsiTheme="minorHAnsi" w:cstheme="minorBidi"/>
              <w:sz w:val="22"/>
              <w:szCs w:val="22"/>
              <w:lang w:val="en-US"/>
            </w:rPr>
          </w:pPr>
          <w:hyperlink w:anchor="_Toc96280712" w:history="1">
            <w:r w:rsidR="004E145E">
              <w:rPr>
                <w:rStyle w:val="aff8"/>
              </w:rPr>
              <w:t>7.2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_Toc96280712 \h </w:instrText>
            </w:r>
            <w:r w:rsidR="004E145E">
              <w:fldChar w:fldCharType="separate"/>
            </w:r>
            <w:r w:rsidR="004E145E">
              <w:t>17</w:t>
            </w:r>
            <w:r w:rsidR="004E145E">
              <w:fldChar w:fldCharType="end"/>
            </w:r>
          </w:hyperlink>
        </w:p>
        <w:p w14:paraId="7421386C" w14:textId="77777777" w:rsidR="009805B3" w:rsidRDefault="005A66DD">
          <w:pPr>
            <w:pStyle w:val="TOC1"/>
            <w:rPr>
              <w:rFonts w:asciiTheme="minorHAnsi" w:eastAsiaTheme="minorEastAsia" w:hAnsiTheme="minorHAnsi" w:cstheme="minorBidi"/>
              <w:szCs w:val="22"/>
              <w:lang w:val="en-US"/>
            </w:rPr>
          </w:pPr>
          <w:hyperlink w:anchor="_Toc96280713" w:history="1">
            <w:r w:rsidR="004E145E">
              <w:rPr>
                <w:rStyle w:val="aff8"/>
              </w:rPr>
              <w:t>8</w:t>
            </w:r>
            <w:r w:rsidR="004E145E">
              <w:rPr>
                <w:rFonts w:asciiTheme="minorHAnsi" w:eastAsiaTheme="minorEastAsia" w:hAnsiTheme="minorHAnsi" w:cstheme="minorBidi"/>
                <w:szCs w:val="22"/>
                <w:lang w:val="en-US"/>
              </w:rPr>
              <w:tab/>
            </w:r>
            <w:r w:rsidR="004E145E">
              <w:rPr>
                <w:rStyle w:val="aff8"/>
              </w:rPr>
              <w:t>[Active] Topic#8 Revision of Epoch time agreement</w:t>
            </w:r>
            <w:r w:rsidR="004E145E">
              <w:tab/>
            </w:r>
            <w:r w:rsidR="004E145E">
              <w:fldChar w:fldCharType="begin"/>
            </w:r>
            <w:r w:rsidR="004E145E">
              <w:instrText xml:space="preserve"> PAGEREF _Toc96280713 \h </w:instrText>
            </w:r>
            <w:r w:rsidR="004E145E">
              <w:fldChar w:fldCharType="separate"/>
            </w:r>
            <w:r w:rsidR="004E145E">
              <w:t>18</w:t>
            </w:r>
            <w:r w:rsidR="004E145E">
              <w:fldChar w:fldCharType="end"/>
            </w:r>
          </w:hyperlink>
        </w:p>
        <w:p w14:paraId="7421386D" w14:textId="77777777" w:rsidR="009805B3" w:rsidRDefault="005A66DD">
          <w:pPr>
            <w:pStyle w:val="TOC2"/>
            <w:rPr>
              <w:rFonts w:asciiTheme="minorHAnsi" w:eastAsiaTheme="minorEastAsia" w:hAnsiTheme="minorHAnsi" w:cstheme="minorBidi"/>
              <w:sz w:val="22"/>
              <w:szCs w:val="22"/>
              <w:lang w:val="en-US"/>
            </w:rPr>
          </w:pPr>
          <w:hyperlink w:anchor="_Toc96280714" w:history="1">
            <w:r w:rsidR="004E145E">
              <w:rPr>
                <w:rStyle w:val="aff8"/>
              </w:rPr>
              <w:t>8.1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_Toc96280714 \h </w:instrText>
            </w:r>
            <w:r w:rsidR="004E145E">
              <w:fldChar w:fldCharType="separate"/>
            </w:r>
            <w:r w:rsidR="004E145E">
              <w:t>18</w:t>
            </w:r>
            <w:r w:rsidR="004E145E">
              <w:fldChar w:fldCharType="end"/>
            </w:r>
          </w:hyperlink>
        </w:p>
        <w:p w14:paraId="7421386E" w14:textId="77777777" w:rsidR="009805B3" w:rsidRDefault="005A66DD">
          <w:pPr>
            <w:pStyle w:val="TOC2"/>
            <w:rPr>
              <w:rFonts w:asciiTheme="minorHAnsi" w:eastAsiaTheme="minorEastAsia" w:hAnsiTheme="minorHAnsi" w:cstheme="minorBidi"/>
              <w:sz w:val="22"/>
              <w:szCs w:val="22"/>
              <w:lang w:val="en-US"/>
            </w:rPr>
          </w:pPr>
          <w:hyperlink w:anchor="_Toc96280715" w:history="1">
            <w:r w:rsidR="004E145E">
              <w:rPr>
                <w:rStyle w:val="aff8"/>
              </w:rPr>
              <w:t>8.2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_Toc96280715 \h </w:instrText>
            </w:r>
            <w:r w:rsidR="004E145E">
              <w:fldChar w:fldCharType="separate"/>
            </w:r>
            <w:r w:rsidR="004E145E">
              <w:t>18</w:t>
            </w:r>
            <w:r w:rsidR="004E145E">
              <w:fldChar w:fldCharType="end"/>
            </w:r>
          </w:hyperlink>
        </w:p>
        <w:p w14:paraId="7421386F" w14:textId="77777777" w:rsidR="009805B3" w:rsidRDefault="005A66DD">
          <w:pPr>
            <w:pStyle w:val="TOC1"/>
            <w:rPr>
              <w:rFonts w:asciiTheme="minorHAnsi" w:eastAsiaTheme="minorEastAsia" w:hAnsiTheme="minorHAnsi" w:cstheme="minorBidi"/>
              <w:szCs w:val="22"/>
              <w:lang w:val="en-US"/>
            </w:rPr>
          </w:pPr>
          <w:hyperlink w:anchor="_Toc96280716" w:history="1">
            <w:r w:rsidR="004E145E">
              <w:rPr>
                <w:rStyle w:val="aff8"/>
              </w:rPr>
              <w:t>9</w:t>
            </w:r>
            <w:r w:rsidR="004E145E">
              <w:rPr>
                <w:rFonts w:asciiTheme="minorHAnsi" w:eastAsiaTheme="minorEastAsia" w:hAnsiTheme="minorHAnsi" w:cstheme="minorBidi"/>
                <w:szCs w:val="22"/>
                <w:lang w:val="en-US"/>
              </w:rPr>
              <w:tab/>
            </w:r>
            <w:r w:rsidR="004E145E">
              <w:rPr>
                <w:rStyle w:val="aff8"/>
              </w:rPr>
              <w:t>[Active] Topic#9 Support of Common TA third order derivative</w:t>
            </w:r>
            <w:r w:rsidR="004E145E">
              <w:tab/>
            </w:r>
            <w:r w:rsidR="004E145E">
              <w:fldChar w:fldCharType="begin"/>
            </w:r>
            <w:r w:rsidR="004E145E">
              <w:instrText xml:space="preserve"> PAGEREF _Toc96280716 \h </w:instrText>
            </w:r>
            <w:r w:rsidR="004E145E">
              <w:fldChar w:fldCharType="separate"/>
            </w:r>
            <w:r w:rsidR="004E145E">
              <w:t>19</w:t>
            </w:r>
            <w:r w:rsidR="004E145E">
              <w:fldChar w:fldCharType="end"/>
            </w:r>
          </w:hyperlink>
        </w:p>
        <w:p w14:paraId="74213870" w14:textId="77777777" w:rsidR="009805B3" w:rsidRDefault="005A66DD">
          <w:pPr>
            <w:pStyle w:val="TOC2"/>
            <w:rPr>
              <w:rFonts w:asciiTheme="minorHAnsi" w:eastAsiaTheme="minorEastAsia" w:hAnsiTheme="minorHAnsi" w:cstheme="minorBidi"/>
              <w:sz w:val="22"/>
              <w:szCs w:val="22"/>
              <w:lang w:val="en-US"/>
            </w:rPr>
          </w:pPr>
          <w:hyperlink w:anchor="_Toc96280717" w:history="1">
            <w:r w:rsidR="004E145E">
              <w:rPr>
                <w:rStyle w:val="aff8"/>
              </w:rPr>
              <w:t>9.1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_Toc96280717 \h </w:instrText>
            </w:r>
            <w:r w:rsidR="004E145E">
              <w:fldChar w:fldCharType="separate"/>
            </w:r>
            <w:r w:rsidR="004E145E">
              <w:t>19</w:t>
            </w:r>
            <w:r w:rsidR="004E145E">
              <w:fldChar w:fldCharType="end"/>
            </w:r>
          </w:hyperlink>
        </w:p>
        <w:p w14:paraId="74213871" w14:textId="77777777" w:rsidR="009805B3" w:rsidRDefault="005A66DD">
          <w:pPr>
            <w:pStyle w:val="TOC2"/>
            <w:rPr>
              <w:rFonts w:asciiTheme="minorHAnsi" w:eastAsiaTheme="minorEastAsia" w:hAnsiTheme="minorHAnsi" w:cstheme="minorBidi"/>
              <w:sz w:val="22"/>
              <w:szCs w:val="22"/>
              <w:lang w:val="en-US"/>
            </w:rPr>
          </w:pPr>
          <w:hyperlink w:anchor="_Toc96280718" w:history="1">
            <w:r w:rsidR="004E145E">
              <w:rPr>
                <w:rStyle w:val="aff8"/>
              </w:rPr>
              <w:t>9.2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_Toc96280718 \h </w:instrText>
            </w:r>
            <w:r w:rsidR="004E145E">
              <w:fldChar w:fldCharType="separate"/>
            </w:r>
            <w:r w:rsidR="004E145E">
              <w:t>19</w:t>
            </w:r>
            <w:r w:rsidR="004E145E">
              <w:fldChar w:fldCharType="end"/>
            </w:r>
          </w:hyperlink>
        </w:p>
        <w:p w14:paraId="74213872" w14:textId="77777777" w:rsidR="009805B3" w:rsidRDefault="005A66DD">
          <w:pPr>
            <w:pStyle w:val="TOC1"/>
            <w:rPr>
              <w:rFonts w:asciiTheme="minorHAnsi" w:eastAsiaTheme="minorEastAsia" w:hAnsiTheme="minorHAnsi" w:cstheme="minorBidi"/>
              <w:szCs w:val="22"/>
              <w:lang w:val="en-US"/>
            </w:rPr>
          </w:pPr>
          <w:hyperlink w:anchor="_Toc96280719" w:history="1">
            <w:r w:rsidR="004E145E">
              <w:rPr>
                <w:rStyle w:val="aff8"/>
              </w:rPr>
              <w:t>10</w:t>
            </w:r>
            <w:r w:rsidR="004E145E">
              <w:rPr>
                <w:rFonts w:asciiTheme="minorHAnsi" w:eastAsiaTheme="minorEastAsia" w:hAnsiTheme="minorHAnsi" w:cstheme="minorBidi"/>
                <w:szCs w:val="22"/>
                <w:lang w:val="en-US"/>
              </w:rPr>
              <w:tab/>
            </w:r>
            <w:r w:rsidR="004E145E">
              <w:rPr>
                <w:rStyle w:val="aff8"/>
              </w:rPr>
              <w:t>[Active] Topic#10 BWP switching in TS 38.213</w:t>
            </w:r>
            <w:r w:rsidR="004E145E">
              <w:tab/>
            </w:r>
            <w:r w:rsidR="004E145E">
              <w:fldChar w:fldCharType="begin"/>
            </w:r>
            <w:r w:rsidR="004E145E">
              <w:instrText xml:space="preserve"> PAGEREF _Toc96280719 \h </w:instrText>
            </w:r>
            <w:r w:rsidR="004E145E">
              <w:fldChar w:fldCharType="separate"/>
            </w:r>
            <w:r w:rsidR="004E145E">
              <w:t>20</w:t>
            </w:r>
            <w:r w:rsidR="004E145E">
              <w:fldChar w:fldCharType="end"/>
            </w:r>
          </w:hyperlink>
        </w:p>
        <w:p w14:paraId="74213873" w14:textId="77777777" w:rsidR="009805B3" w:rsidRDefault="005A66DD">
          <w:pPr>
            <w:pStyle w:val="TOC2"/>
            <w:rPr>
              <w:rFonts w:asciiTheme="minorHAnsi" w:eastAsiaTheme="minorEastAsia" w:hAnsiTheme="minorHAnsi" w:cstheme="minorBidi"/>
              <w:sz w:val="22"/>
              <w:szCs w:val="22"/>
              <w:lang w:val="en-US"/>
            </w:rPr>
          </w:pPr>
          <w:hyperlink w:anchor="_Toc96280720" w:history="1">
            <w:r w:rsidR="004E145E">
              <w:rPr>
                <w:rStyle w:val="aff8"/>
              </w:rPr>
              <w:t>10.1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_Toc96280720 \h </w:instrText>
            </w:r>
            <w:r w:rsidR="004E145E">
              <w:fldChar w:fldCharType="separate"/>
            </w:r>
            <w:r w:rsidR="004E145E">
              <w:t>20</w:t>
            </w:r>
            <w:r w:rsidR="004E145E">
              <w:fldChar w:fldCharType="end"/>
            </w:r>
          </w:hyperlink>
        </w:p>
        <w:p w14:paraId="74213874" w14:textId="77777777" w:rsidR="009805B3" w:rsidRDefault="005A66DD">
          <w:pPr>
            <w:pStyle w:val="TOC2"/>
            <w:rPr>
              <w:rFonts w:asciiTheme="minorHAnsi" w:eastAsiaTheme="minorEastAsia" w:hAnsiTheme="minorHAnsi" w:cstheme="minorBidi"/>
              <w:sz w:val="22"/>
              <w:szCs w:val="22"/>
              <w:lang w:val="en-US"/>
            </w:rPr>
          </w:pPr>
          <w:hyperlink w:anchor="_Toc96280721" w:history="1">
            <w:r w:rsidR="004E145E">
              <w:rPr>
                <w:rStyle w:val="aff8"/>
              </w:rPr>
              <w:t>10.2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_Toc96280721 \h </w:instrText>
            </w:r>
            <w:r w:rsidR="004E145E">
              <w:fldChar w:fldCharType="separate"/>
            </w:r>
            <w:r w:rsidR="004E145E">
              <w:t>20</w:t>
            </w:r>
            <w:r w:rsidR="004E145E">
              <w:fldChar w:fldCharType="end"/>
            </w:r>
          </w:hyperlink>
        </w:p>
        <w:p w14:paraId="74213875" w14:textId="77777777" w:rsidR="009805B3" w:rsidRDefault="005A66DD">
          <w:pPr>
            <w:pStyle w:val="TOC1"/>
            <w:rPr>
              <w:rFonts w:asciiTheme="minorHAnsi" w:eastAsiaTheme="minorEastAsia" w:hAnsiTheme="minorHAnsi" w:cstheme="minorBidi"/>
              <w:szCs w:val="22"/>
              <w:lang w:val="en-US"/>
            </w:rPr>
          </w:pPr>
          <w:hyperlink w:anchor="_Toc96280722" w:history="1">
            <w:r w:rsidR="004E145E">
              <w:rPr>
                <w:rStyle w:val="aff8"/>
              </w:rPr>
              <w:t>11</w:t>
            </w:r>
            <w:r w:rsidR="004E145E">
              <w:rPr>
                <w:rFonts w:asciiTheme="minorHAnsi" w:eastAsiaTheme="minorEastAsia" w:hAnsiTheme="minorHAnsi" w:cstheme="minorBidi"/>
                <w:szCs w:val="22"/>
                <w:lang w:val="en-US"/>
              </w:rPr>
              <w:tab/>
            </w:r>
            <w:r w:rsidR="004E145E">
              <w:rPr>
                <w:rStyle w:val="aff8"/>
              </w:rPr>
              <w:t>[Active] Topic#11 CRs/TPs for 3GPP TS 38.211</w:t>
            </w:r>
            <w:r w:rsidR="004E145E">
              <w:tab/>
            </w:r>
            <w:r w:rsidR="004E145E">
              <w:fldChar w:fldCharType="begin"/>
            </w:r>
            <w:r w:rsidR="004E145E">
              <w:instrText xml:space="preserve"> PAGEREF _Toc96280722 \h </w:instrText>
            </w:r>
            <w:r w:rsidR="004E145E">
              <w:fldChar w:fldCharType="separate"/>
            </w:r>
            <w:r w:rsidR="004E145E">
              <w:t>21</w:t>
            </w:r>
            <w:r w:rsidR="004E145E">
              <w:fldChar w:fldCharType="end"/>
            </w:r>
          </w:hyperlink>
        </w:p>
        <w:p w14:paraId="74213876" w14:textId="77777777" w:rsidR="009805B3" w:rsidRDefault="005A66DD">
          <w:pPr>
            <w:pStyle w:val="TOC2"/>
            <w:rPr>
              <w:rFonts w:asciiTheme="minorHAnsi" w:eastAsiaTheme="minorEastAsia" w:hAnsiTheme="minorHAnsi" w:cstheme="minorBidi"/>
              <w:sz w:val="22"/>
              <w:szCs w:val="22"/>
              <w:lang w:val="en-US"/>
            </w:rPr>
          </w:pPr>
          <w:hyperlink w:anchor="_Toc96280723" w:history="1">
            <w:r w:rsidR="004E145E">
              <w:rPr>
                <w:rStyle w:val="aff8"/>
              </w:rPr>
              <w:t>11.1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_Toc96280723 \h </w:instrText>
            </w:r>
            <w:r w:rsidR="004E145E">
              <w:fldChar w:fldCharType="separate"/>
            </w:r>
            <w:r w:rsidR="004E145E">
              <w:t>21</w:t>
            </w:r>
            <w:r w:rsidR="004E145E">
              <w:fldChar w:fldCharType="end"/>
            </w:r>
          </w:hyperlink>
        </w:p>
        <w:p w14:paraId="74213877" w14:textId="77777777" w:rsidR="009805B3" w:rsidRDefault="005A66DD">
          <w:pPr>
            <w:pStyle w:val="TOC2"/>
            <w:rPr>
              <w:rFonts w:asciiTheme="minorHAnsi" w:eastAsiaTheme="minorEastAsia" w:hAnsiTheme="minorHAnsi" w:cstheme="minorBidi"/>
              <w:sz w:val="22"/>
              <w:szCs w:val="22"/>
              <w:lang w:val="en-US"/>
            </w:rPr>
          </w:pPr>
          <w:hyperlink w:anchor="_Toc96280727" w:history="1">
            <w:r w:rsidR="004E145E">
              <w:rPr>
                <w:rStyle w:val="aff8"/>
              </w:rPr>
              <w:t>11.2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_Toc96280727 \h </w:instrText>
            </w:r>
            <w:r w:rsidR="004E145E">
              <w:fldChar w:fldCharType="separate"/>
            </w:r>
            <w:r w:rsidR="004E145E">
              <w:t>24</w:t>
            </w:r>
            <w:r w:rsidR="004E145E">
              <w:fldChar w:fldCharType="end"/>
            </w:r>
          </w:hyperlink>
        </w:p>
        <w:p w14:paraId="74213878" w14:textId="77777777" w:rsidR="009805B3" w:rsidRDefault="005A66DD">
          <w:pPr>
            <w:pStyle w:val="TOC1"/>
            <w:rPr>
              <w:rFonts w:asciiTheme="minorHAnsi" w:eastAsiaTheme="minorEastAsia" w:hAnsiTheme="minorHAnsi" w:cstheme="minorBidi"/>
              <w:szCs w:val="22"/>
              <w:lang w:val="en-US"/>
            </w:rPr>
          </w:pPr>
          <w:hyperlink w:anchor="_Toc96280728" w:history="1">
            <w:r w:rsidR="004E145E">
              <w:rPr>
                <w:rStyle w:val="aff8"/>
              </w:rPr>
              <w:t>12</w:t>
            </w:r>
            <w:r w:rsidR="004E145E">
              <w:rPr>
                <w:rFonts w:asciiTheme="minorHAnsi" w:eastAsiaTheme="minorEastAsia" w:hAnsiTheme="minorHAnsi" w:cstheme="minorBidi"/>
                <w:szCs w:val="22"/>
                <w:lang w:val="en-US"/>
              </w:rPr>
              <w:tab/>
            </w:r>
            <w:r w:rsidR="004E145E">
              <w:rPr>
                <w:rStyle w:val="aff8"/>
              </w:rPr>
              <w:t>[Active] Topic#12 CRs/TPs for 3GPP TS 38.213</w:t>
            </w:r>
            <w:r w:rsidR="004E145E">
              <w:tab/>
            </w:r>
            <w:r w:rsidR="004E145E">
              <w:fldChar w:fldCharType="begin"/>
            </w:r>
            <w:r w:rsidR="004E145E">
              <w:instrText xml:space="preserve"> PAGEREF _Toc96280728 \h </w:instrText>
            </w:r>
            <w:r w:rsidR="004E145E">
              <w:fldChar w:fldCharType="separate"/>
            </w:r>
            <w:r w:rsidR="004E145E">
              <w:t>25</w:t>
            </w:r>
            <w:r w:rsidR="004E145E">
              <w:fldChar w:fldCharType="end"/>
            </w:r>
          </w:hyperlink>
        </w:p>
        <w:p w14:paraId="74213879" w14:textId="77777777" w:rsidR="009805B3" w:rsidRDefault="005A66DD">
          <w:pPr>
            <w:pStyle w:val="TOC2"/>
            <w:rPr>
              <w:rFonts w:asciiTheme="minorHAnsi" w:eastAsiaTheme="minorEastAsia" w:hAnsiTheme="minorHAnsi" w:cstheme="minorBidi"/>
              <w:sz w:val="22"/>
              <w:szCs w:val="22"/>
              <w:lang w:val="en-US"/>
            </w:rPr>
          </w:pPr>
          <w:hyperlink w:anchor="_Toc96280729" w:history="1">
            <w:r w:rsidR="004E145E">
              <w:rPr>
                <w:rStyle w:val="aff8"/>
              </w:rPr>
              <w:t>12.1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_Toc96280729 \h </w:instrText>
            </w:r>
            <w:r w:rsidR="004E145E">
              <w:fldChar w:fldCharType="separate"/>
            </w:r>
            <w:r w:rsidR="004E145E">
              <w:t>25</w:t>
            </w:r>
            <w:r w:rsidR="004E145E">
              <w:fldChar w:fldCharType="end"/>
            </w:r>
          </w:hyperlink>
        </w:p>
        <w:p w14:paraId="7421387A" w14:textId="77777777" w:rsidR="009805B3" w:rsidRDefault="005A66DD">
          <w:pPr>
            <w:pStyle w:val="TOC2"/>
            <w:rPr>
              <w:rFonts w:asciiTheme="minorHAnsi" w:eastAsiaTheme="minorEastAsia" w:hAnsiTheme="minorHAnsi" w:cstheme="minorBidi"/>
              <w:sz w:val="22"/>
              <w:szCs w:val="22"/>
              <w:lang w:val="en-US"/>
            </w:rPr>
          </w:pPr>
          <w:hyperlink w:anchor="_Toc96280731" w:history="1">
            <w:r w:rsidR="004E145E">
              <w:rPr>
                <w:rStyle w:val="aff8"/>
              </w:rPr>
              <w:t>12.2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_Toc96280731 \h </w:instrText>
            </w:r>
            <w:r w:rsidR="004E145E">
              <w:fldChar w:fldCharType="separate"/>
            </w:r>
            <w:r w:rsidR="004E145E">
              <w:t>27</w:t>
            </w:r>
            <w:r w:rsidR="004E145E">
              <w:fldChar w:fldCharType="end"/>
            </w:r>
          </w:hyperlink>
        </w:p>
        <w:p w14:paraId="7421387B" w14:textId="77777777" w:rsidR="009805B3" w:rsidRDefault="005A66DD">
          <w:pPr>
            <w:pStyle w:val="TOC1"/>
            <w:rPr>
              <w:rFonts w:asciiTheme="minorHAnsi" w:eastAsiaTheme="minorEastAsia" w:hAnsiTheme="minorHAnsi" w:cstheme="minorBidi"/>
              <w:szCs w:val="22"/>
              <w:lang w:val="en-US"/>
            </w:rPr>
          </w:pPr>
          <w:hyperlink w:anchor="_Toc96280733" w:history="1">
            <w:r w:rsidR="004E145E">
              <w:rPr>
                <w:rStyle w:val="aff8"/>
              </w:rPr>
              <w:t>13</w:t>
            </w:r>
            <w:r w:rsidR="004E145E">
              <w:rPr>
                <w:rFonts w:asciiTheme="minorHAnsi" w:eastAsiaTheme="minorEastAsia" w:hAnsiTheme="minorHAnsi" w:cstheme="minorBidi"/>
                <w:szCs w:val="22"/>
                <w:lang w:val="en-US"/>
              </w:rPr>
              <w:tab/>
            </w:r>
            <w:r w:rsidR="004E145E">
              <w:rPr>
                <w:rStyle w:val="aff8"/>
              </w:rPr>
              <w:t>[Active] Topic#13 Reply LS on NR NTN Neighbor Cell and Satellite Information</w:t>
            </w:r>
            <w:r w:rsidR="004E145E">
              <w:tab/>
            </w:r>
            <w:r w:rsidR="004E145E">
              <w:fldChar w:fldCharType="begin"/>
            </w:r>
            <w:r w:rsidR="004E145E">
              <w:instrText xml:space="preserve"> PAGEREF _Toc96280733 \h </w:instrText>
            </w:r>
            <w:r w:rsidR="004E145E">
              <w:fldChar w:fldCharType="separate"/>
            </w:r>
            <w:r w:rsidR="004E145E">
              <w:t>29</w:t>
            </w:r>
            <w:r w:rsidR="004E145E">
              <w:fldChar w:fldCharType="end"/>
            </w:r>
          </w:hyperlink>
        </w:p>
        <w:p w14:paraId="7421387C" w14:textId="77777777" w:rsidR="009805B3" w:rsidRDefault="005A66DD">
          <w:pPr>
            <w:pStyle w:val="TOC2"/>
            <w:rPr>
              <w:rFonts w:asciiTheme="minorHAnsi" w:eastAsiaTheme="minorEastAsia" w:hAnsiTheme="minorHAnsi" w:cstheme="minorBidi"/>
              <w:sz w:val="22"/>
              <w:szCs w:val="22"/>
              <w:lang w:val="en-US"/>
            </w:rPr>
          </w:pPr>
          <w:hyperlink w:anchor="_Toc96280734" w:history="1">
            <w:r w:rsidR="004E145E">
              <w:rPr>
                <w:rStyle w:val="aff8"/>
              </w:rPr>
              <w:t>13.1</w:t>
            </w:r>
            <w:r w:rsidR="004E145E">
              <w:rPr>
                <w:rFonts w:asciiTheme="minorHAnsi" w:eastAsiaTheme="minorEastAsia" w:hAnsiTheme="minorHAnsi" w:cstheme="minorBidi"/>
                <w:sz w:val="22"/>
                <w:szCs w:val="22"/>
                <w:lang w:val="en-US"/>
              </w:rPr>
              <w:tab/>
            </w:r>
            <w:r w:rsidR="004E145E">
              <w:rPr>
                <w:rStyle w:val="aff8"/>
              </w:rPr>
              <w:t>Companies’ contributions summary</w:t>
            </w:r>
            <w:r w:rsidR="004E145E">
              <w:tab/>
            </w:r>
            <w:r w:rsidR="004E145E">
              <w:fldChar w:fldCharType="begin"/>
            </w:r>
            <w:r w:rsidR="004E145E">
              <w:instrText xml:space="preserve"> PAGEREF _Toc96280734 \h </w:instrText>
            </w:r>
            <w:r w:rsidR="004E145E">
              <w:fldChar w:fldCharType="separate"/>
            </w:r>
            <w:r w:rsidR="004E145E">
              <w:t>29</w:t>
            </w:r>
            <w:r w:rsidR="004E145E">
              <w:fldChar w:fldCharType="end"/>
            </w:r>
          </w:hyperlink>
        </w:p>
        <w:p w14:paraId="7421387D" w14:textId="77777777" w:rsidR="009805B3" w:rsidRDefault="005A66DD">
          <w:pPr>
            <w:pStyle w:val="TOC2"/>
            <w:rPr>
              <w:rFonts w:asciiTheme="minorHAnsi" w:eastAsiaTheme="minorEastAsia" w:hAnsiTheme="minorHAnsi" w:cstheme="minorBidi"/>
              <w:sz w:val="22"/>
              <w:szCs w:val="22"/>
              <w:lang w:val="en-US"/>
            </w:rPr>
          </w:pPr>
          <w:hyperlink w:anchor="_Toc96280735" w:history="1">
            <w:r w:rsidR="004E145E">
              <w:rPr>
                <w:rStyle w:val="aff8"/>
              </w:rPr>
              <w:t>13.2</w:t>
            </w:r>
            <w:r w:rsidR="004E145E">
              <w:rPr>
                <w:rFonts w:asciiTheme="minorHAnsi" w:eastAsiaTheme="minorEastAsia" w:hAnsiTheme="minorHAnsi" w:cstheme="minorBidi"/>
                <w:sz w:val="22"/>
                <w:szCs w:val="22"/>
                <w:lang w:val="en-US"/>
              </w:rPr>
              <w:tab/>
            </w:r>
            <w:r w:rsidR="004E145E">
              <w:rPr>
                <w:rStyle w:val="aff8"/>
              </w:rPr>
              <w:t>Initial proposal and companies views’ collection for 1st round</w:t>
            </w:r>
            <w:r w:rsidR="004E145E">
              <w:tab/>
            </w:r>
            <w:r w:rsidR="004E145E">
              <w:fldChar w:fldCharType="begin"/>
            </w:r>
            <w:r w:rsidR="004E145E">
              <w:instrText xml:space="preserve"> PAGEREF _Toc96280735 \h </w:instrText>
            </w:r>
            <w:r w:rsidR="004E145E">
              <w:fldChar w:fldCharType="separate"/>
            </w:r>
            <w:r w:rsidR="004E145E">
              <w:t>31</w:t>
            </w:r>
            <w:r w:rsidR="004E145E">
              <w:fldChar w:fldCharType="end"/>
            </w:r>
          </w:hyperlink>
        </w:p>
        <w:p w14:paraId="7421387E" w14:textId="77777777" w:rsidR="009805B3" w:rsidRDefault="005A66DD">
          <w:pPr>
            <w:pStyle w:val="TOC1"/>
            <w:rPr>
              <w:rFonts w:asciiTheme="minorHAnsi" w:eastAsiaTheme="minorEastAsia" w:hAnsiTheme="minorHAnsi" w:cstheme="minorBidi"/>
              <w:szCs w:val="22"/>
              <w:lang w:val="en-US"/>
            </w:rPr>
          </w:pPr>
          <w:hyperlink w:anchor="_Toc96280736" w:history="1">
            <w:r w:rsidR="004E145E">
              <w:rPr>
                <w:rStyle w:val="aff8"/>
              </w:rPr>
              <w:t>14</w:t>
            </w:r>
            <w:r w:rsidR="004E145E">
              <w:rPr>
                <w:rFonts w:asciiTheme="minorHAnsi" w:eastAsiaTheme="minorEastAsia" w:hAnsiTheme="minorHAnsi" w:cstheme="minorBidi"/>
                <w:szCs w:val="22"/>
                <w:lang w:val="en-US"/>
              </w:rPr>
              <w:tab/>
            </w:r>
            <w:r w:rsidR="004E145E">
              <w:rPr>
                <w:rStyle w:val="aff8"/>
              </w:rPr>
              <w:t>Proposals for GTW on</w:t>
            </w:r>
            <w:r w:rsidR="004E145E">
              <w:tab/>
            </w:r>
            <w:r w:rsidR="004E145E">
              <w:fldChar w:fldCharType="begin"/>
            </w:r>
            <w:r w:rsidR="004E145E">
              <w:instrText xml:space="preserve"> PAGEREF _Toc96280736 \h </w:instrText>
            </w:r>
            <w:r w:rsidR="004E145E">
              <w:fldChar w:fldCharType="separate"/>
            </w:r>
            <w:r w:rsidR="004E145E">
              <w:t>32</w:t>
            </w:r>
            <w:r w:rsidR="004E145E">
              <w:fldChar w:fldCharType="end"/>
            </w:r>
          </w:hyperlink>
        </w:p>
        <w:p w14:paraId="7421387F" w14:textId="77777777" w:rsidR="009805B3" w:rsidRDefault="005A66DD">
          <w:pPr>
            <w:pStyle w:val="TOC1"/>
            <w:rPr>
              <w:rFonts w:asciiTheme="minorHAnsi" w:eastAsiaTheme="minorEastAsia" w:hAnsiTheme="minorHAnsi" w:cstheme="minorBidi"/>
              <w:szCs w:val="22"/>
              <w:lang w:val="en-US"/>
            </w:rPr>
          </w:pPr>
          <w:hyperlink w:anchor="_Toc96280737" w:history="1">
            <w:r w:rsidR="004E145E">
              <w:rPr>
                <w:rStyle w:val="aff8"/>
              </w:rPr>
              <w:t>15</w:t>
            </w:r>
            <w:r w:rsidR="004E145E">
              <w:rPr>
                <w:rFonts w:asciiTheme="minorHAnsi" w:eastAsiaTheme="minorEastAsia" w:hAnsiTheme="minorHAnsi" w:cstheme="minorBidi"/>
                <w:szCs w:val="22"/>
                <w:lang w:val="en-US"/>
              </w:rPr>
              <w:tab/>
            </w:r>
            <w:r w:rsidR="004E145E">
              <w:rPr>
                <w:rStyle w:val="aff8"/>
              </w:rPr>
              <w:t>Conclusion</w:t>
            </w:r>
            <w:r w:rsidR="004E145E">
              <w:tab/>
            </w:r>
            <w:r w:rsidR="004E145E">
              <w:fldChar w:fldCharType="begin"/>
            </w:r>
            <w:r w:rsidR="004E145E">
              <w:instrText xml:space="preserve"> PAGEREF _Toc96280737 \h </w:instrText>
            </w:r>
            <w:r w:rsidR="004E145E">
              <w:fldChar w:fldCharType="separate"/>
            </w:r>
            <w:r w:rsidR="004E145E">
              <w:t>32</w:t>
            </w:r>
            <w:r w:rsidR="004E145E">
              <w:fldChar w:fldCharType="end"/>
            </w:r>
          </w:hyperlink>
        </w:p>
        <w:p w14:paraId="74213880" w14:textId="77777777" w:rsidR="009805B3" w:rsidRDefault="005A66DD">
          <w:pPr>
            <w:pStyle w:val="TOC1"/>
            <w:rPr>
              <w:rFonts w:asciiTheme="minorHAnsi" w:eastAsiaTheme="minorEastAsia" w:hAnsiTheme="minorHAnsi" w:cstheme="minorBidi"/>
              <w:szCs w:val="22"/>
              <w:lang w:val="en-US"/>
            </w:rPr>
          </w:pPr>
          <w:hyperlink w:anchor="_Toc96280738" w:history="1">
            <w:r w:rsidR="004E145E">
              <w:rPr>
                <w:rStyle w:val="aff8"/>
              </w:rPr>
              <w:t>References</w:t>
            </w:r>
            <w:r w:rsidR="004E145E">
              <w:tab/>
            </w:r>
            <w:r w:rsidR="004E145E">
              <w:fldChar w:fldCharType="begin"/>
            </w:r>
            <w:r w:rsidR="004E145E">
              <w:instrText xml:space="preserve"> PAGEREF _Toc96280738 \h </w:instrText>
            </w:r>
            <w:r w:rsidR="004E145E">
              <w:fldChar w:fldCharType="separate"/>
            </w:r>
            <w:r w:rsidR="004E145E">
              <w:t>32</w:t>
            </w:r>
            <w:r w:rsidR="004E145E">
              <w:fldChar w:fldCharType="end"/>
            </w:r>
          </w:hyperlink>
        </w:p>
        <w:p w14:paraId="74213881" w14:textId="77777777" w:rsidR="009805B3" w:rsidRDefault="005A66DD">
          <w:pPr>
            <w:pStyle w:val="TOC1"/>
            <w:rPr>
              <w:rFonts w:asciiTheme="minorHAnsi" w:eastAsiaTheme="minorEastAsia" w:hAnsiTheme="minorHAnsi" w:cstheme="minorBidi"/>
              <w:szCs w:val="22"/>
              <w:lang w:val="en-US"/>
            </w:rPr>
          </w:pPr>
          <w:hyperlink w:anchor="_Toc96280739" w:history="1">
            <w:r w:rsidR="004E145E">
              <w:rPr>
                <w:rStyle w:val="aff8"/>
                <w:lang w:val="en-US"/>
              </w:rPr>
              <w:t>16</w:t>
            </w:r>
            <w:r w:rsidR="004E145E">
              <w:rPr>
                <w:rFonts w:asciiTheme="minorHAnsi" w:eastAsiaTheme="minorEastAsia" w:hAnsiTheme="minorHAnsi" w:cstheme="minorBidi"/>
                <w:szCs w:val="22"/>
                <w:lang w:val="en-US"/>
              </w:rPr>
              <w:tab/>
            </w:r>
            <w:r w:rsidR="004E145E">
              <w:rPr>
                <w:rStyle w:val="aff8"/>
                <w:lang w:val="en-US"/>
              </w:rPr>
              <w:t>Appendix I: RAN1 agreements on UL time and frequency synchronization for NR NTN</w:t>
            </w:r>
            <w:r w:rsidR="004E145E">
              <w:tab/>
            </w:r>
            <w:r w:rsidR="004E145E">
              <w:fldChar w:fldCharType="begin"/>
            </w:r>
            <w:r w:rsidR="004E145E">
              <w:instrText xml:space="preserve"> PAGEREF _Toc96280739 \h </w:instrText>
            </w:r>
            <w:r w:rsidR="004E145E">
              <w:fldChar w:fldCharType="separate"/>
            </w:r>
            <w:r w:rsidR="004E145E">
              <w:t>33</w:t>
            </w:r>
            <w:r w:rsidR="004E145E">
              <w:fldChar w:fldCharType="end"/>
            </w:r>
          </w:hyperlink>
        </w:p>
        <w:p w14:paraId="74213882" w14:textId="77777777" w:rsidR="009805B3" w:rsidRDefault="005A66DD">
          <w:pPr>
            <w:pStyle w:val="TOC1"/>
            <w:rPr>
              <w:rFonts w:asciiTheme="minorHAnsi" w:eastAsiaTheme="minorEastAsia" w:hAnsiTheme="minorHAnsi" w:cstheme="minorBidi"/>
              <w:szCs w:val="22"/>
              <w:lang w:val="en-US"/>
            </w:rPr>
          </w:pPr>
          <w:hyperlink w:anchor="_Toc96280740" w:history="1">
            <w:r w:rsidR="004E145E">
              <w:rPr>
                <w:rStyle w:val="aff8"/>
                <w:lang w:val="en-US"/>
              </w:rPr>
              <w:t>17</w:t>
            </w:r>
            <w:r w:rsidR="004E145E">
              <w:rPr>
                <w:rFonts w:asciiTheme="minorHAnsi" w:eastAsiaTheme="minorEastAsia" w:hAnsiTheme="minorHAnsi" w:cstheme="minorBidi"/>
                <w:szCs w:val="22"/>
                <w:lang w:val="en-US"/>
              </w:rPr>
              <w:tab/>
            </w:r>
            <w:r w:rsidR="004E145E">
              <w:rPr>
                <w:rStyle w:val="aff8"/>
                <w:lang w:val="en-US"/>
              </w:rPr>
              <w:t>Appendix II: Summary of proposals</w:t>
            </w:r>
            <w:r w:rsidR="004E145E">
              <w:tab/>
            </w:r>
            <w:r w:rsidR="004E145E">
              <w:fldChar w:fldCharType="begin"/>
            </w:r>
            <w:r w:rsidR="004E145E">
              <w:instrText xml:space="preserve"> PAGEREF _Toc96280740 \h </w:instrText>
            </w:r>
            <w:r w:rsidR="004E145E">
              <w:fldChar w:fldCharType="separate"/>
            </w:r>
            <w:r w:rsidR="004E145E">
              <w:t>41</w:t>
            </w:r>
            <w:r w:rsidR="004E145E">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1"/>
      </w:pPr>
      <w:bookmarkStart w:id="2" w:name="_Toc96280692"/>
      <w:r>
        <w:t>[Active] Topic#1 NTA at Initial 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aff2"/>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affb"/>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2"/>
      </w:pPr>
      <w:bookmarkStart w:id="3" w:name="_Toc96280693"/>
      <w:r>
        <w:rPr>
          <w:rFonts w:hint="eastAsia"/>
        </w:rPr>
        <w:t>Companies</w:t>
      </w:r>
      <w:r>
        <w:t>’ contributions summary</w:t>
      </w:r>
      <w:bookmarkEnd w:id="3"/>
    </w:p>
    <w:tbl>
      <w:tblPr>
        <w:tblStyle w:val="aff2"/>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5A66DD">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b w:val="0"/>
                <w:szCs w:val="20"/>
              </w:rPr>
              <w:t xml:space="preserve">. </w:t>
            </w:r>
          </w:p>
          <w:p w14:paraId="7421389B" w14:textId="77777777" w:rsidR="009805B3" w:rsidRDefault="004E145E">
            <w:pPr>
              <w:pStyle w:val="Prop1"/>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Batang"/>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affb"/>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affb"/>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5A66DD">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38A2" w14:textId="77777777" w:rsidR="009805B3" w:rsidRDefault="004E145E">
            <w:pPr>
              <w:pStyle w:val="affb"/>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w:t>
            </w:r>
            <w:proofErr w:type="spellStart"/>
            <w:r>
              <w:rPr>
                <w:rFonts w:eastAsia="宋体"/>
                <w:bCs/>
                <w:lang w:eastAsia="zh-CN"/>
              </w:rPr>
              <w:t>msgB</w:t>
            </w:r>
            <w:proofErr w:type="spellEnd"/>
            <w:r>
              <w:rPr>
                <w:rFonts w:eastAsia="宋体"/>
                <w:bCs/>
                <w:lang w:eastAsia="zh-CN"/>
              </w:rPr>
              <w:t xml:space="preserve">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742138A7" w14:textId="77777777" w:rsidR="009805B3" w:rsidRDefault="005A66DD">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4E145E">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4E145E">
              <w:rPr>
                <w:rFonts w:eastAsia="宋体"/>
                <w:bCs/>
                <w:lang w:eastAsia="zh-CN"/>
              </w:rPr>
              <w:t xml:space="preserve">is the </w:t>
            </w:r>
            <w:r w:rsidR="004E145E">
              <w:rPr>
                <w:rFonts w:eastAsia="Yu Mincho"/>
              </w:rPr>
              <w:t>TAC field in msg2/</w:t>
            </w:r>
            <w:proofErr w:type="spellStart"/>
            <w:r w:rsidR="004E145E">
              <w:rPr>
                <w:rFonts w:eastAsia="Yu Mincho"/>
              </w:rPr>
              <w:t>msgB</w:t>
            </w:r>
            <w:proofErr w:type="spellEnd"/>
          </w:p>
          <w:p w14:paraId="742138A8" w14:textId="77777777" w:rsidR="009805B3" w:rsidRDefault="009805B3">
            <w:pPr>
              <w:pStyle w:val="affb"/>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proofErr w:type="spellStart"/>
            <w:r>
              <w:t>Spreadtrum</w:t>
            </w:r>
            <w:proofErr w:type="spellEnd"/>
            <w:r>
              <w:t xml:space="preserve"> Communications</w:t>
            </w:r>
          </w:p>
        </w:tc>
        <w:tc>
          <w:tcPr>
            <w:tcW w:w="4068" w:type="pct"/>
          </w:tcPr>
          <w:p w14:paraId="742138AB" w14:textId="77777777" w:rsidR="009805B3" w:rsidRDefault="004E145E">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742138AC" w14:textId="77777777" w:rsidR="009805B3" w:rsidRDefault="004E145E">
            <w:pPr>
              <w:spacing w:after="0"/>
              <w:rPr>
                <w:rFonts w:eastAsia="Batang"/>
                <w:lang w:val="en-GB"/>
              </w:rPr>
            </w:pPr>
            <w:r>
              <w:rPr>
                <w:rFonts w:eastAsia="Batang"/>
                <w:highlight w:val="darkYellow"/>
                <w:lang w:val="en-GB"/>
              </w:rPr>
              <w:t>Working assumption:</w:t>
            </w:r>
          </w:p>
          <w:p w14:paraId="742138AD"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38AE" w14:textId="77777777" w:rsidR="009805B3" w:rsidRDefault="004E145E">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742138AF"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38B0" w14:textId="77777777" w:rsidR="009805B3" w:rsidRDefault="009805B3">
            <w:pPr>
              <w:rPr>
                <w:rFonts w:eastAsia="宋体"/>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5A66DD">
            <w:pPr>
              <w:pStyle w:val="affb"/>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5A66DD">
            <w:pPr>
              <w:pStyle w:val="affb"/>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2"/>
      </w:pPr>
      <w:bookmarkStart w:id="4" w:name="_Toc96280694"/>
      <w:r>
        <w:t xml:space="preserve">Initial proposal and </w:t>
      </w:r>
      <w:proofErr w:type="gramStart"/>
      <w:r>
        <w:t>companies</w:t>
      </w:r>
      <w:proofErr w:type="gramEnd"/>
      <w:r>
        <w:t xml:space="preserve"> 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affb"/>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affb"/>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aff2"/>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 xml:space="preserve">Moderator view: As long as the UE initial transmission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proposal 1 is made as follows:</w:t>
      </w:r>
    </w:p>
    <w:p w14:paraId="742138D7" w14:textId="77777777" w:rsidR="009805B3" w:rsidRDefault="004E145E">
      <w:pPr>
        <w:pStyle w:val="aff"/>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5A66DD">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8DB" w14:textId="77777777" w:rsidR="009805B3" w:rsidRDefault="004E145E">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8E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8EE"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9805B3" w14:paraId="742138F2" w14:textId="77777777">
        <w:tc>
          <w:tcPr>
            <w:tcW w:w="932" w:type="pct"/>
          </w:tcPr>
          <w:p w14:paraId="742138F0" w14:textId="77777777" w:rsidR="009805B3" w:rsidRDefault="004E145E">
            <w:pPr>
              <w:rPr>
                <w:rFonts w:eastAsia="宋体"/>
                <w:bCs/>
                <w:szCs w:val="22"/>
                <w:lang w:eastAsia="zh-CN"/>
              </w:rPr>
            </w:pPr>
            <w:r>
              <w:t>NTT DOCOMO, INC.</w:t>
            </w:r>
          </w:p>
        </w:tc>
        <w:tc>
          <w:tcPr>
            <w:tcW w:w="4068" w:type="pct"/>
          </w:tcPr>
          <w:p w14:paraId="742138F1"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8F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9805B3" w14:paraId="742138FE" w14:textId="77777777">
        <w:tc>
          <w:tcPr>
            <w:tcW w:w="932" w:type="pct"/>
          </w:tcPr>
          <w:p w14:paraId="742138FC"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8FD" w14:textId="77777777" w:rsidR="009805B3" w:rsidRDefault="004E145E">
            <w:pPr>
              <w:pStyle w:val="affb"/>
              <w:adjustRightInd w:val="0"/>
              <w:snapToGrid w:val="0"/>
              <w:spacing w:after="120"/>
              <w:ind w:left="0"/>
              <w:rPr>
                <w:rFonts w:eastAsia="宋体"/>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00" w14:textId="77777777" w:rsidR="009805B3" w:rsidRDefault="004E145E">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04" w14:textId="77777777">
        <w:tc>
          <w:tcPr>
            <w:tcW w:w="932" w:type="pct"/>
          </w:tcPr>
          <w:p w14:paraId="74213902"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03"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7" w14:textId="77777777">
        <w:tc>
          <w:tcPr>
            <w:tcW w:w="932" w:type="pct"/>
          </w:tcPr>
          <w:p w14:paraId="74213905"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906"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A" w14:textId="77777777">
        <w:tc>
          <w:tcPr>
            <w:tcW w:w="932" w:type="pct"/>
          </w:tcPr>
          <w:p w14:paraId="74213908"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909"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D" w14:textId="77777777">
        <w:tc>
          <w:tcPr>
            <w:tcW w:w="932" w:type="pct"/>
          </w:tcPr>
          <w:p w14:paraId="7421390B" w14:textId="77777777" w:rsidR="009805B3" w:rsidRDefault="004E145E">
            <w:pPr>
              <w:rPr>
                <w:rFonts w:eastAsia="宋体"/>
                <w:bCs/>
                <w:szCs w:val="22"/>
                <w:lang w:eastAsia="zh-CN"/>
              </w:rPr>
            </w:pPr>
            <w:r>
              <w:rPr>
                <w:rFonts w:eastAsia="宋体" w:hint="eastAsia"/>
                <w:bCs/>
                <w:szCs w:val="22"/>
                <w:lang w:eastAsia="zh-CN"/>
              </w:rPr>
              <w:t>CMC</w:t>
            </w:r>
            <w:r>
              <w:rPr>
                <w:rFonts w:eastAsia="宋体"/>
                <w:bCs/>
                <w:szCs w:val="22"/>
                <w:lang w:eastAsia="zh-CN"/>
              </w:rPr>
              <w:t>C</w:t>
            </w:r>
          </w:p>
        </w:tc>
        <w:tc>
          <w:tcPr>
            <w:tcW w:w="4068" w:type="pct"/>
          </w:tcPr>
          <w:p w14:paraId="7421390C" w14:textId="77777777" w:rsidR="009805B3" w:rsidRDefault="004E145E">
            <w:pPr>
              <w:pStyle w:val="affb"/>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90F"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74213915"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9805B3" w14:paraId="74213919" w14:textId="77777777">
        <w:tc>
          <w:tcPr>
            <w:tcW w:w="932" w:type="pct"/>
          </w:tcPr>
          <w:p w14:paraId="7421391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aff"/>
        <w:rPr>
          <w:b/>
          <w:sz w:val="20"/>
        </w:rPr>
      </w:pPr>
      <w:r>
        <w:rPr>
          <w:b/>
          <w:sz w:val="20"/>
          <w:highlight w:val="yellow"/>
        </w:rPr>
        <w:t>Updated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5A66DD">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925" w14:textId="77777777" w:rsidR="009805B3" w:rsidRDefault="004E145E">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宋体"/>
                <w:bCs/>
                <w:szCs w:val="22"/>
                <w:lang w:eastAsia="zh-CN"/>
              </w:rPr>
            </w:pPr>
            <w:r>
              <w:rPr>
                <w:rFonts w:eastAsia="宋体"/>
                <w:bCs/>
                <w:szCs w:val="22"/>
                <w:highlight w:val="yellow"/>
                <w:lang w:eastAsia="zh-CN"/>
              </w:rPr>
              <w:t>Moderator</w:t>
            </w:r>
          </w:p>
        </w:tc>
        <w:tc>
          <w:tcPr>
            <w:tcW w:w="4069" w:type="pct"/>
          </w:tcPr>
          <w:p w14:paraId="7421392D" w14:textId="77777777" w:rsidR="009805B3" w:rsidRDefault="004E145E">
            <w:pPr>
              <w:pStyle w:val="affb"/>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74213930" w14:textId="77777777" w:rsidR="009805B3" w:rsidRDefault="004E145E">
            <w:pPr>
              <w:rPr>
                <w:rFonts w:eastAsiaTheme="minorEastAsia"/>
                <w:lang w:eastAsia="zh-CN"/>
              </w:rPr>
            </w:pPr>
            <w:r>
              <w:rPr>
                <w:rFonts w:eastAsia="Malgun Gothic"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Malgun Gothic"/>
                <w:bCs/>
                <w:szCs w:val="22"/>
                <w:lang w:eastAsia="ko-KR"/>
              </w:rPr>
            </w:pPr>
            <w:r>
              <w:rPr>
                <w:rFonts w:eastAsia="Malgun Gothic"/>
                <w:bCs/>
                <w:szCs w:val="22"/>
                <w:lang w:eastAsia="ko-KR"/>
              </w:rPr>
              <w:t>Sony</w:t>
            </w:r>
          </w:p>
        </w:tc>
        <w:tc>
          <w:tcPr>
            <w:tcW w:w="4069" w:type="pct"/>
          </w:tcPr>
          <w:p w14:paraId="74213933" w14:textId="77777777" w:rsidR="009805B3" w:rsidRDefault="004E145E">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936" w14:textId="77777777" w:rsidR="009805B3" w:rsidRDefault="004E145E">
            <w:pPr>
              <w:rPr>
                <w:rFonts w:eastAsia="Malgun Gothic"/>
                <w:bCs/>
                <w:szCs w:val="22"/>
                <w:lang w:eastAsia="ko-KR"/>
              </w:rPr>
            </w:pPr>
            <w:r>
              <w:rPr>
                <w:rFonts w:eastAsia="Malgun Gothic"/>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宋体"/>
                <w:bCs/>
                <w:szCs w:val="22"/>
                <w:lang w:eastAsia="ko-KR"/>
              </w:rPr>
            </w:pPr>
            <w:r>
              <w:rPr>
                <w:rFonts w:eastAsia="宋体" w:hint="eastAsia"/>
                <w:bCs/>
                <w:szCs w:val="22"/>
                <w:lang w:eastAsia="zh-CN"/>
              </w:rPr>
              <w:t>ZTE</w:t>
            </w:r>
          </w:p>
        </w:tc>
        <w:tc>
          <w:tcPr>
            <w:tcW w:w="4069" w:type="pct"/>
          </w:tcPr>
          <w:p w14:paraId="74213939" w14:textId="77777777" w:rsidR="009805B3" w:rsidRDefault="004E145E">
            <w:pPr>
              <w:rPr>
                <w:rFonts w:eastAsia="宋体"/>
                <w:bCs/>
                <w:szCs w:val="22"/>
                <w:lang w:eastAsia="ko-KR"/>
              </w:rPr>
            </w:pPr>
            <w:r>
              <w:rPr>
                <w:rFonts w:eastAsia="宋体"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宋体"/>
                <w:bCs/>
                <w:szCs w:val="22"/>
                <w:lang w:eastAsia="zh-CN"/>
              </w:rPr>
            </w:pPr>
            <w:r>
              <w:t>NTT DOCOMO, INC.</w:t>
            </w:r>
          </w:p>
        </w:tc>
        <w:tc>
          <w:tcPr>
            <w:tcW w:w="4069" w:type="pct"/>
          </w:tcPr>
          <w:p w14:paraId="7332441D" w14:textId="365E3A3B" w:rsidR="009B3483" w:rsidRDefault="009B3483" w:rsidP="009B3483">
            <w:pPr>
              <w:rPr>
                <w:rFonts w:eastAsia="宋体"/>
                <w:bCs/>
                <w:szCs w:val="22"/>
                <w:lang w:eastAsia="zh-CN"/>
              </w:rPr>
            </w:pPr>
            <w:r>
              <w:rPr>
                <w:rFonts w:eastAsiaTheme="minorEastAsia"/>
                <w:bCs/>
                <w:szCs w:val="22"/>
              </w:rPr>
              <w:t>Support.</w:t>
            </w:r>
          </w:p>
        </w:tc>
      </w:tr>
      <w:tr w:rsidR="00AB567B" w14:paraId="1EB4A6CC" w14:textId="77777777" w:rsidTr="009B3483">
        <w:tc>
          <w:tcPr>
            <w:tcW w:w="931" w:type="pct"/>
          </w:tcPr>
          <w:p w14:paraId="327456B7" w14:textId="74BB74C4" w:rsidR="00AB567B" w:rsidRDefault="00AB567B" w:rsidP="009B3483">
            <w:r w:rsidRPr="00562BB1">
              <w:t>Ericsson</w:t>
            </w:r>
          </w:p>
        </w:tc>
        <w:tc>
          <w:tcPr>
            <w:tcW w:w="4069" w:type="pct"/>
          </w:tcPr>
          <w:p w14:paraId="342F8957" w14:textId="66682C5B" w:rsidR="00AB567B" w:rsidRDefault="00AB567B" w:rsidP="009B3483">
            <w:pPr>
              <w:rPr>
                <w:rFonts w:eastAsiaTheme="minorEastAsia"/>
                <w:bCs/>
                <w:szCs w:val="22"/>
              </w:rPr>
            </w:pPr>
            <w:r>
              <w:rPr>
                <w:rFonts w:eastAsiaTheme="minorEastAsia"/>
                <w:bCs/>
                <w:szCs w:val="22"/>
              </w:rPr>
              <w:t>Support</w:t>
            </w:r>
          </w:p>
        </w:tc>
      </w:tr>
      <w:tr w:rsidR="00EA111A" w14:paraId="0D3F9379" w14:textId="77777777" w:rsidTr="009B3483">
        <w:tc>
          <w:tcPr>
            <w:tcW w:w="931" w:type="pct"/>
          </w:tcPr>
          <w:p w14:paraId="1F9932F5" w14:textId="26623D5C" w:rsidR="00EA111A" w:rsidRPr="00562BB1" w:rsidRDefault="00EA111A" w:rsidP="00EA111A">
            <w:r>
              <w:t>Apple</w:t>
            </w:r>
          </w:p>
        </w:tc>
        <w:tc>
          <w:tcPr>
            <w:tcW w:w="4069" w:type="pct"/>
          </w:tcPr>
          <w:p w14:paraId="5344B0CD" w14:textId="36029692" w:rsidR="00EA111A" w:rsidRDefault="00EA111A" w:rsidP="00EA111A">
            <w:pPr>
              <w:rPr>
                <w:rFonts w:eastAsiaTheme="minorEastAsia"/>
                <w:bCs/>
                <w:szCs w:val="22"/>
              </w:rPr>
            </w:pPr>
            <w:r>
              <w:rPr>
                <w:rFonts w:eastAsiaTheme="minorEastAsia"/>
                <w:bCs/>
                <w:szCs w:val="22"/>
              </w:rPr>
              <w:t>Support</w:t>
            </w:r>
          </w:p>
        </w:tc>
      </w:tr>
      <w:tr w:rsidR="00256373" w14:paraId="0C4270EF" w14:textId="77777777" w:rsidTr="009B3483">
        <w:tc>
          <w:tcPr>
            <w:tcW w:w="931" w:type="pct"/>
          </w:tcPr>
          <w:p w14:paraId="3FFC9BD7" w14:textId="60E61B8D" w:rsidR="00256373" w:rsidRDefault="00256373" w:rsidP="00EA111A">
            <w:r>
              <w:t>NEC</w:t>
            </w:r>
          </w:p>
        </w:tc>
        <w:tc>
          <w:tcPr>
            <w:tcW w:w="4069" w:type="pct"/>
          </w:tcPr>
          <w:p w14:paraId="58F363A4" w14:textId="7D1A5E6B" w:rsidR="00256373" w:rsidRDefault="00256373" w:rsidP="00256373">
            <w:pPr>
              <w:rPr>
                <w:rFonts w:eastAsiaTheme="minorEastAsia"/>
                <w:bCs/>
                <w:szCs w:val="22"/>
              </w:rPr>
            </w:pPr>
            <w:r>
              <w:rPr>
                <w:rFonts w:eastAsiaTheme="minorEastAsia"/>
                <w:bCs/>
                <w:szCs w:val="22"/>
              </w:rPr>
              <w:t>Support</w:t>
            </w:r>
          </w:p>
        </w:tc>
      </w:tr>
      <w:tr w:rsidR="00D30723" w14:paraId="27C5C5D6" w14:textId="77777777" w:rsidTr="009B3483">
        <w:tc>
          <w:tcPr>
            <w:tcW w:w="931" w:type="pct"/>
          </w:tcPr>
          <w:p w14:paraId="604A4A60" w14:textId="1E6DEA0E" w:rsidR="00D30723" w:rsidRDefault="00D30723" w:rsidP="00EA111A">
            <w:r>
              <w:t>MediaTek</w:t>
            </w:r>
          </w:p>
        </w:tc>
        <w:tc>
          <w:tcPr>
            <w:tcW w:w="4069" w:type="pct"/>
          </w:tcPr>
          <w:p w14:paraId="1D141DBE" w14:textId="707AEF4F" w:rsidR="00D30723" w:rsidRDefault="00D30723" w:rsidP="00256373">
            <w:pPr>
              <w:rPr>
                <w:rFonts w:eastAsiaTheme="minorEastAsia"/>
                <w:bCs/>
                <w:szCs w:val="22"/>
              </w:rPr>
            </w:pPr>
            <w:r>
              <w:rPr>
                <w:rFonts w:eastAsiaTheme="minorEastAsia"/>
                <w:bCs/>
                <w:szCs w:val="22"/>
              </w:rPr>
              <w:t>Support</w:t>
            </w:r>
          </w:p>
        </w:tc>
      </w:tr>
      <w:tr w:rsidR="000C6CEB" w14:paraId="1722DA92" w14:textId="77777777" w:rsidTr="009B3483">
        <w:tc>
          <w:tcPr>
            <w:tcW w:w="931" w:type="pct"/>
          </w:tcPr>
          <w:p w14:paraId="1861A96C" w14:textId="4A67306D" w:rsidR="000C6CEB" w:rsidRDefault="000C6CEB" w:rsidP="000C6CEB">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75AD5F03" w14:textId="73B98F66" w:rsidR="000C6CEB" w:rsidRDefault="000C6CEB" w:rsidP="000C6CEB">
            <w:pPr>
              <w:rPr>
                <w:rFonts w:eastAsiaTheme="minorEastAsia"/>
                <w:bCs/>
                <w:szCs w:val="22"/>
              </w:rPr>
            </w:pPr>
            <w:r>
              <w:rPr>
                <w:rFonts w:eastAsiaTheme="minorEastAsia" w:hint="eastAsia"/>
                <w:lang w:eastAsia="zh-CN"/>
              </w:rPr>
              <w:t>S</w:t>
            </w:r>
            <w:r>
              <w:rPr>
                <w:rFonts w:eastAsiaTheme="minorEastAsia"/>
                <w:lang w:eastAsia="zh-CN"/>
              </w:rPr>
              <w:t>upport</w:t>
            </w:r>
          </w:p>
        </w:tc>
      </w:tr>
    </w:tbl>
    <w:p w14:paraId="7421393B" w14:textId="77777777" w:rsidR="009805B3" w:rsidRDefault="009805B3"/>
    <w:p w14:paraId="7421393C" w14:textId="77777777" w:rsidR="009805B3" w:rsidRDefault="004E145E">
      <w:pPr>
        <w:pStyle w:val="1"/>
      </w:pPr>
      <w:bookmarkStart w:id="5" w:name="_Toc96280695"/>
      <w:r>
        <w:t>[Closed] Topic#2 Combination of open and closed loop TA control</w:t>
      </w:r>
      <w:bookmarkEnd w:id="5"/>
    </w:p>
    <w:p w14:paraId="7421393D" w14:textId="77777777" w:rsidR="009805B3" w:rsidRDefault="004E145E">
      <w:pPr>
        <w:pStyle w:val="2"/>
      </w:pPr>
      <w:bookmarkStart w:id="6" w:name="_Toc96280696"/>
      <w:r>
        <w:rPr>
          <w:rFonts w:hint="eastAsia"/>
        </w:rPr>
        <w:t>Companies</w:t>
      </w:r>
      <w:r>
        <w:t>’ contributions summary</w:t>
      </w:r>
      <w:bookmarkEnd w:id="6"/>
    </w:p>
    <w:tbl>
      <w:tblPr>
        <w:tblStyle w:val="aff2"/>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affb"/>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proofErr w:type="spellStart"/>
            <w:r>
              <w:t>Spreadtrum</w:t>
            </w:r>
            <w:proofErr w:type="spellEnd"/>
            <w:r>
              <w:t xml:space="preserve">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w:t>
            </w:r>
            <w:proofErr w:type="spellStart"/>
            <w:r>
              <w:rPr>
                <w:rFonts w:eastAsia="Times New Roman"/>
                <w:bCs/>
                <w:color w:val="000000" w:themeColor="text1"/>
              </w:rPr>
              <w:t>gNB</w:t>
            </w:r>
            <w:proofErr w:type="spellEnd"/>
            <w:r>
              <w:rPr>
                <w:rFonts w:eastAsia="Times New Roman"/>
                <w:bCs/>
                <w:color w:val="000000" w:themeColor="text1"/>
              </w:rPr>
              <w:t xml:space="preserve">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421394F" w14:textId="77777777" w:rsidR="009805B3" w:rsidRDefault="004E145E">
            <w:pPr>
              <w:pStyle w:val="ac"/>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w:t>
            </w:r>
            <w:proofErr w:type="spellStart"/>
            <w:r>
              <w:rPr>
                <w:rFonts w:eastAsia="Times New Roman"/>
                <w:bCs/>
                <w:color w:val="000000" w:themeColor="text1"/>
              </w:rPr>
              <w:t>gNB</w:t>
            </w:r>
            <w:proofErr w:type="spellEnd"/>
            <w:r>
              <w:rPr>
                <w:rFonts w:eastAsia="Times New Roman"/>
                <w:bCs/>
                <w:color w:val="000000" w:themeColor="text1"/>
              </w:rPr>
              <w:t xml:space="preserve">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4213954" w14:textId="77777777" w:rsidR="009805B3" w:rsidRDefault="004E145E">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affb"/>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74213961" w14:textId="77777777" w:rsidR="009805B3" w:rsidRDefault="004E145E">
            <w:pPr>
              <w:pStyle w:val="a8"/>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a8"/>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a8"/>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9805B3" w14:paraId="74213969" w14:textId="77777777">
        <w:tc>
          <w:tcPr>
            <w:tcW w:w="932" w:type="pct"/>
          </w:tcPr>
          <w:p w14:paraId="74213965" w14:textId="77777777" w:rsidR="009805B3" w:rsidRDefault="004E145E">
            <w:proofErr w:type="spellStart"/>
            <w:r>
              <w:t>Baicells</w:t>
            </w:r>
            <w:proofErr w:type="spellEnd"/>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 xml:space="preserve">To ensure TA adjustment can handle both the large TAC latency and </w:t>
            </w:r>
            <w:proofErr w:type="gramStart"/>
            <w:r>
              <w:rPr>
                <w:bCs/>
                <w:color w:val="000000"/>
                <w:szCs w:val="20"/>
                <w:lang w:eastAsia="zh-CN"/>
              </w:rPr>
              <w:t>high speed</w:t>
            </w:r>
            <w:proofErr w:type="gramEnd"/>
            <w:r>
              <w:rPr>
                <w:bCs/>
                <w:color w:val="000000"/>
                <w:szCs w:val="20"/>
                <w:lang w:eastAsia="zh-CN"/>
              </w:rPr>
              <w:t xml:space="preserve"> UE movement, RAN1 shall wait for the RAN4’s requirement and determine whether RAN1 need additional measures to solve this issue.</w:t>
            </w:r>
          </w:p>
          <w:p w14:paraId="74213968" w14:textId="77777777" w:rsidR="009805B3" w:rsidRDefault="009805B3">
            <w:pPr>
              <w:spacing w:before="60" w:after="60" w:line="288" w:lineRule="auto"/>
              <w:jc w:val="both"/>
              <w:rPr>
                <w:rFonts w:eastAsia="Malgun Gothic"/>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MS Mincho"/>
                <w:bCs/>
                <w:kern w:val="2"/>
              </w:rPr>
              <w:fldChar w:fldCharType="end"/>
            </w:r>
          </w:p>
        </w:tc>
      </w:tr>
    </w:tbl>
    <w:p w14:paraId="7421396E" w14:textId="77777777" w:rsidR="009805B3" w:rsidRDefault="004E145E">
      <w:pPr>
        <w:pStyle w:val="2"/>
      </w:pPr>
      <w:bookmarkStart w:id="7" w:name="_Toc96280697"/>
      <w:r>
        <w:t xml:space="preserve">Initial proposal and </w:t>
      </w:r>
      <w:proofErr w:type="gramStart"/>
      <w:r>
        <w:t>companies</w:t>
      </w:r>
      <w:proofErr w:type="gramEnd"/>
      <w:r>
        <w:t xml:space="preserve"> views’ collection for 1st round</w:t>
      </w:r>
      <w:bookmarkEnd w:id="7"/>
      <w:r>
        <w:t xml:space="preserve"> </w:t>
      </w:r>
    </w:p>
    <w:p w14:paraId="7421396F" w14:textId="77777777" w:rsidR="009805B3" w:rsidRDefault="004E145E">
      <w:pPr>
        <w:pStyle w:val="aff"/>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74213970" w14:textId="77777777" w:rsidR="009805B3" w:rsidRDefault="009805B3">
      <w:pPr>
        <w:pStyle w:val="aff"/>
        <w:spacing w:before="0" w:beforeAutospacing="0" w:after="0" w:afterAutospacing="0"/>
        <w:rPr>
          <w:rFonts w:eastAsia="PMingLiU"/>
          <w:sz w:val="20"/>
          <w:szCs w:val="20"/>
          <w:lang w:val="en-GB" w:eastAsia="en-US"/>
        </w:rPr>
      </w:pPr>
    </w:p>
    <w:p w14:paraId="74213971" w14:textId="77777777" w:rsidR="009805B3" w:rsidRDefault="004E145E">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proofErr w:type="gramStart"/>
      <w:r>
        <w:rPr>
          <w:rFonts w:eastAsia="PMingLiU"/>
          <w:sz w:val="20"/>
          <w:szCs w:val="20"/>
          <w:lang w:val="en-GB" w:eastAsia="en-US"/>
        </w:rPr>
        <w:t>Baicells</w:t>
      </w:r>
      <w:proofErr w:type="spellEnd"/>
      <w:r>
        <w:rPr>
          <w:rFonts w:eastAsia="PMingLiU"/>
          <w:sz w:val="20"/>
          <w:szCs w:val="20"/>
          <w:lang w:val="en-GB" w:eastAsia="en-US"/>
        </w:rPr>
        <w:t xml:space="preserve"> ]</w:t>
      </w:r>
      <w:proofErr w:type="gramEnd"/>
      <w:r>
        <w:rPr>
          <w:rFonts w:eastAsia="PMingLiU"/>
          <w:sz w:val="20"/>
          <w:szCs w:val="20"/>
          <w:lang w:val="en-GB" w:eastAsia="en-US"/>
        </w:rPr>
        <w:t xml:space="preserve"> RAN4 can further discuss. RAN1 will re-examine the issue after RAN4 reply.</w:t>
      </w:r>
    </w:p>
    <w:p w14:paraId="74213972" w14:textId="77777777" w:rsidR="009805B3" w:rsidRDefault="004E145E">
      <w:pPr>
        <w:pStyle w:val="aff"/>
        <w:spacing w:before="0" w:beforeAutospacing="0" w:after="0" w:afterAutospacing="0"/>
        <w:rPr>
          <w:rFonts w:eastAsia="PMingLiU"/>
          <w:sz w:val="20"/>
          <w:szCs w:val="20"/>
          <w:lang w:val="en-GB" w:eastAsia="en-US"/>
        </w:rPr>
      </w:pPr>
      <w:r>
        <w:rPr>
          <w:rFonts w:eastAsia="PMingLiU"/>
          <w:sz w:val="20"/>
          <w:szCs w:val="20"/>
          <w:lang w:val="en-GB" w:eastAsia="en-US"/>
        </w:rPr>
        <w:lastRenderedPageBreak/>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RAN4 gradual timing adjustment requirement.</w:t>
      </w:r>
    </w:p>
    <w:p w14:paraId="74213973" w14:textId="77777777" w:rsidR="009805B3" w:rsidRDefault="009805B3">
      <w:pPr>
        <w:pStyle w:val="aff"/>
        <w:spacing w:before="0" w:beforeAutospacing="0" w:after="0" w:afterAutospacing="0"/>
        <w:rPr>
          <w:rFonts w:eastAsia="PMingLiU"/>
          <w:sz w:val="20"/>
          <w:szCs w:val="20"/>
          <w:lang w:val="en-GB" w:eastAsia="en-US"/>
        </w:rPr>
      </w:pPr>
    </w:p>
    <w:p w14:paraId="74213974" w14:textId="77777777" w:rsidR="009805B3" w:rsidRDefault="004E145E">
      <w:pPr>
        <w:pStyle w:val="aff"/>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74213975" w14:textId="77777777" w:rsidR="009805B3" w:rsidRDefault="004E145E">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t xml:space="preserve">Moderator note: The Reply </w:t>
      </w:r>
      <w:proofErr w:type="gramStart"/>
      <w:r>
        <w:rPr>
          <w:lang w:val="en-GB"/>
        </w:rPr>
        <w:t>LS  R</w:t>
      </w:r>
      <w:proofErr w:type="gramEnd"/>
      <w:r>
        <w:rPr>
          <w:lang w:val="en-GB"/>
        </w:rPr>
        <w:t xml:space="preserve">1-2200870(R4-2120417) from RAN4 was already discussed at RAN1#107-e. The issue is still within the hands of RAN4. RAN1 to wait for RAN4’s final decision before concluding the RAN1 discussion.  </w:t>
      </w:r>
    </w:p>
    <w:p w14:paraId="74213977" w14:textId="77777777" w:rsidR="009805B3" w:rsidRDefault="004E145E">
      <w:pPr>
        <w:pStyle w:val="aff"/>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97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w:t>
            </w:r>
            <w:proofErr w:type="spellStart"/>
            <w:r>
              <w:rPr>
                <w:rFonts w:eastAsia="Times New Roman"/>
                <w:bCs/>
                <w:color w:val="000000" w:themeColor="text1"/>
              </w:rPr>
              <w:t>gNB</w:t>
            </w:r>
            <w:proofErr w:type="spellEnd"/>
            <w:r>
              <w:rPr>
                <w:rFonts w:eastAsia="Times New Roman"/>
                <w:bCs/>
                <w:color w:val="000000" w:themeColor="text1"/>
              </w:rPr>
              <w:t xml:space="preserve">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宋体"/>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宋体"/>
                <w:bCs/>
                <w:szCs w:val="22"/>
                <w:lang w:eastAsia="zh-CN"/>
              </w:rPr>
            </w:pPr>
            <w:r>
              <w:rPr>
                <w:rFonts w:eastAsia="宋体"/>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宋体"/>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98C"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9805B3" w14:paraId="74213990" w14:textId="77777777">
        <w:tc>
          <w:tcPr>
            <w:tcW w:w="932" w:type="pct"/>
          </w:tcPr>
          <w:p w14:paraId="7421398E" w14:textId="77777777" w:rsidR="009805B3" w:rsidRDefault="004E145E">
            <w:pPr>
              <w:rPr>
                <w:rFonts w:eastAsia="宋体"/>
                <w:bCs/>
                <w:szCs w:val="22"/>
                <w:lang w:eastAsia="zh-CN"/>
              </w:rPr>
            </w:pPr>
            <w:r>
              <w:t>NTT DOCOMO, INC.</w:t>
            </w:r>
          </w:p>
        </w:tc>
        <w:tc>
          <w:tcPr>
            <w:tcW w:w="4068" w:type="pct"/>
          </w:tcPr>
          <w:p w14:paraId="7421398F"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992" w14:textId="77777777" w:rsidR="009805B3" w:rsidRDefault="004E145E">
            <w:pPr>
              <w:rPr>
                <w:rFonts w:eastAsiaTheme="minorEastAsia"/>
                <w:lang w:eastAsia="zh-CN"/>
              </w:rPr>
            </w:pPr>
            <w:r>
              <w:rPr>
                <w:rFonts w:eastAsia="宋体" w:hint="eastAsia"/>
                <w:bCs/>
                <w:szCs w:val="22"/>
                <w:lang w:eastAsia="zh-CN"/>
              </w:rPr>
              <w:t>S</w:t>
            </w:r>
            <w:r>
              <w:rPr>
                <w:rFonts w:eastAsia="宋体"/>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宋体"/>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99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OK</w:t>
            </w:r>
          </w:p>
        </w:tc>
      </w:tr>
      <w:tr w:rsidR="009805B3" w14:paraId="7421399C" w14:textId="77777777">
        <w:tc>
          <w:tcPr>
            <w:tcW w:w="932" w:type="pct"/>
          </w:tcPr>
          <w:p w14:paraId="7421399A"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99B" w14:textId="77777777" w:rsidR="009805B3" w:rsidRDefault="004E145E">
            <w:pPr>
              <w:pStyle w:val="affb"/>
              <w:adjustRightInd w:val="0"/>
              <w:snapToGrid w:val="0"/>
              <w:spacing w:after="120"/>
              <w:ind w:left="0"/>
              <w:rPr>
                <w:rFonts w:eastAsia="宋体"/>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9E" w14:textId="77777777" w:rsidR="009805B3" w:rsidRDefault="004E145E">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A2" w14:textId="77777777">
        <w:tc>
          <w:tcPr>
            <w:tcW w:w="932" w:type="pct"/>
          </w:tcPr>
          <w:p w14:paraId="742139A0"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A1"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9A4" w14:textId="77777777" w:rsidR="009805B3" w:rsidRDefault="004E145E">
            <w:pPr>
              <w:pStyle w:val="affb"/>
              <w:adjustRightInd w:val="0"/>
              <w:snapToGrid w:val="0"/>
              <w:spacing w:after="120"/>
              <w:ind w:left="0"/>
              <w:rPr>
                <w:rFonts w:eastAsia="MS Mincho"/>
                <w:bCs/>
                <w:szCs w:val="22"/>
                <w:lang w:eastAsia="ja-JP"/>
              </w:rPr>
            </w:pPr>
            <w:r>
              <w:t>Support</w:t>
            </w:r>
            <w:r>
              <w:rPr>
                <w:rFonts w:eastAsia="宋体"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9A7" w14:textId="77777777" w:rsidR="009805B3" w:rsidRDefault="004E145E">
            <w:pPr>
              <w:pStyle w:val="affb"/>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9AA" w14:textId="77777777" w:rsidR="009805B3" w:rsidRDefault="004E145E">
            <w:pPr>
              <w:pStyle w:val="affb"/>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宋体"/>
                <w:bCs/>
                <w:szCs w:val="22"/>
                <w:lang w:eastAsia="zh-CN"/>
              </w:rPr>
            </w:pPr>
            <w:r>
              <w:rPr>
                <w:rFonts w:eastAsia="宋体"/>
                <w:bCs/>
                <w:szCs w:val="22"/>
                <w:lang w:eastAsia="zh-CN"/>
              </w:rPr>
              <w:lastRenderedPageBreak/>
              <w:t>Lockheed Martin</w:t>
            </w:r>
          </w:p>
        </w:tc>
        <w:tc>
          <w:tcPr>
            <w:tcW w:w="4068" w:type="pct"/>
          </w:tcPr>
          <w:p w14:paraId="742139AD"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9B0"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9B3" w14:textId="77777777" w:rsidR="009805B3" w:rsidRDefault="004E145E">
            <w:pPr>
              <w:pStyle w:val="affb"/>
              <w:adjustRightInd w:val="0"/>
              <w:snapToGrid w:val="0"/>
              <w:spacing w:after="120"/>
              <w:ind w:left="0"/>
              <w:rPr>
                <w:rFonts w:eastAsiaTheme="minorEastAsia"/>
                <w:lang w:eastAsia="zh-CN"/>
              </w:rPr>
            </w:pPr>
            <w:r>
              <w:rPr>
                <w:rFonts w:eastAsia="Malgun Gothic"/>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9B9"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9805B3" w14:paraId="742139BD" w14:textId="77777777">
        <w:tc>
          <w:tcPr>
            <w:tcW w:w="932" w:type="pct"/>
          </w:tcPr>
          <w:p w14:paraId="742139BB"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affb"/>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742139BE" w14:textId="77777777" w:rsidR="009805B3" w:rsidRDefault="009805B3">
      <w:pPr>
        <w:rPr>
          <w:lang w:eastAsia="zh-CN"/>
        </w:rPr>
      </w:pPr>
    </w:p>
    <w:p w14:paraId="742139BF"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9C0" w14:textId="77777777" w:rsidR="009805B3" w:rsidRDefault="004E145E">
      <w:pPr>
        <w:rPr>
          <w:lang w:val="en-GB"/>
        </w:rPr>
      </w:pPr>
      <w:r>
        <w:rPr>
          <w:lang w:val="en-GB"/>
        </w:rPr>
        <w:t>Based on first round of email discussions, the moderator would recommend to not discuss the issue on “double-correction” before receiving the RAN4’s final LS Reply.</w:t>
      </w:r>
    </w:p>
    <w:p w14:paraId="742139C1" w14:textId="77777777" w:rsidR="009805B3" w:rsidRDefault="004E145E">
      <w:pPr>
        <w:pStyle w:val="aff"/>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09CA8A1C" w:rsidR="009805B3" w:rsidRDefault="004E145E">
      <w:pPr>
        <w:pStyle w:val="1"/>
      </w:pPr>
      <w:r>
        <w:t xml:space="preserve"> </w:t>
      </w:r>
      <w:bookmarkStart w:id="8" w:name="_Toc96280698"/>
      <w:r>
        <w:t>[</w:t>
      </w:r>
      <w:r w:rsidR="0088137F">
        <w:t>Closed</w:t>
      </w:r>
      <w:r>
        <w:t>]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f2"/>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The field size for position (m) is 78 bits</w:t>
            </w:r>
          </w:p>
          <w:p w14:paraId="742139CB" w14:textId="77777777" w:rsidR="009805B3" w:rsidRDefault="004E145E">
            <w:pPr>
              <w:widowControl w:val="0"/>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742139DA" w14:textId="77777777" w:rsidR="009805B3" w:rsidRDefault="004E145E">
            <w:pPr>
              <w:widowControl w:val="0"/>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2"/>
      </w:pPr>
      <w:bookmarkStart w:id="9" w:name="_Toc96280699"/>
      <w:r>
        <w:rPr>
          <w:rFonts w:hint="eastAsia"/>
        </w:rPr>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proofErr w:type="gramStart"/>
      <w:r>
        <w:t>Companies</w:t>
      </w:r>
      <w:proofErr w:type="gramEnd"/>
      <w:r>
        <w:t xml:space="preserve"> proposals regarding Topic#1 submitted to RAN1#108-e are collected in the following table:</w:t>
      </w:r>
    </w:p>
    <w:p w14:paraId="742139E3" w14:textId="77777777" w:rsidR="009805B3" w:rsidRDefault="009805B3">
      <w:pPr>
        <w:spacing w:after="0"/>
      </w:pPr>
    </w:p>
    <w:tbl>
      <w:tblPr>
        <w:tblStyle w:val="aff2"/>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39E9" w14:textId="77777777" w:rsidR="009805B3" w:rsidRDefault="004E145E">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742139EA" w14:textId="77777777" w:rsidR="009805B3" w:rsidRDefault="004E145E">
            <w:pPr>
              <w:pStyle w:val="Prop1"/>
              <w:rPr>
                <w:szCs w:val="20"/>
              </w:rPr>
            </w:pPr>
            <w:r>
              <w:rPr>
                <w:szCs w:val="20"/>
              </w:rPr>
              <w:t>Proposal 1:</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affb"/>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Range: ≤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742139FA" w14:textId="77777777" w:rsidR="009805B3" w:rsidRDefault="004E145E">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2"/>
      </w:pPr>
      <w:bookmarkStart w:id="10" w:name="_Toc96280700"/>
      <w:r>
        <w:t xml:space="preserve">Initial proposal and </w:t>
      </w:r>
      <w:proofErr w:type="gramStart"/>
      <w:r>
        <w:t>companies</w:t>
      </w:r>
      <w:proofErr w:type="gramEnd"/>
      <w:r>
        <w:t xml:space="preserve"> views’ collection for 1st round</w:t>
      </w:r>
      <w:bookmarkEnd w:id="10"/>
      <w:r>
        <w:t xml:space="preserve"> </w:t>
      </w:r>
    </w:p>
    <w:p w14:paraId="74213A03" w14:textId="77777777" w:rsidR="009805B3" w:rsidRDefault="004E145E">
      <w:pPr>
        <w:rPr>
          <w:lang w:val="en-GB"/>
        </w:rPr>
      </w:pPr>
      <w:proofErr w:type="gramStart"/>
      <w:r>
        <w:rPr>
          <w:lang w:val="en-GB"/>
        </w:rPr>
        <w:t>Moderator</w:t>
      </w:r>
      <w:proofErr w:type="gramEnd"/>
      <w:r>
        <w:rPr>
          <w:lang w:val="en-GB"/>
        </w:rPr>
        <w:t xml:space="preserve">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aff"/>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Modify bit allocations for orbital parameters ephemeris format as follows:</w:t>
      </w:r>
    </w:p>
    <w:p w14:paraId="74213A09" w14:textId="77777777" w:rsidR="009805B3" w:rsidRDefault="004E145E">
      <w:pPr>
        <w:pStyle w:val="affb"/>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lastRenderedPageBreak/>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74213A17" w14:textId="77777777" w:rsidR="009805B3" w:rsidRDefault="004E145E">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2"/>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A2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A2E"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OK.</w:t>
            </w:r>
          </w:p>
        </w:tc>
      </w:tr>
      <w:tr w:rsidR="009805B3" w14:paraId="74213A32" w14:textId="77777777">
        <w:tc>
          <w:tcPr>
            <w:tcW w:w="932" w:type="pct"/>
          </w:tcPr>
          <w:p w14:paraId="74213A30" w14:textId="77777777" w:rsidR="009805B3" w:rsidRDefault="004E145E">
            <w:pPr>
              <w:rPr>
                <w:rFonts w:eastAsia="宋体"/>
                <w:bCs/>
                <w:szCs w:val="22"/>
                <w:lang w:eastAsia="zh-CN"/>
              </w:rPr>
            </w:pPr>
            <w:r>
              <w:t>NTT DOCOMO, INC.</w:t>
            </w:r>
          </w:p>
        </w:tc>
        <w:tc>
          <w:tcPr>
            <w:tcW w:w="4068" w:type="pct"/>
          </w:tcPr>
          <w:p w14:paraId="74213A31" w14:textId="77777777" w:rsidR="009805B3" w:rsidRDefault="004E145E">
            <w:pPr>
              <w:pStyle w:val="affb"/>
              <w:adjustRightInd w:val="0"/>
              <w:snapToGrid w:val="0"/>
              <w:spacing w:after="120"/>
              <w:ind w:left="0"/>
              <w:rPr>
                <w:rFonts w:eastAsia="宋体"/>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3A34" w14:textId="77777777" w:rsidR="009805B3" w:rsidRDefault="004E145E">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w:t>
            </w:r>
            <w:proofErr w:type="gramStart"/>
            <w:r>
              <w:rPr>
                <w:lang w:eastAsia="zh-TW"/>
              </w:rPr>
              <w:t>LEO,MEO</w:t>
            </w:r>
            <w:proofErr w:type="gramEnd"/>
            <w:r>
              <w:rPr>
                <w:lang w:eastAsia="zh-TW"/>
              </w:rPr>
              <w:t xml:space="preserve">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宋体"/>
                <w:bCs/>
                <w:szCs w:val="22"/>
                <w:lang w:eastAsia="zh-CN"/>
              </w:rPr>
            </w:pPr>
            <w:r>
              <w:t>NEC</w:t>
            </w:r>
          </w:p>
        </w:tc>
        <w:tc>
          <w:tcPr>
            <w:tcW w:w="4068" w:type="pct"/>
          </w:tcPr>
          <w:p w14:paraId="74213A37" w14:textId="77777777" w:rsidR="009805B3" w:rsidRDefault="004E145E">
            <w:pPr>
              <w:jc w:val="both"/>
              <w:rPr>
                <w:rFonts w:eastAsia="宋体"/>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A3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3E" w14:textId="77777777">
        <w:tc>
          <w:tcPr>
            <w:tcW w:w="932" w:type="pct"/>
          </w:tcPr>
          <w:p w14:paraId="74213A3C"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A3D" w14:textId="77777777" w:rsidR="009805B3" w:rsidRDefault="004E145E">
            <w:pPr>
              <w:pStyle w:val="affb"/>
              <w:adjustRightInd w:val="0"/>
              <w:snapToGrid w:val="0"/>
              <w:spacing w:after="120"/>
              <w:ind w:left="0"/>
              <w:rPr>
                <w:rFonts w:eastAsia="宋体"/>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A40" w14:textId="77777777" w:rsidR="009805B3" w:rsidRDefault="004E145E">
            <w:pPr>
              <w:pStyle w:val="affb"/>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A43" w14:textId="77777777" w:rsidR="009805B3" w:rsidRDefault="004E145E">
            <w:pPr>
              <w:pStyle w:val="affb"/>
              <w:adjustRightInd w:val="0"/>
              <w:snapToGrid w:val="0"/>
              <w:spacing w:after="120"/>
              <w:ind w:left="0"/>
              <w:rPr>
                <w:rFonts w:eastAsia="宋体"/>
                <w:lang w:eastAsia="zh-CN"/>
              </w:rPr>
            </w:pPr>
            <w:r>
              <w:rPr>
                <w:rFonts w:eastAsia="宋体" w:hint="eastAsia"/>
                <w:lang w:eastAsia="zh-CN"/>
              </w:rPr>
              <w:t>OK</w:t>
            </w:r>
          </w:p>
        </w:tc>
      </w:tr>
      <w:tr w:rsidR="009805B3" w14:paraId="74213A47" w14:textId="77777777">
        <w:tc>
          <w:tcPr>
            <w:tcW w:w="932" w:type="pct"/>
          </w:tcPr>
          <w:p w14:paraId="74213A45"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A46" w14:textId="77777777" w:rsidR="009805B3" w:rsidRDefault="004E145E">
            <w:pPr>
              <w:pStyle w:val="affb"/>
              <w:adjustRightInd w:val="0"/>
              <w:snapToGrid w:val="0"/>
              <w:spacing w:after="120"/>
              <w:ind w:left="0"/>
              <w:rPr>
                <w:rFonts w:eastAsia="宋体"/>
                <w:lang w:eastAsia="zh-CN"/>
              </w:rPr>
            </w:pPr>
            <w:r>
              <w:rPr>
                <w:rFonts w:eastAsia="宋体"/>
                <w:lang w:eastAsia="zh-CN"/>
              </w:rPr>
              <w:t>Support</w:t>
            </w:r>
          </w:p>
        </w:tc>
      </w:tr>
      <w:tr w:rsidR="009805B3" w14:paraId="74213A4A" w14:textId="77777777">
        <w:tc>
          <w:tcPr>
            <w:tcW w:w="932" w:type="pct"/>
          </w:tcPr>
          <w:p w14:paraId="74213A48" w14:textId="77777777" w:rsidR="009805B3" w:rsidRDefault="004E145E">
            <w:pPr>
              <w:rPr>
                <w:rFonts w:eastAsia="宋体"/>
                <w:bCs/>
                <w:szCs w:val="22"/>
                <w:lang w:eastAsia="zh-CN"/>
              </w:rPr>
            </w:pPr>
            <w:r>
              <w:rPr>
                <w:rFonts w:eastAsia="宋体"/>
                <w:bCs/>
                <w:szCs w:val="22"/>
                <w:lang w:eastAsia="zh-CN"/>
              </w:rPr>
              <w:t>CMCC</w:t>
            </w:r>
          </w:p>
        </w:tc>
        <w:tc>
          <w:tcPr>
            <w:tcW w:w="4068" w:type="pct"/>
          </w:tcPr>
          <w:p w14:paraId="74213A49" w14:textId="77777777" w:rsidR="009805B3" w:rsidRDefault="004E145E">
            <w:pPr>
              <w:pStyle w:val="affb"/>
              <w:adjustRightInd w:val="0"/>
              <w:snapToGrid w:val="0"/>
              <w:spacing w:after="120"/>
              <w:ind w:left="0"/>
              <w:rPr>
                <w:rFonts w:eastAsia="宋体"/>
                <w:lang w:eastAsia="zh-CN"/>
              </w:rPr>
            </w:pPr>
            <w:r>
              <w:rPr>
                <w:rFonts w:eastAsia="宋体"/>
                <w:lang w:eastAsia="zh-CN"/>
              </w:rPr>
              <w:t>OK</w:t>
            </w:r>
          </w:p>
        </w:tc>
      </w:tr>
      <w:tr w:rsidR="009805B3" w14:paraId="74213A4D" w14:textId="77777777">
        <w:tc>
          <w:tcPr>
            <w:tcW w:w="932" w:type="pct"/>
          </w:tcPr>
          <w:p w14:paraId="74213A4B"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A4C" w14:textId="77777777" w:rsidR="009805B3" w:rsidRDefault="004E145E">
            <w:pPr>
              <w:pStyle w:val="affb"/>
              <w:adjustRightInd w:val="0"/>
              <w:snapToGrid w:val="0"/>
              <w:spacing w:after="120"/>
              <w:ind w:left="0"/>
              <w:rPr>
                <w:rFonts w:eastAsia="宋体"/>
                <w:lang w:eastAsia="zh-CN"/>
              </w:rPr>
            </w:pPr>
            <w:r>
              <w:rPr>
                <w:rFonts w:eastAsia="宋体"/>
                <w:lang w:eastAsia="zh-CN"/>
              </w:rPr>
              <w:t>Support</w:t>
            </w:r>
          </w:p>
        </w:tc>
      </w:tr>
      <w:tr w:rsidR="009805B3" w14:paraId="74213A50" w14:textId="77777777">
        <w:tc>
          <w:tcPr>
            <w:tcW w:w="932" w:type="pct"/>
          </w:tcPr>
          <w:p w14:paraId="74213A4E"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4F" w14:textId="77777777" w:rsidR="009805B3" w:rsidRDefault="004E145E">
            <w:pPr>
              <w:pStyle w:val="affb"/>
              <w:adjustRightInd w:val="0"/>
              <w:snapToGrid w:val="0"/>
              <w:spacing w:after="120"/>
              <w:ind w:left="0"/>
              <w:rPr>
                <w:rFonts w:eastAsia="宋体"/>
                <w:lang w:eastAsia="zh-CN"/>
              </w:rPr>
            </w:pPr>
            <w:r>
              <w:rPr>
                <w:rFonts w:eastAsia="Malgun Gothic"/>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Malgun Gothic" w:hint="eastAsia"/>
                <w:bCs/>
                <w:szCs w:val="22"/>
                <w:lang w:eastAsia="ko-KR"/>
              </w:rPr>
              <w:t>LG</w:t>
            </w:r>
          </w:p>
        </w:tc>
        <w:tc>
          <w:tcPr>
            <w:tcW w:w="4068" w:type="pct"/>
          </w:tcPr>
          <w:p w14:paraId="74213A55" w14:textId="77777777" w:rsidR="009805B3" w:rsidRDefault="004E145E">
            <w:pPr>
              <w:pStyle w:val="affb"/>
              <w:adjustRightInd w:val="0"/>
              <w:snapToGrid w:val="0"/>
              <w:spacing w:after="120"/>
              <w:ind w:left="0"/>
              <w:rPr>
                <w:rFonts w:eastAsia="宋体"/>
                <w:bCs/>
                <w:szCs w:val="22"/>
                <w:lang w:eastAsia="zh-CN"/>
              </w:rPr>
            </w:pPr>
            <w:r>
              <w:rPr>
                <w:rFonts w:eastAsia="Malgun Gothic"/>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Malgun Gothic"/>
                <w:bCs/>
                <w:szCs w:val="22"/>
                <w:lang w:eastAsia="ko-KR"/>
              </w:rPr>
            </w:pPr>
            <w:r>
              <w:rPr>
                <w:rFonts w:eastAsia="Malgun Gothic"/>
                <w:bCs/>
                <w:szCs w:val="22"/>
                <w:lang w:eastAsia="ko-KR"/>
              </w:rPr>
              <w:t>Thales</w:t>
            </w:r>
          </w:p>
        </w:tc>
        <w:tc>
          <w:tcPr>
            <w:tcW w:w="4068" w:type="pct"/>
          </w:tcPr>
          <w:p w14:paraId="74213A58"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2"/>
      </w:pPr>
      <w:r>
        <w:lastRenderedPageBreak/>
        <w:t>Updated proposal and companies views’ collection for 2</w:t>
      </w:r>
      <w:proofErr w:type="gramStart"/>
      <w:r>
        <w:rPr>
          <w:vertAlign w:val="superscript"/>
        </w:rPr>
        <w:t>nd</w:t>
      </w:r>
      <w:r>
        <w:t xml:space="preserve">  round</w:t>
      </w:r>
      <w:proofErr w:type="gramEnd"/>
      <w:r>
        <w:t xml:space="preserve"> </w:t>
      </w:r>
    </w:p>
    <w:p w14:paraId="74213A5C" w14:textId="77777777" w:rsidR="009805B3" w:rsidRDefault="004E145E">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proofErr w:type="gramStart"/>
      <w:r>
        <w:rPr>
          <w:lang w:val="en-GB" w:eastAsia="zh-CN"/>
        </w:rPr>
        <w:t>Moderator</w:t>
      </w:r>
      <w:proofErr w:type="gramEnd"/>
      <w:r>
        <w:rPr>
          <w:lang w:val="en-GB" w:eastAsia="zh-CN"/>
        </w:rPr>
        <w:t xml:space="preserve">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w:t>
      </w:r>
      <w:proofErr w:type="gramStart"/>
      <w:r>
        <w:rPr>
          <w:lang w:val="en-GB" w:eastAsia="zh-CN"/>
        </w:rPr>
        <w:t>UE :</w:t>
      </w:r>
      <w:proofErr w:type="gramEnd"/>
      <w:r>
        <w:rPr>
          <w:lang w:val="en-GB" w:eastAsia="zh-CN"/>
        </w:rPr>
        <w:t xml:space="preserve">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74213A5F" w14:textId="77777777" w:rsidR="009805B3" w:rsidRDefault="004E145E">
      <w:pPr>
        <w:pStyle w:val="aff"/>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affb"/>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Longitude of ascending node (Ω rad) is 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74213A6F" w14:textId="77777777" w:rsidR="009805B3" w:rsidRDefault="004E145E">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2"/>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宋体"/>
                <w:bCs/>
                <w:szCs w:val="22"/>
                <w:highlight w:val="yellow"/>
                <w:lang w:eastAsia="zh-CN"/>
              </w:rPr>
            </w:pPr>
            <w:r>
              <w:rPr>
                <w:rFonts w:eastAsia="宋体"/>
                <w:bCs/>
                <w:szCs w:val="22"/>
                <w:highlight w:val="yellow"/>
                <w:lang w:eastAsia="zh-CN"/>
              </w:rPr>
              <w:t>Moderator</w:t>
            </w:r>
          </w:p>
        </w:tc>
        <w:tc>
          <w:tcPr>
            <w:tcW w:w="4068" w:type="pct"/>
          </w:tcPr>
          <w:p w14:paraId="74213A7A" w14:textId="77777777" w:rsidR="009805B3" w:rsidRDefault="004E145E">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A7D" w14:textId="77777777" w:rsidR="009805B3" w:rsidRDefault="004E145E">
            <w:pPr>
              <w:pStyle w:val="aff"/>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4213A7E" w14:textId="77777777" w:rsidR="009805B3" w:rsidRDefault="004E145E">
            <w:pPr>
              <w:pStyle w:val="aff"/>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affb"/>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Range: from 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proofErr w:type="gramStart"/>
            <w:r>
              <w:rPr>
                <w:b/>
                <w:bCs/>
                <w:color w:val="FF0000"/>
              </w:rPr>
              <w:t>/</w:t>
            </w:r>
            <w:r>
              <w:rPr>
                <w:b/>
                <w:bCs/>
                <w:color w:val="70AD47"/>
              </w:rPr>
              <w:t>(</w:t>
            </w:r>
            <w:proofErr w:type="gramEnd"/>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proofErr w:type="gramStart"/>
            <w:r>
              <w:rPr>
                <w:b/>
                <w:bCs/>
                <w:color w:val="FF0000"/>
              </w:rPr>
              <w:t>/</w:t>
            </w:r>
            <w:r>
              <w:rPr>
                <w:b/>
                <w:bCs/>
                <w:color w:val="70AD47"/>
              </w:rPr>
              <w:t>(</w:t>
            </w:r>
            <w:proofErr w:type="gramEnd"/>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sidRPr="001F3E51">
              <w:rPr>
                <w:b/>
                <w:bCs/>
                <w:lang w:eastAsia="zh-TW"/>
              </w:rPr>
              <w:t xml:space="preserve">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Inclination i (rad) is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w:t>
            </w:r>
            <w:proofErr w:type="gramStart"/>
            <w:r>
              <w:rPr>
                <w:b/>
                <w:bCs/>
                <w:lang w:eastAsia="zh-TW"/>
              </w:rPr>
              <w:t>2  to</w:t>
            </w:r>
            <w:proofErr w:type="gramEnd"/>
            <w:r>
              <w:rPr>
                <w:b/>
                <w:bCs/>
                <w:lang w:eastAsia="zh-TW"/>
              </w:rPr>
              <w:t xml:space="preserve">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Malgun Gothic"/>
                <w:bCs/>
                <w:szCs w:val="22"/>
                <w:lang w:eastAsia="ko-KR"/>
              </w:rPr>
            </w:pPr>
            <w:r>
              <w:lastRenderedPageBreak/>
              <w:t>NTT DOCOMO, INC.</w:t>
            </w:r>
          </w:p>
        </w:tc>
        <w:tc>
          <w:tcPr>
            <w:tcW w:w="4068" w:type="pct"/>
          </w:tcPr>
          <w:p w14:paraId="6FAB75E6" w14:textId="7E0FD6C3" w:rsidR="009B3483" w:rsidRDefault="009B3483" w:rsidP="009B3483">
            <w:pPr>
              <w:pStyle w:val="aff"/>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03CF81BC" w:rsidR="009805B3" w:rsidRDefault="009805B3">
      <w:pPr>
        <w:rPr>
          <w:lang w:eastAsia="zh-CN"/>
        </w:rPr>
      </w:pPr>
    </w:p>
    <w:p w14:paraId="4AB0C47D" w14:textId="19042F6C" w:rsidR="0088137F" w:rsidRDefault="0088137F">
      <w:pPr>
        <w:rPr>
          <w:lang w:eastAsia="zh-CN"/>
        </w:rPr>
      </w:pPr>
      <w:r>
        <w:rPr>
          <w:lang w:eastAsia="zh-CN"/>
        </w:rPr>
        <w:t>The updated proposal 3 was further discussed in RAN1 reflector. The revision 2 seems acceptable to everyone.</w:t>
      </w:r>
    </w:p>
    <w:p w14:paraId="509BEEAB" w14:textId="363B1688" w:rsidR="0088137F" w:rsidRDefault="0088137F">
      <w:pPr>
        <w:rPr>
          <w:lang w:eastAsia="zh-CN"/>
        </w:rPr>
      </w:pPr>
      <w:r>
        <w:rPr>
          <w:lang w:eastAsia="zh-CN"/>
        </w:rPr>
        <w:t>The following agreement was made at second GTW NTN session:</w:t>
      </w:r>
    </w:p>
    <w:p w14:paraId="2E2FD03E" w14:textId="77777777" w:rsidR="0088137F" w:rsidRDefault="0088137F" w:rsidP="0088137F">
      <w:pPr>
        <w:rPr>
          <w:color w:val="1F497D"/>
        </w:rPr>
      </w:pPr>
      <w:r w:rsidRPr="00E46CA6">
        <w:rPr>
          <w:b/>
          <w:bCs/>
          <w:highlight w:val="green"/>
        </w:rPr>
        <w:t>Agreement</w:t>
      </w:r>
    </w:p>
    <w:p w14:paraId="7B5493B1" w14:textId="77777777" w:rsidR="0088137F" w:rsidRPr="002664AD" w:rsidRDefault="0088137F" w:rsidP="0088137F">
      <w:pPr>
        <w:pStyle w:val="Prop1"/>
        <w:rPr>
          <w:b w:val="0"/>
          <w:szCs w:val="20"/>
          <w:lang w:eastAsia="zh-TW"/>
        </w:rPr>
      </w:pPr>
      <w:r w:rsidRPr="002664AD">
        <w:rPr>
          <w:b w:val="0"/>
          <w:lang w:eastAsia="zh-TW"/>
        </w:rPr>
        <w:t>Modify bit allocations for orbital parameters ephemeris format as follows:</w:t>
      </w:r>
    </w:p>
    <w:p w14:paraId="76B2DDD7" w14:textId="77777777" w:rsidR="0088137F" w:rsidRPr="002664AD" w:rsidRDefault="0088137F" w:rsidP="0088137F">
      <w:pPr>
        <w:pStyle w:val="affb"/>
        <w:numPr>
          <w:ilvl w:val="0"/>
          <w:numId w:val="19"/>
        </w:numPr>
        <w:spacing w:after="0"/>
        <w:rPr>
          <w:bCs/>
          <w:sz w:val="22"/>
          <w:szCs w:val="22"/>
          <w:lang w:eastAsia="zh-TW"/>
        </w:rPr>
      </w:pPr>
      <w:r w:rsidRPr="002664AD">
        <w:rPr>
          <w:bCs/>
          <w:lang w:eastAsia="zh-TW"/>
        </w:rPr>
        <w:t>Orbital parameters are indicated in 21 bytes payload:</w:t>
      </w:r>
    </w:p>
    <w:p w14:paraId="46F57AB7" w14:textId="77777777" w:rsidR="0088137F" w:rsidRPr="002664AD" w:rsidRDefault="0088137F" w:rsidP="0088137F">
      <w:pPr>
        <w:numPr>
          <w:ilvl w:val="2"/>
          <w:numId w:val="18"/>
        </w:numPr>
        <w:spacing w:after="0"/>
        <w:rPr>
          <w:rFonts w:eastAsia="Times New Roman"/>
          <w:bCs/>
          <w:sz w:val="22"/>
          <w:szCs w:val="22"/>
          <w:lang w:eastAsia="zh-TW"/>
        </w:rPr>
      </w:pPr>
      <w:r w:rsidRPr="002664AD">
        <w:rPr>
          <w:rFonts w:eastAsia="Times New Roman"/>
          <w:bCs/>
          <w:lang w:eastAsia="zh-TW"/>
        </w:rPr>
        <w:t xml:space="preserve">Semi-major axis </w:t>
      </w:r>
      <w:r w:rsidRPr="002664AD">
        <w:rPr>
          <w:rFonts w:eastAsia="Times New Roman"/>
          <w:bCs/>
          <w:lang w:val="fr-FR" w:eastAsia="zh-TW"/>
        </w:rPr>
        <w:t>α</w:t>
      </w:r>
      <w:r w:rsidRPr="002664AD">
        <w:rPr>
          <w:rFonts w:eastAsia="Times New Roman"/>
          <w:bCs/>
          <w:lang w:eastAsia="zh-TW"/>
        </w:rPr>
        <w:t xml:space="preserve"> (m) is 33 bits</w:t>
      </w:r>
      <w:r w:rsidRPr="002664AD">
        <w:rPr>
          <w:rFonts w:eastAsia="Times New Roman"/>
        </w:rPr>
        <w:t xml:space="preserve"> </w:t>
      </w:r>
    </w:p>
    <w:p w14:paraId="527190D3" w14:textId="77777777" w:rsidR="0088137F" w:rsidRPr="002664AD" w:rsidRDefault="0088137F" w:rsidP="0088137F">
      <w:pPr>
        <w:numPr>
          <w:ilvl w:val="3"/>
          <w:numId w:val="18"/>
        </w:numPr>
        <w:spacing w:after="0"/>
        <w:rPr>
          <w:rFonts w:eastAsia="Times New Roman"/>
          <w:bCs/>
          <w:lang w:eastAsia="zh-TW"/>
        </w:rPr>
      </w:pPr>
      <w:r w:rsidRPr="002664AD">
        <w:rPr>
          <w:rFonts w:eastAsia="Times New Roman"/>
          <w:bCs/>
          <w:lang w:eastAsia="zh-TW"/>
        </w:rPr>
        <w:t>Range: from 6500 km to 43000 km</w:t>
      </w:r>
    </w:p>
    <w:p w14:paraId="69CDE064" w14:textId="38EAD745"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sidRPr="00E46CA6">
        <w:rPr>
          <w:rFonts w:eastAsia="Times New Roman"/>
          <w:bCs/>
          <w:lang w:eastAsia="zh-TW"/>
        </w:rPr>
        <w:t>m</w:t>
      </w:r>
    </w:p>
    <w:p w14:paraId="1A265231"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Eccentricity e is 20 bits</w:t>
      </w:r>
      <w:r w:rsidRPr="00E46CA6">
        <w:rPr>
          <w:rFonts w:eastAsia="Times New Roman"/>
        </w:rPr>
        <w:t xml:space="preserve"> </w:t>
      </w:r>
    </w:p>
    <w:p w14:paraId="4B2BF0ED"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 0.015</w:t>
      </w:r>
    </w:p>
    <w:p w14:paraId="6FC686BE" w14:textId="713C1C18"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2E2C0E47"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 xml:space="preserve">Argument of periapsis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6B2C78F5"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24292D91" w14:textId="17ADA76B"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5AC5D024"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Longitude of ascending node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71CEE551"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29405860" w14:textId="4A405C3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248B2FC5" w14:textId="77777777" w:rsidR="0088137F" w:rsidRPr="00E46CA6" w:rsidRDefault="0088137F" w:rsidP="0088137F">
      <w:pPr>
        <w:numPr>
          <w:ilvl w:val="2"/>
          <w:numId w:val="18"/>
        </w:numPr>
        <w:spacing w:after="0"/>
        <w:rPr>
          <w:rFonts w:eastAsia="Times New Roman"/>
          <w:bCs/>
          <w:lang w:val="fr-FR" w:eastAsia="zh-TW"/>
        </w:rPr>
      </w:pPr>
      <w:r w:rsidRPr="00E46CA6">
        <w:rPr>
          <w:rFonts w:eastAsia="Times New Roman"/>
          <w:bCs/>
          <w:lang w:val="fr-FR" w:eastAsia="zh-TW"/>
        </w:rPr>
        <w:t>Inclination i (rad) is 27 bits</w:t>
      </w:r>
      <w:r w:rsidRPr="00E46CA6">
        <w:rPr>
          <w:rFonts w:eastAsia="Times New Roman"/>
          <w:lang w:val="fr-FR"/>
        </w:rPr>
        <w:t xml:space="preserve"> </w:t>
      </w:r>
    </w:p>
    <w:p w14:paraId="0AB46AB1"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 </w:t>
      </w:r>
      <w:r w:rsidRPr="00E46CA6">
        <w:rPr>
          <w:rFonts w:eastAsia="Times New Roman"/>
          <w:bCs/>
          <w:lang w:val="fr-FR" w:eastAsia="zh-TW"/>
        </w:rPr>
        <w:t>π</w:t>
      </w:r>
      <w:r w:rsidRPr="00E46CA6">
        <w:rPr>
          <w:rFonts w:eastAsia="Times New Roman"/>
          <w:bCs/>
          <w:lang w:eastAsia="zh-TW"/>
        </w:rPr>
        <w:t>/</w:t>
      </w:r>
      <w:proofErr w:type="gramStart"/>
      <w:r w:rsidRPr="00E46CA6">
        <w:rPr>
          <w:rFonts w:eastAsia="Times New Roman"/>
          <w:bCs/>
          <w:lang w:eastAsia="zh-TW"/>
        </w:rPr>
        <w:t>2  to</w:t>
      </w:r>
      <w:proofErr w:type="gramEnd"/>
      <w:r w:rsidRPr="00E46CA6">
        <w:rPr>
          <w:rFonts w:eastAsia="Times New Roman"/>
          <w:bCs/>
          <w:lang w:eastAsia="zh-TW"/>
        </w:rPr>
        <w:t xml:space="preserve"> + </w:t>
      </w:r>
      <w:r w:rsidRPr="00E46CA6">
        <w:rPr>
          <w:rFonts w:eastAsia="Times New Roman"/>
          <w:bCs/>
          <w:lang w:val="fr-FR" w:eastAsia="zh-TW"/>
        </w:rPr>
        <w:t>π</w:t>
      </w:r>
      <w:r w:rsidRPr="00E46CA6">
        <w:rPr>
          <w:rFonts w:eastAsia="Times New Roman"/>
          <w:bCs/>
          <w:lang w:eastAsia="zh-TW"/>
        </w:rPr>
        <w:t>/2</w:t>
      </w:r>
    </w:p>
    <w:p w14:paraId="466DBEC6" w14:textId="40DF46D2"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7B3C8DCA"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Mean anomaly M (rad) at epoch time to is 28 bits</w:t>
      </w:r>
      <w:r w:rsidRPr="00E46CA6">
        <w:rPr>
          <w:rFonts w:eastAsia="Times New Roman"/>
        </w:rPr>
        <w:t xml:space="preserve"> </w:t>
      </w:r>
    </w:p>
    <w:p w14:paraId="5D1872BF"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0DF6E6AD" w14:textId="5D19628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75883F12" w14:textId="77777777" w:rsidR="0088137F" w:rsidRDefault="0088137F">
      <w:pPr>
        <w:rPr>
          <w:lang w:eastAsia="zh-CN"/>
        </w:rPr>
      </w:pPr>
    </w:p>
    <w:p w14:paraId="703E6D37" w14:textId="77777777" w:rsidR="001F3E51" w:rsidRDefault="001F3E51">
      <w:pPr>
        <w:rPr>
          <w:lang w:eastAsia="zh-CN"/>
        </w:rPr>
      </w:pPr>
    </w:p>
    <w:p w14:paraId="74213A96" w14:textId="77777777" w:rsidR="009805B3" w:rsidRDefault="004E145E">
      <w:pPr>
        <w:pStyle w:val="1"/>
      </w:pPr>
      <w:bookmarkStart w:id="11" w:name="_Toc96280701"/>
      <w:r>
        <w:t>[Active] Topic#4 Ephemeris format for HAPS</w:t>
      </w:r>
      <w:bookmarkEnd w:id="11"/>
    </w:p>
    <w:p w14:paraId="74213A97" w14:textId="77777777" w:rsidR="009805B3" w:rsidRDefault="004E145E">
      <w:pPr>
        <w:pStyle w:val="2"/>
      </w:pPr>
      <w:bookmarkStart w:id="12" w:name="_Toc96280702"/>
      <w:r>
        <w:rPr>
          <w:rFonts w:hint="eastAsia"/>
        </w:rPr>
        <w:t>Companies</w:t>
      </w:r>
      <w:r>
        <w:t>’ contributions summary</w:t>
      </w:r>
      <w:bookmarkEnd w:id="12"/>
    </w:p>
    <w:tbl>
      <w:tblPr>
        <w:tblStyle w:val="aff2"/>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lastRenderedPageBreak/>
              <w:t>NTT DOCOMO, INC.</w:t>
            </w:r>
          </w:p>
        </w:tc>
        <w:tc>
          <w:tcPr>
            <w:tcW w:w="4068" w:type="pct"/>
          </w:tcPr>
          <w:p w14:paraId="74213A9C" w14:textId="77777777" w:rsidR="009805B3" w:rsidRDefault="004E145E">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74213A9E" w14:textId="77777777" w:rsidR="009805B3" w:rsidRDefault="004E145E">
            <w:pPr>
              <w:pStyle w:val="affb"/>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74213A9F" w14:textId="77777777" w:rsidR="009805B3" w:rsidRDefault="004E145E">
            <w:pPr>
              <w:pStyle w:val="affb"/>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74213AA0" w14:textId="77777777" w:rsidR="009805B3" w:rsidRDefault="004E145E">
            <w:pPr>
              <w:pStyle w:val="affb"/>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74213AA1" w14:textId="77777777" w:rsidR="009805B3" w:rsidRDefault="004E145E">
            <w:pPr>
              <w:pStyle w:val="affb"/>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14:paraId="74213AA2" w14:textId="77777777" w:rsidR="009805B3" w:rsidRDefault="004E145E">
            <w:pPr>
              <w:pStyle w:val="affb"/>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74213AA3" w14:textId="77777777" w:rsidR="009805B3" w:rsidRDefault="004E145E">
            <w:pPr>
              <w:pStyle w:val="affb"/>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74213AA4" w14:textId="77777777" w:rsidR="009805B3" w:rsidRDefault="004E145E">
            <w:pPr>
              <w:pStyle w:val="affb"/>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9805B3" w14:paraId="74213AAA" w14:textId="77777777">
        <w:tc>
          <w:tcPr>
            <w:tcW w:w="932" w:type="pct"/>
          </w:tcPr>
          <w:p w14:paraId="74213AA6" w14:textId="77777777" w:rsidR="009805B3" w:rsidRDefault="004E145E">
            <w:proofErr w:type="spellStart"/>
            <w:r>
              <w:t>InterDigital</w:t>
            </w:r>
            <w:proofErr w:type="spellEnd"/>
            <w:r>
              <w:t>,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Ephemeris format is determined based on NTN scenario 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74213AAE" w14:textId="77777777" w:rsidR="009805B3" w:rsidRDefault="005A66DD">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4E145E">
                <w:rPr>
                  <w:rStyle w:val="aff8"/>
                  <w:rFonts w:ascii="Times New Roman" w:hAnsi="Times New Roman" w:cs="Times New Roman"/>
                  <w:color w:val="000000" w:themeColor="text1"/>
                  <w:sz w:val="20"/>
                  <w:szCs w:val="20"/>
                  <w:u w:val="none"/>
                  <w:lang w:val="en-GB"/>
                </w:rPr>
                <w:t>Proposal 5</w:t>
              </w:r>
              <w:r w:rsidR="004E145E">
                <w:rPr>
                  <w:rFonts w:ascii="Times New Roman" w:eastAsiaTheme="minorEastAsia" w:hAnsi="Times New Roman" w:cs="Times New Roman"/>
                  <w:b w:val="0"/>
                  <w:color w:val="000000" w:themeColor="text1"/>
                  <w:sz w:val="20"/>
                  <w:szCs w:val="20"/>
                  <w:lang w:val="sv-SE" w:eastAsia="sv-SE"/>
                </w:rPr>
                <w:tab/>
              </w:r>
              <w:r w:rsidR="004E145E">
                <w:rPr>
                  <w:rStyle w:val="aff8"/>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5A66DD">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4E145E">
                <w:rPr>
                  <w:rStyle w:val="aff8"/>
                  <w:rFonts w:ascii="Times New Roman" w:hAnsi="Times New Roman" w:cs="Times New Roman"/>
                  <w:color w:val="000000" w:themeColor="text1"/>
                  <w:sz w:val="20"/>
                  <w:szCs w:val="20"/>
                  <w:u w:val="none"/>
                  <w:lang w:val="en-GB"/>
                </w:rPr>
                <w:t>Proposal 6</w:t>
              </w:r>
              <w:r w:rsidR="004E145E">
                <w:rPr>
                  <w:rFonts w:ascii="Times New Roman" w:eastAsiaTheme="minorEastAsia" w:hAnsi="Times New Roman" w:cs="Times New Roman"/>
                  <w:b w:val="0"/>
                  <w:color w:val="000000" w:themeColor="text1"/>
                  <w:sz w:val="20"/>
                  <w:szCs w:val="20"/>
                  <w:lang w:val="sv-SE" w:eastAsia="sv-SE"/>
                </w:rPr>
                <w:tab/>
              </w:r>
              <w:r w:rsidR="004E145E">
                <w:rPr>
                  <w:rStyle w:val="aff8"/>
                  <w:rFonts w:ascii="Times New Roman" w:hAnsi="Times New Roman" w:cs="Times New Roman"/>
                  <w:b w:val="0"/>
                  <w:color w:val="000000" w:themeColor="text1"/>
                  <w:sz w:val="20"/>
                  <w:szCs w:val="20"/>
                  <w:u w:val="none"/>
                  <w:lang w:val="en-GB"/>
                </w:rPr>
                <w:t xml:space="preserve">It can be left to UE implementation </w:t>
              </w:r>
              <w:r w:rsidR="004E145E">
                <w:rPr>
                  <w:rStyle w:val="aff8"/>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2"/>
      </w:pPr>
      <w:bookmarkStart w:id="13" w:name="_Toc96280703"/>
      <w:r>
        <w:t xml:space="preserve">Initial proposal and </w:t>
      </w:r>
      <w:proofErr w:type="gramStart"/>
      <w:r>
        <w:t>companies</w:t>
      </w:r>
      <w:proofErr w:type="gramEnd"/>
      <w:r>
        <w:t xml:space="preserve"> views’ collection for 1st round</w:t>
      </w:r>
      <w:bookmarkEnd w:id="13"/>
      <w:r>
        <w:t xml:space="preserve"> </w:t>
      </w:r>
    </w:p>
    <w:p w14:paraId="74213AB6" w14:textId="77777777" w:rsidR="009805B3" w:rsidRDefault="004E145E">
      <w:pPr>
        <w:rPr>
          <w:lang w:val="en-GB"/>
        </w:rPr>
      </w:pPr>
      <w:proofErr w:type="gramStart"/>
      <w:r>
        <w:rPr>
          <w:lang w:val="en-GB"/>
        </w:rPr>
        <w:t>Moderator</w:t>
      </w:r>
      <w:proofErr w:type="gramEnd"/>
      <w:r>
        <w:rPr>
          <w:lang w:val="en-GB"/>
        </w:rPr>
        <w:t xml:space="preserve"> note: The agreement on the satellite ephemeris format bit allocations for LEO/MEO/GEO was made in the last RAN1#107-e meeting. </w:t>
      </w:r>
      <w:proofErr w:type="gramStart"/>
      <w:r>
        <w:rPr>
          <w:lang w:val="en-GB"/>
        </w:rPr>
        <w:t>However</w:t>
      </w:r>
      <w:proofErr w:type="gramEnd"/>
      <w:r>
        <w:rPr>
          <w:lang w:val="en-GB"/>
        </w:rPr>
        <w:t xml:space="preserve">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 xml:space="preserve">NTT DOCOMO proposed a PV state </w:t>
      </w:r>
      <w:proofErr w:type="gramStart"/>
      <w:r>
        <w:rPr>
          <w:lang w:val="en-GB"/>
        </w:rPr>
        <w:t>vector based</w:t>
      </w:r>
      <w:proofErr w:type="gramEnd"/>
      <w:r>
        <w:rPr>
          <w:lang w:val="en-GB"/>
        </w:rPr>
        <w:t xml:space="preserve"> ephemeris format with an optimal bit allocation: 12 bytes payload instead of 17 bytes payload as agreed for LEO/GEO at RAN1#107-e.</w:t>
      </w:r>
    </w:p>
    <w:p w14:paraId="74213AB8" w14:textId="77777777" w:rsidR="009805B3" w:rsidRDefault="004E145E">
      <w:pPr>
        <w:rPr>
          <w:lang w:val="en-GB"/>
        </w:rPr>
      </w:pPr>
      <w:r>
        <w:rPr>
          <w:lang w:val="en-GB"/>
        </w:rPr>
        <w:t xml:space="preserve">Moderator view: An optimal payload for ephemeris format for HAPS may save 5 bytes compared to the bit allocation for PV state vector agreed in RAN1#107-e. However, as observed by Ericsson, the UE must be aware that the NTN is a HAPS. This may lead to further discussion on indicating </w:t>
      </w:r>
      <w:proofErr w:type="gramStart"/>
      <w:r>
        <w:rPr>
          <w:lang w:val="en-GB"/>
        </w:rPr>
        <w:t>a</w:t>
      </w:r>
      <w:proofErr w:type="gramEnd"/>
      <w:r>
        <w:rPr>
          <w:lang w:val="en-GB"/>
        </w:rPr>
        <w:t xml:space="preserve"> NTN-type flag to be indicated in SIB. But as already discussed in previous RAN1 meeting,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aff"/>
        <w:spacing w:before="0" w:beforeAutospacing="0" w:after="0" w:afterAutospacing="0"/>
        <w:rPr>
          <w:b/>
          <w:sz w:val="20"/>
        </w:rPr>
      </w:pPr>
      <w:r>
        <w:rPr>
          <w:b/>
          <w:sz w:val="20"/>
          <w:highlight w:val="yellow"/>
        </w:rPr>
        <w:t>Initial Proposal 4:</w:t>
      </w:r>
    </w:p>
    <w:p w14:paraId="74213ABB" w14:textId="77777777" w:rsidR="009805B3" w:rsidRDefault="004E145E">
      <w:pPr>
        <w:pStyle w:val="aff"/>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aff"/>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宋体"/>
                <w:bCs/>
                <w:szCs w:val="22"/>
                <w:lang w:eastAsia="zh-CN"/>
              </w:rPr>
            </w:pPr>
            <w:r>
              <w:rPr>
                <w:rFonts w:eastAsia="宋体"/>
                <w:bCs/>
                <w:szCs w:val="22"/>
                <w:lang w:eastAsia="zh-CN"/>
              </w:rPr>
              <w:lastRenderedPageBreak/>
              <w:t>Nokia, Nokia Shanghai Bell</w:t>
            </w:r>
          </w:p>
        </w:tc>
        <w:tc>
          <w:tcPr>
            <w:tcW w:w="4068" w:type="pct"/>
          </w:tcPr>
          <w:p w14:paraId="74213AC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ACE"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Support</w:t>
            </w:r>
            <w:r>
              <w:rPr>
                <w:rFonts w:eastAsia="宋体"/>
                <w:bCs/>
                <w:szCs w:val="22"/>
                <w:lang w:eastAsia="zh-CN"/>
              </w:rPr>
              <w:t xml:space="preserve">, </w:t>
            </w:r>
            <w:proofErr w:type="gramStart"/>
            <w:r>
              <w:rPr>
                <w:rFonts w:eastAsiaTheme="minorEastAsia"/>
                <w:lang w:eastAsia="zh-CN"/>
              </w:rPr>
              <w:t>The</w:t>
            </w:r>
            <w:proofErr w:type="gramEnd"/>
            <w:r>
              <w:rPr>
                <w:rFonts w:eastAsiaTheme="minorEastAsia"/>
                <w:lang w:eastAsia="zh-CN"/>
              </w:rPr>
              <w:t xml:space="preserv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宋体"/>
                <w:bCs/>
                <w:szCs w:val="22"/>
                <w:lang w:eastAsia="zh-CN"/>
              </w:rPr>
            </w:pPr>
            <w:r>
              <w:t>NTT DOCOMO, INC.</w:t>
            </w:r>
          </w:p>
        </w:tc>
        <w:tc>
          <w:tcPr>
            <w:tcW w:w="4068" w:type="pct"/>
          </w:tcPr>
          <w:p w14:paraId="74213AD1" w14:textId="77777777" w:rsidR="009805B3" w:rsidRDefault="004E145E">
            <w:pPr>
              <w:rPr>
                <w:lang w:val="en-GB"/>
              </w:rPr>
            </w:pPr>
            <w:r>
              <w:rPr>
                <w:rFonts w:eastAsia="宋体"/>
                <w:bCs/>
                <w:szCs w:val="22"/>
                <w:lang w:eastAsia="zh-CN"/>
              </w:rPr>
              <w:t>We support to</w:t>
            </w:r>
            <w:r>
              <w:rPr>
                <w:lang w:val="en-GB"/>
              </w:rPr>
              <w:t xml:space="preserve"> apply the position and velocity format for HAPS. </w:t>
            </w:r>
          </w:p>
          <w:p w14:paraId="74213AD2" w14:textId="77777777" w:rsidR="009805B3" w:rsidRDefault="004E145E">
            <w:pPr>
              <w:pStyle w:val="affb"/>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AD5" w14:textId="77777777" w:rsidR="009805B3" w:rsidRDefault="004E145E">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宋体"/>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ADB"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DF" w14:textId="77777777">
        <w:tc>
          <w:tcPr>
            <w:tcW w:w="932" w:type="pct"/>
          </w:tcPr>
          <w:p w14:paraId="74213ADD"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ADE"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OK</w:t>
            </w:r>
          </w:p>
        </w:tc>
      </w:tr>
      <w:tr w:rsidR="009805B3" w14:paraId="74213AE2" w14:textId="77777777">
        <w:tc>
          <w:tcPr>
            <w:tcW w:w="932" w:type="pct"/>
          </w:tcPr>
          <w:p w14:paraId="74213AE0"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AE1"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E5" w14:textId="77777777">
        <w:tc>
          <w:tcPr>
            <w:tcW w:w="932" w:type="pct"/>
          </w:tcPr>
          <w:p w14:paraId="74213AE3"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AE4"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O</w:t>
            </w:r>
            <w:r>
              <w:rPr>
                <w:rFonts w:eastAsia="宋体"/>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AE7"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EB" w14:textId="77777777">
        <w:tc>
          <w:tcPr>
            <w:tcW w:w="932" w:type="pct"/>
          </w:tcPr>
          <w:p w14:paraId="74213AE9"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AE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9805B3" w14:paraId="74213AEE" w14:textId="77777777">
        <w:tc>
          <w:tcPr>
            <w:tcW w:w="932" w:type="pct"/>
          </w:tcPr>
          <w:p w14:paraId="74213AEC" w14:textId="77777777" w:rsidR="009805B3" w:rsidRDefault="004E145E">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74213AED"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F1" w14:textId="77777777">
        <w:tc>
          <w:tcPr>
            <w:tcW w:w="932" w:type="pct"/>
          </w:tcPr>
          <w:p w14:paraId="74213AEF"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F0" w14:textId="77777777" w:rsidR="009805B3" w:rsidRDefault="004E145E">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AF6"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74213AF7"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AF8"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9805B3" w14:paraId="74213AFC" w14:textId="77777777">
        <w:tc>
          <w:tcPr>
            <w:tcW w:w="932" w:type="pct"/>
          </w:tcPr>
          <w:p w14:paraId="74213AF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256373" w14:paraId="04530839" w14:textId="77777777">
        <w:tc>
          <w:tcPr>
            <w:tcW w:w="932" w:type="pct"/>
          </w:tcPr>
          <w:p w14:paraId="7AD08467" w14:textId="2DBE91FE" w:rsidR="00256373" w:rsidRDefault="00256373">
            <w:pPr>
              <w:rPr>
                <w:rFonts w:eastAsiaTheme="minorEastAsia"/>
                <w:bCs/>
                <w:lang w:eastAsia="zh-CN"/>
              </w:rPr>
            </w:pPr>
            <w:r>
              <w:rPr>
                <w:rFonts w:eastAsiaTheme="minorEastAsia"/>
                <w:bCs/>
                <w:lang w:eastAsia="zh-CN"/>
              </w:rPr>
              <w:t>NEC</w:t>
            </w:r>
          </w:p>
        </w:tc>
        <w:tc>
          <w:tcPr>
            <w:tcW w:w="4068" w:type="pct"/>
          </w:tcPr>
          <w:p w14:paraId="2C744A4C" w14:textId="64B79ACA" w:rsidR="00256373" w:rsidRDefault="00256373">
            <w:pPr>
              <w:pStyle w:val="affb"/>
              <w:adjustRightInd w:val="0"/>
              <w:snapToGrid w:val="0"/>
              <w:spacing w:after="120"/>
              <w:ind w:left="0"/>
              <w:rPr>
                <w:rFonts w:eastAsiaTheme="minorEastAsia"/>
                <w:lang w:eastAsia="zh-CN"/>
              </w:rPr>
            </w:pPr>
            <w:r>
              <w:rPr>
                <w:rFonts w:eastAsiaTheme="minorEastAsia"/>
                <w:lang w:eastAsia="zh-CN"/>
              </w:rPr>
              <w:t xml:space="preserve">Support. </w:t>
            </w:r>
          </w:p>
        </w:tc>
      </w:tr>
    </w:tbl>
    <w:p w14:paraId="74213AFD" w14:textId="77777777" w:rsidR="009805B3" w:rsidRDefault="009805B3">
      <w:pPr>
        <w:rPr>
          <w:lang w:val="en-GB"/>
        </w:rPr>
      </w:pPr>
    </w:p>
    <w:p w14:paraId="74213AFE"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AFF" w14:textId="77777777" w:rsidR="009805B3" w:rsidRDefault="004E145E">
      <w:pPr>
        <w:rPr>
          <w:lang w:val="en-GB"/>
        </w:rPr>
      </w:pPr>
      <w:r>
        <w:rPr>
          <w:lang w:val="en-GB"/>
        </w:rPr>
        <w:t>Large majority of companies is supportive of Initial Proposal 4. Some companies highlight that the PVT can be applied to HAPS, but we should not mandate the UE supporting.</w:t>
      </w:r>
    </w:p>
    <w:p w14:paraId="74213B00" w14:textId="77777777" w:rsidR="009805B3" w:rsidRDefault="004E145E">
      <w:pPr>
        <w:rPr>
          <w:lang w:val="en-GB"/>
        </w:rPr>
      </w:pPr>
      <w:r>
        <w:rPr>
          <w:lang w:val="en-GB"/>
        </w:rPr>
        <w:t xml:space="preserve">Moderator shares the view that the enhancements for LEO are not necessarily required for HAPS scenarios when delay can be similar or equivalent values with those of terrestrial network. But in some deployment </w:t>
      </w:r>
      <w:proofErr w:type="gramStart"/>
      <w:r>
        <w:rPr>
          <w:lang w:val="en-GB"/>
        </w:rPr>
        <w:t>scenario,  depending</w:t>
      </w:r>
      <w:proofErr w:type="gramEnd"/>
      <w:r>
        <w:rPr>
          <w:lang w:val="en-GB"/>
        </w:rPr>
        <w:t xml:space="preserve">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rPr>
        <w:lastRenderedPageBreak/>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 xml:space="preserve">To Moderator, it </w:t>
      </w:r>
      <w:proofErr w:type="gramStart"/>
      <w:r>
        <w:rPr>
          <w:lang w:val="en-GB"/>
        </w:rPr>
        <w:t>make</w:t>
      </w:r>
      <w:proofErr w:type="gramEnd"/>
      <w:r>
        <w:rPr>
          <w:lang w:val="en-GB"/>
        </w:rPr>
        <w:t xml:space="preserve"> sense to confirm that the agreed position and velocity state vector ephemeris format for LEO/MEO/GEO is also applied for HAPS/ATG.</w:t>
      </w:r>
    </w:p>
    <w:p w14:paraId="74213B03" w14:textId="77777777" w:rsidR="009805B3" w:rsidRDefault="004E145E">
      <w:pPr>
        <w:pStyle w:val="aff"/>
        <w:spacing w:before="0" w:beforeAutospacing="0" w:after="0" w:afterAutospacing="0"/>
        <w:rPr>
          <w:b/>
          <w:sz w:val="20"/>
        </w:rPr>
      </w:pPr>
      <w:r>
        <w:rPr>
          <w:b/>
          <w:sz w:val="20"/>
          <w:highlight w:val="yellow"/>
        </w:rPr>
        <w:t>Update Proposal 4:</w:t>
      </w:r>
    </w:p>
    <w:p w14:paraId="74213B04" w14:textId="77777777" w:rsidR="009805B3" w:rsidRDefault="004E145E">
      <w:pPr>
        <w:pStyle w:val="aff"/>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宋体"/>
                <w:bCs/>
                <w:szCs w:val="22"/>
                <w:highlight w:val="yellow"/>
                <w:lang w:eastAsia="zh-CN"/>
              </w:rPr>
            </w:pPr>
            <w:r>
              <w:rPr>
                <w:rFonts w:eastAsia="宋体"/>
                <w:bCs/>
                <w:szCs w:val="22"/>
                <w:highlight w:val="yellow"/>
                <w:lang w:eastAsia="zh-CN"/>
              </w:rPr>
              <w:t>Moderator</w:t>
            </w:r>
          </w:p>
        </w:tc>
        <w:tc>
          <w:tcPr>
            <w:tcW w:w="4068" w:type="pct"/>
          </w:tcPr>
          <w:p w14:paraId="74213B0C" w14:textId="77777777" w:rsidR="009805B3" w:rsidRDefault="004E145E">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As per Chair guidance, the group may discuss if such proposal is needed</w:t>
            </w:r>
          </w:p>
          <w:p w14:paraId="74213B0D" w14:textId="77777777" w:rsidR="009805B3" w:rsidRDefault="004E145E">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At least, RRC parameters list for NTN should be modified to </w:t>
            </w:r>
            <w:proofErr w:type="spellStart"/>
            <w:r>
              <w:rPr>
                <w:rFonts w:eastAsia="宋体"/>
                <w:bCs/>
                <w:szCs w:val="22"/>
                <w:highlight w:val="yellow"/>
                <w:lang w:eastAsia="zh-CN"/>
              </w:rPr>
              <w:t>implicitely</w:t>
            </w:r>
            <w:proofErr w:type="spellEnd"/>
            <w:r>
              <w:rPr>
                <w:rFonts w:eastAsia="宋体"/>
                <w:bCs/>
                <w:szCs w:val="22"/>
                <w:highlight w:val="yellow"/>
                <w:lang w:eastAsia="zh-CN"/>
              </w:rPr>
              <w:t xml:space="preserve"> support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B10"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B11" w14:textId="77777777" w:rsidR="009805B3" w:rsidRPr="001F3E51" w:rsidRDefault="004E145E">
            <w:pPr>
              <w:pStyle w:val="affb"/>
              <w:adjustRightInd w:val="0"/>
              <w:snapToGrid w:val="0"/>
              <w:spacing w:after="120"/>
              <w:ind w:left="0"/>
              <w:rPr>
                <w:rFonts w:eastAsia="Times New Roman"/>
                <w:color w:val="000000"/>
                <w:lang w:eastAsia="fr-FR"/>
              </w:rPr>
            </w:pPr>
            <w:r>
              <w:rPr>
                <w:rFonts w:eastAsia="Malgun Gothic"/>
                <w:bCs/>
                <w:szCs w:val="22"/>
                <w:lang w:eastAsia="ko-KR"/>
              </w:rPr>
              <w:t xml:space="preserve">(e.g., </w:t>
            </w:r>
            <w:proofErr w:type="spellStart"/>
            <w:r w:rsidRPr="001F3E51">
              <w:rPr>
                <w:rFonts w:eastAsia="Times New Roman"/>
                <w:color w:val="000000"/>
                <w:lang w:eastAsia="fr-FR"/>
              </w:rPr>
              <w:t>ServingSatelliteEphemerisStateVectorX</w:t>
            </w:r>
            <w:proofErr w:type="spellEnd"/>
            <w:r w:rsidRPr="001F3E51">
              <w:rPr>
                <w:rFonts w:eastAsia="Times New Roman"/>
                <w:color w:val="000000"/>
                <w:lang w:eastAsia="fr-FR"/>
              </w:rPr>
              <w:t xml:space="preserve"> </w:t>
            </w:r>
            <w:r>
              <w:rPr>
                <w:rFonts w:eastAsia="Times New Roman"/>
                <w:color w:val="000000"/>
                <w:lang w:val="fr-FR" w:eastAsia="fr-FR"/>
              </w:rPr>
              <w:sym w:font="Wingdings" w:char="F0E8"/>
            </w:r>
            <w:r w:rsidRPr="001F3E51">
              <w:rPr>
                <w:rFonts w:eastAsia="Times New Roman"/>
                <w:color w:val="000000"/>
                <w:lang w:eastAsia="fr-FR"/>
              </w:rPr>
              <w:t xml:space="preserve"> </w:t>
            </w:r>
            <w:proofErr w:type="spellStart"/>
            <w:r w:rsidRPr="001F3E51">
              <w:rPr>
                <w:rFonts w:eastAsia="Times New Roman"/>
                <w:strike/>
                <w:color w:val="FF0000"/>
                <w:lang w:eastAsia="fr-FR"/>
              </w:rPr>
              <w:t>ServingSatellite</w:t>
            </w:r>
            <w:r w:rsidRPr="001F3E51">
              <w:rPr>
                <w:rFonts w:eastAsia="Times New Roman"/>
                <w:color w:val="000000"/>
                <w:lang w:eastAsia="fr-FR"/>
              </w:rPr>
              <w:t>EphemerisStateVectorX</w:t>
            </w:r>
            <w:proofErr w:type="spellEnd"/>
            <w:r w:rsidRPr="001F3E51">
              <w:rPr>
                <w:rFonts w:eastAsia="Times New Roman"/>
                <w:color w:val="000000"/>
                <w:lang w:eastAsia="fr-FR"/>
              </w:rPr>
              <w:t>)</w:t>
            </w:r>
          </w:p>
          <w:p w14:paraId="74213B12" w14:textId="77777777" w:rsidR="009805B3" w:rsidRDefault="004E145E">
            <w:pPr>
              <w:rPr>
                <w:rFonts w:eastAsiaTheme="minorEastAsia"/>
                <w:lang w:eastAsia="zh-CN"/>
              </w:rPr>
            </w:pPr>
            <w:r w:rsidRPr="001F3E51">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B15"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Malgun Gothic"/>
                <w:bCs/>
                <w:szCs w:val="22"/>
                <w:lang w:eastAsia="ko-KR"/>
              </w:rPr>
            </w:pPr>
            <w:r>
              <w:rPr>
                <w:rFonts w:eastAsia="Malgun Gothic"/>
                <w:bCs/>
                <w:szCs w:val="22"/>
                <w:lang w:eastAsia="ko-KR"/>
              </w:rPr>
              <w:t>Panasonic</w:t>
            </w:r>
          </w:p>
        </w:tc>
        <w:tc>
          <w:tcPr>
            <w:tcW w:w="4068" w:type="pct"/>
          </w:tcPr>
          <w:p w14:paraId="74213B18"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aff"/>
              <w:spacing w:before="0" w:beforeAutospacing="0" w:after="0" w:afterAutospacing="0"/>
              <w:rPr>
                <w:b/>
                <w:sz w:val="20"/>
              </w:rPr>
            </w:pPr>
            <w:r>
              <w:rPr>
                <w:b/>
                <w:sz w:val="20"/>
                <w:highlight w:val="yellow"/>
              </w:rPr>
              <w:t>Update Proposal 4:</w:t>
            </w:r>
          </w:p>
          <w:p w14:paraId="74213B1A" w14:textId="77777777" w:rsidR="009805B3" w:rsidRDefault="004E145E">
            <w:pPr>
              <w:pStyle w:val="aff"/>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74213B1B" w14:textId="77777777" w:rsidR="009805B3" w:rsidRDefault="009805B3">
            <w:pPr>
              <w:pStyle w:val="affb"/>
              <w:adjustRightInd w:val="0"/>
              <w:snapToGrid w:val="0"/>
              <w:spacing w:after="120"/>
              <w:ind w:left="0"/>
              <w:rPr>
                <w:rFonts w:eastAsia="Malgun Gothic"/>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affb"/>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bCs/>
                <w:szCs w:val="22"/>
                <w:lang w:eastAsia="zh-CN"/>
              </w:rPr>
            </w:pPr>
            <w:r>
              <w:t>NTT DOCOMO, INC.</w:t>
            </w:r>
          </w:p>
        </w:tc>
        <w:tc>
          <w:tcPr>
            <w:tcW w:w="4068" w:type="pct"/>
          </w:tcPr>
          <w:p w14:paraId="187EEDCA" w14:textId="606E0FED" w:rsidR="00883D8E" w:rsidRDefault="00883D8E" w:rsidP="00883D8E">
            <w:pPr>
              <w:pStyle w:val="affb"/>
              <w:adjustRightInd w:val="0"/>
              <w:snapToGrid w:val="0"/>
              <w:spacing w:after="120"/>
              <w:ind w:left="0"/>
              <w:rPr>
                <w:rFonts w:eastAsiaTheme="minorEastAsia"/>
                <w:bCs/>
                <w:szCs w:val="22"/>
                <w:lang w:eastAsia="zh-CN"/>
              </w:rPr>
            </w:pPr>
            <w:r w:rsidRPr="005A2C29">
              <w:rPr>
                <w:rFonts w:eastAsia="宋体" w:hint="eastAsia"/>
                <w:bCs/>
                <w:szCs w:val="22"/>
                <w:lang w:eastAsia="zh-CN"/>
              </w:rPr>
              <w:t>W</w:t>
            </w:r>
            <w:r w:rsidRPr="005A2C29">
              <w:rPr>
                <w:rFonts w:eastAsia="宋体"/>
                <w:bCs/>
                <w:szCs w:val="22"/>
                <w:lang w:eastAsia="zh-CN"/>
              </w:rPr>
              <w:t xml:space="preserve">e support Update Proposal 4 that the ephemeris format should include all NTN types including HAPS. </w:t>
            </w:r>
            <w:r>
              <w:rPr>
                <w:rFonts w:eastAsia="宋体"/>
                <w:bCs/>
                <w:szCs w:val="22"/>
                <w:lang w:eastAsia="zh-CN"/>
              </w:rPr>
              <w:t>In some cases,</w:t>
            </w:r>
            <w:r w:rsidRPr="005A2C29">
              <w:rPr>
                <w:rFonts w:eastAsia="宋体"/>
                <w:bCs/>
                <w:szCs w:val="22"/>
                <w:lang w:eastAsia="zh-CN"/>
              </w:rPr>
              <w:t xml:space="preserve"> </w:t>
            </w:r>
            <w:proofErr w:type="gramStart"/>
            <w:r>
              <w:rPr>
                <w:rFonts w:eastAsia="宋体" w:hint="eastAsia"/>
                <w:bCs/>
                <w:szCs w:val="22"/>
                <w:lang w:eastAsia="zh-CN"/>
              </w:rPr>
              <w:t>e.g.</w:t>
            </w:r>
            <w:proofErr w:type="gramEnd"/>
            <w:r>
              <w:rPr>
                <w:rFonts w:eastAsia="宋体"/>
                <w:bCs/>
                <w:szCs w:val="22"/>
                <w:lang w:eastAsia="zh-CN"/>
              </w:rPr>
              <w:t xml:space="preserve"> aforementioned scenario with altitude of 20km and a large coverage area, </w:t>
            </w:r>
            <w:r w:rsidRPr="005A2C29">
              <w:rPr>
                <w:rFonts w:eastAsia="宋体"/>
                <w:bCs/>
                <w:szCs w:val="22"/>
                <w:lang w:eastAsia="zh-CN"/>
              </w:rPr>
              <w:t>compensation as well as indication of satellite ephemeris is needed.</w:t>
            </w:r>
          </w:p>
        </w:tc>
      </w:tr>
      <w:tr w:rsidR="00562BB1" w14:paraId="57796FA5" w14:textId="77777777" w:rsidTr="00883D8E">
        <w:tc>
          <w:tcPr>
            <w:tcW w:w="932" w:type="pct"/>
          </w:tcPr>
          <w:p w14:paraId="24F020EF" w14:textId="5492101C" w:rsidR="00562BB1" w:rsidRDefault="00562BB1" w:rsidP="00883D8E">
            <w:r>
              <w:t>Ericsson</w:t>
            </w:r>
          </w:p>
        </w:tc>
        <w:tc>
          <w:tcPr>
            <w:tcW w:w="4068" w:type="pct"/>
          </w:tcPr>
          <w:p w14:paraId="503FE72C" w14:textId="7ED0E714" w:rsidR="00562BB1" w:rsidRDefault="00562BB1" w:rsidP="00883D8E">
            <w:pPr>
              <w:pStyle w:val="affb"/>
              <w:adjustRightInd w:val="0"/>
              <w:snapToGrid w:val="0"/>
              <w:spacing w:after="120"/>
              <w:ind w:left="0"/>
              <w:rPr>
                <w:rFonts w:eastAsia="宋体"/>
                <w:bCs/>
                <w:szCs w:val="22"/>
                <w:lang w:eastAsia="zh-CN"/>
              </w:rPr>
            </w:pPr>
            <w:r>
              <w:rPr>
                <w:rFonts w:eastAsia="宋体"/>
                <w:bCs/>
                <w:szCs w:val="22"/>
                <w:lang w:eastAsia="zh-CN"/>
              </w:rPr>
              <w:t xml:space="preserve">Support. To clarify that </w:t>
            </w:r>
            <w:r w:rsidR="00834B1A">
              <w:rPr>
                <w:rFonts w:eastAsia="宋体"/>
                <w:bCs/>
                <w:szCs w:val="22"/>
                <w:lang w:eastAsia="zh-CN"/>
              </w:rPr>
              <w:t>this does not mandate use of serving satellite ephemeris for HAPS, "is" could be changed to "may be":</w:t>
            </w:r>
          </w:p>
          <w:p w14:paraId="3669AEEF" w14:textId="455D2CFB" w:rsidR="00834B1A" w:rsidRDefault="00834B1A" w:rsidP="00834B1A">
            <w:pPr>
              <w:pStyle w:val="aff"/>
              <w:spacing w:before="0" w:beforeAutospacing="0" w:after="0" w:afterAutospacing="0"/>
              <w:rPr>
                <w:b/>
                <w:sz w:val="20"/>
              </w:rPr>
            </w:pPr>
            <w:r>
              <w:rPr>
                <w:b/>
                <w:sz w:val="20"/>
                <w:highlight w:val="yellow"/>
              </w:rPr>
              <w:t>Update Proposal 4:</w:t>
            </w:r>
          </w:p>
          <w:p w14:paraId="2239A793" w14:textId="489EA27E" w:rsidR="00834B1A" w:rsidRDefault="00834B1A" w:rsidP="00834B1A">
            <w:pPr>
              <w:pStyle w:val="aff"/>
              <w:spacing w:before="0" w:beforeAutospacing="0" w:after="0" w:afterAutospacing="0"/>
            </w:pPr>
            <w:r>
              <w:rPr>
                <w:b/>
                <w:sz w:val="20"/>
              </w:rPr>
              <w:lastRenderedPageBreak/>
              <w:t xml:space="preserve">Confirm that the agreed position and velocity state vector ephemeris format for LEO/MEO/GEO </w:t>
            </w:r>
            <w:proofErr w:type="spellStart"/>
            <w:r w:rsidRPr="00834B1A">
              <w:rPr>
                <w:b/>
                <w:strike/>
                <w:color w:val="FF0000"/>
                <w:sz w:val="20"/>
              </w:rPr>
              <w:t>is</w:t>
            </w:r>
            <w:r w:rsidRPr="00834B1A">
              <w:rPr>
                <w:b/>
                <w:color w:val="FF0000"/>
                <w:sz w:val="20"/>
                <w:u w:val="single"/>
              </w:rPr>
              <w:t>may</w:t>
            </w:r>
            <w:proofErr w:type="spellEnd"/>
            <w:r>
              <w:rPr>
                <w:b/>
                <w:sz w:val="20"/>
              </w:rPr>
              <w:t xml:space="preserve"> also </w:t>
            </w:r>
            <w:r w:rsidRPr="00834B1A">
              <w:rPr>
                <w:b/>
                <w:color w:val="FF0000"/>
                <w:sz w:val="20"/>
                <w:u w:val="single"/>
              </w:rPr>
              <w:t>be</w:t>
            </w:r>
            <w:r>
              <w:rPr>
                <w:b/>
                <w:sz w:val="20"/>
              </w:rPr>
              <w:t xml:space="preserve"> applied for HAPS/ATG</w:t>
            </w:r>
            <w:r>
              <w:t>.</w:t>
            </w:r>
          </w:p>
          <w:p w14:paraId="2B2C244D" w14:textId="3E945E2C" w:rsidR="00834B1A" w:rsidRPr="005A2C29" w:rsidRDefault="00834B1A" w:rsidP="00883D8E">
            <w:pPr>
              <w:pStyle w:val="affb"/>
              <w:adjustRightInd w:val="0"/>
              <w:snapToGrid w:val="0"/>
              <w:spacing w:after="120"/>
              <w:ind w:left="0"/>
              <w:rPr>
                <w:rFonts w:eastAsia="宋体"/>
                <w:bCs/>
                <w:szCs w:val="22"/>
                <w:lang w:eastAsia="zh-CN"/>
              </w:rPr>
            </w:pPr>
          </w:p>
        </w:tc>
      </w:tr>
      <w:tr w:rsidR="00433FC8" w14:paraId="05C47D04" w14:textId="77777777" w:rsidTr="00883D8E">
        <w:tc>
          <w:tcPr>
            <w:tcW w:w="932" w:type="pct"/>
          </w:tcPr>
          <w:p w14:paraId="26475AC0" w14:textId="435081F3" w:rsidR="00433FC8" w:rsidRDefault="00433FC8" w:rsidP="00883D8E">
            <w:r>
              <w:lastRenderedPageBreak/>
              <w:t>Lockheed Martin</w:t>
            </w:r>
          </w:p>
        </w:tc>
        <w:tc>
          <w:tcPr>
            <w:tcW w:w="4068" w:type="pct"/>
          </w:tcPr>
          <w:p w14:paraId="1A714082" w14:textId="4A7040B0" w:rsidR="00433FC8" w:rsidRDefault="00433FC8" w:rsidP="00883D8E">
            <w:pPr>
              <w:pStyle w:val="affb"/>
              <w:adjustRightInd w:val="0"/>
              <w:snapToGrid w:val="0"/>
              <w:spacing w:after="120"/>
              <w:ind w:left="0"/>
              <w:rPr>
                <w:rFonts w:eastAsia="宋体"/>
                <w:bCs/>
                <w:szCs w:val="22"/>
                <w:lang w:eastAsia="zh-CN"/>
              </w:rPr>
            </w:pPr>
            <w:r w:rsidRPr="00433FC8">
              <w:rPr>
                <w:rFonts w:eastAsia="宋体"/>
                <w:bCs/>
                <w:szCs w:val="22"/>
                <w:lang w:eastAsia="zh-CN"/>
              </w:rPr>
              <w:t>Support. We are also OK with appending “if needed” to indicate that not all HAPS/ATG deployments will require ephemeris indication for UE autonomous UL synchronization</w:t>
            </w:r>
            <w:r>
              <w:rPr>
                <w:rFonts w:eastAsia="宋体"/>
                <w:bCs/>
                <w:szCs w:val="22"/>
                <w:lang w:eastAsia="zh-CN"/>
              </w:rPr>
              <w:t>.</w:t>
            </w:r>
          </w:p>
        </w:tc>
      </w:tr>
      <w:tr w:rsidR="00EA111A" w14:paraId="202BCAD3" w14:textId="77777777" w:rsidTr="00883D8E">
        <w:tc>
          <w:tcPr>
            <w:tcW w:w="932" w:type="pct"/>
          </w:tcPr>
          <w:p w14:paraId="7C6B5060" w14:textId="626B5F0F" w:rsidR="00EA111A" w:rsidRDefault="00EA111A" w:rsidP="00EA111A">
            <w:r>
              <w:rPr>
                <w:rFonts w:eastAsiaTheme="minorEastAsia"/>
                <w:bCs/>
                <w:lang w:eastAsia="zh-CN"/>
              </w:rPr>
              <w:t>Apple</w:t>
            </w:r>
          </w:p>
        </w:tc>
        <w:tc>
          <w:tcPr>
            <w:tcW w:w="4068" w:type="pct"/>
          </w:tcPr>
          <w:p w14:paraId="3BF77AB8" w14:textId="29259441" w:rsidR="00EA111A" w:rsidRPr="00433FC8" w:rsidRDefault="00EA111A" w:rsidP="00EA111A">
            <w:pPr>
              <w:pStyle w:val="affb"/>
              <w:adjustRightInd w:val="0"/>
              <w:snapToGrid w:val="0"/>
              <w:spacing w:after="120"/>
              <w:ind w:left="0"/>
              <w:rPr>
                <w:rFonts w:eastAsia="宋体"/>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9525A4" w14:paraId="29A101A1" w14:textId="77777777" w:rsidTr="00883D8E">
        <w:tc>
          <w:tcPr>
            <w:tcW w:w="932" w:type="pct"/>
          </w:tcPr>
          <w:p w14:paraId="1DDF51F8" w14:textId="2E6CF6D5" w:rsidR="009525A4" w:rsidRDefault="009525A4" w:rsidP="00EA111A">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1B58682B" w14:textId="75D3C64C" w:rsidR="009525A4" w:rsidRDefault="009525A4" w:rsidP="00EA111A">
            <w:pPr>
              <w:pStyle w:val="affb"/>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r w:rsidR="00047B9C" w14:paraId="5709DDA3" w14:textId="77777777" w:rsidTr="00883D8E">
        <w:tc>
          <w:tcPr>
            <w:tcW w:w="932" w:type="pct"/>
          </w:tcPr>
          <w:p w14:paraId="3F82BF5E" w14:textId="3AB8F26B" w:rsidR="00047B9C" w:rsidRDefault="00047B9C" w:rsidP="00EA111A">
            <w:pPr>
              <w:rPr>
                <w:rFonts w:eastAsiaTheme="minorEastAsia"/>
                <w:bCs/>
                <w:lang w:eastAsia="zh-CN"/>
              </w:rPr>
            </w:pPr>
            <w:r w:rsidRPr="00047B9C">
              <w:rPr>
                <w:rFonts w:eastAsiaTheme="minorEastAsia"/>
                <w:bCs/>
                <w:highlight w:val="yellow"/>
                <w:lang w:eastAsia="zh-CN"/>
              </w:rPr>
              <w:t>Moderator</w:t>
            </w:r>
          </w:p>
        </w:tc>
        <w:tc>
          <w:tcPr>
            <w:tcW w:w="4068" w:type="pct"/>
          </w:tcPr>
          <w:p w14:paraId="1AC357BB" w14:textId="7DD80926" w:rsidR="00047B9C" w:rsidRDefault="00047B9C" w:rsidP="00EA111A">
            <w:pPr>
              <w:pStyle w:val="affb"/>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w:t>
            </w:r>
            <w:r w:rsidRPr="00047B9C">
              <w:rPr>
                <w:rFonts w:eastAsiaTheme="minorEastAsia"/>
                <w:lang w:eastAsia="zh-CN"/>
              </w:rPr>
              <w:t xml:space="preserve">for email endorsement </w:t>
            </w:r>
            <w:r w:rsidR="00DB204F">
              <w:rPr>
                <w:rFonts w:eastAsiaTheme="minorEastAsia"/>
                <w:lang w:eastAsia="zh-CN"/>
              </w:rPr>
              <w:t>at</w:t>
            </w:r>
            <w:r w:rsidRPr="00047B9C">
              <w:rPr>
                <w:rFonts w:eastAsiaTheme="minorEastAsia"/>
                <w:lang w:eastAsia="zh-CN"/>
              </w:rPr>
              <w:t xml:space="preserve"> </w:t>
            </w:r>
            <w:r w:rsidR="00DB204F">
              <w:rPr>
                <w:highlight w:val="cyan"/>
                <w:lang w:eastAsia="zh-CN"/>
              </w:rPr>
              <w:t>Final</w:t>
            </w:r>
            <w:r w:rsidR="00DB204F">
              <w:rPr>
                <w:rFonts w:hint="eastAsia"/>
                <w:highlight w:val="cyan"/>
                <w:lang w:eastAsia="zh-CN"/>
              </w:rPr>
              <w:t xml:space="preserve"> check point: </w:t>
            </w:r>
            <w:r w:rsidR="00DB204F">
              <w:rPr>
                <w:highlight w:val="cyan"/>
              </w:rPr>
              <w:t>March 3</w:t>
            </w:r>
          </w:p>
          <w:p w14:paraId="14158FC0" w14:textId="77777777" w:rsidR="00047B9C" w:rsidRDefault="00047B9C" w:rsidP="00047B9C">
            <w:pPr>
              <w:pStyle w:val="aff"/>
              <w:spacing w:before="0" w:beforeAutospacing="0" w:after="0" w:afterAutospacing="0"/>
              <w:rPr>
                <w:b/>
                <w:sz w:val="20"/>
              </w:rPr>
            </w:pPr>
            <w:r>
              <w:rPr>
                <w:b/>
                <w:sz w:val="20"/>
                <w:highlight w:val="yellow"/>
              </w:rPr>
              <w:t>Update Proposal 4:</w:t>
            </w:r>
          </w:p>
          <w:p w14:paraId="1A386782" w14:textId="448B41A6" w:rsidR="00047B9C" w:rsidRDefault="00047B9C" w:rsidP="00047B9C">
            <w:pPr>
              <w:pStyle w:val="aff"/>
              <w:spacing w:before="0" w:beforeAutospacing="0" w:after="0" w:afterAutospacing="0"/>
            </w:pPr>
            <w:r>
              <w:rPr>
                <w:b/>
                <w:sz w:val="20"/>
              </w:rPr>
              <w:t xml:space="preserve">Confirm that the agreed position and velocity state vector ephemeris format for LEO/MEO/GEO </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15F4450E" w14:textId="5B9914E4" w:rsidR="00047B9C" w:rsidRDefault="00047B9C" w:rsidP="00EA111A">
            <w:pPr>
              <w:pStyle w:val="affb"/>
              <w:adjustRightInd w:val="0"/>
              <w:snapToGrid w:val="0"/>
              <w:spacing w:after="120"/>
              <w:ind w:left="0"/>
              <w:rPr>
                <w:rFonts w:eastAsiaTheme="minorEastAsia"/>
                <w:lang w:eastAsia="zh-CN"/>
              </w:rPr>
            </w:pPr>
          </w:p>
        </w:tc>
      </w:tr>
    </w:tbl>
    <w:p w14:paraId="74213B20" w14:textId="77777777" w:rsidR="009805B3" w:rsidRDefault="009805B3"/>
    <w:p w14:paraId="74213B21" w14:textId="43E74843" w:rsidR="009805B3" w:rsidRDefault="004E145E">
      <w:pPr>
        <w:pStyle w:val="1"/>
      </w:pPr>
      <w:bookmarkStart w:id="14" w:name="_Toc96280704"/>
      <w:r>
        <w:t>[</w:t>
      </w:r>
      <w:r w:rsidR="005B44AE">
        <w:t>Closed</w:t>
      </w:r>
      <w:r>
        <w:t>] Topic#5 Validity duration for GEO</w:t>
      </w:r>
      <w:bookmarkEnd w:id="14"/>
    </w:p>
    <w:p w14:paraId="74213B22" w14:textId="77777777" w:rsidR="009805B3" w:rsidRDefault="004E145E">
      <w:pPr>
        <w:rPr>
          <w:lang w:val="en-GB"/>
        </w:rPr>
      </w:pPr>
      <w:r>
        <w:rPr>
          <w:lang w:val="en-GB"/>
        </w:rPr>
        <w:t>The following agreement was made at RAN1#107-e. And it is FFS whether additional NTN validity duration(s) is (are) needed for GEO NTN deployment.</w:t>
      </w:r>
    </w:p>
    <w:tbl>
      <w:tblPr>
        <w:tblStyle w:val="aff2"/>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w:t>
            </w:r>
            <w:proofErr w:type="gramStart"/>
            <w:r>
              <w:rPr>
                <w:lang w:eastAsia="ja-JP"/>
              </w:rPr>
              <w:t>{ 5</w:t>
            </w:r>
            <w:proofErr w:type="gramEnd"/>
            <w:r>
              <w:rPr>
                <w:lang w:eastAsia="ja-JP"/>
              </w:rPr>
              <w:t xml:space="preserve">,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2"/>
      </w:pPr>
      <w:bookmarkStart w:id="15" w:name="_Toc96280705"/>
      <w:r>
        <w:rPr>
          <w:rFonts w:hint="eastAsia"/>
        </w:rPr>
        <w:t>Companies</w:t>
      </w:r>
      <w:r>
        <w:t>’ contributions summary</w:t>
      </w:r>
      <w:bookmarkEnd w:id="15"/>
    </w:p>
    <w:tbl>
      <w:tblPr>
        <w:tblStyle w:val="aff2"/>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t>THALES</w:t>
            </w:r>
          </w:p>
        </w:tc>
        <w:tc>
          <w:tcPr>
            <w:tcW w:w="4068" w:type="pct"/>
          </w:tcPr>
          <w:p w14:paraId="74213B30" w14:textId="77777777" w:rsidR="009805B3" w:rsidRDefault="004E145E">
            <w:pPr>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10. 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affb"/>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affb"/>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PANASONIC R&amp;D Center 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t>Unit is second</w:t>
            </w:r>
          </w:p>
          <w:p w14:paraId="74213B40" w14:textId="77777777" w:rsidR="009805B3" w:rsidRDefault="004E145E">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lastRenderedPageBreak/>
              <w:t>NTT DOCOMO, INC.</w:t>
            </w:r>
          </w:p>
        </w:tc>
        <w:tc>
          <w:tcPr>
            <w:tcW w:w="4068" w:type="pct"/>
          </w:tcPr>
          <w:p w14:paraId="74213B43" w14:textId="77777777" w:rsidR="009805B3" w:rsidRDefault="004E145E">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proofErr w:type="spellStart"/>
            <w:r>
              <w:t>InterDigital</w:t>
            </w:r>
            <w:proofErr w:type="spellEnd"/>
            <w:r>
              <w:t>,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宋体"/>
                <w:b/>
              </w:rPr>
              <w:t xml:space="preserve">Proposal 1: </w:t>
            </w:r>
            <w:r>
              <w:t xml:space="preserve">Additional validity duration value for GEO is not supported. </w:t>
            </w:r>
          </w:p>
        </w:tc>
      </w:tr>
    </w:tbl>
    <w:p w14:paraId="74213B55" w14:textId="77777777" w:rsidR="009805B3" w:rsidRDefault="004E145E">
      <w:pPr>
        <w:pStyle w:val="2"/>
      </w:pPr>
      <w:bookmarkStart w:id="16" w:name="_Toc96280706"/>
      <w:r>
        <w:t xml:space="preserve">Initial proposal and </w:t>
      </w:r>
      <w:proofErr w:type="gramStart"/>
      <w:r>
        <w:t>companies</w:t>
      </w:r>
      <w:proofErr w:type="gramEnd"/>
      <w:r>
        <w:t xml:space="preserve">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lastRenderedPageBreak/>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additional values </w:t>
            </w:r>
            <w:proofErr w:type="gramStart"/>
            <w:r>
              <w:rPr>
                <w:lang w:val="en-GB"/>
              </w:rPr>
              <w:t>But</w:t>
            </w:r>
            <w:proofErr w:type="gramEnd"/>
            <w:r>
              <w:rPr>
                <w:lang w:val="en-GB"/>
              </w:rPr>
              <w:t xml:space="preserve">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proofErr w:type="spellStart"/>
      <w:r>
        <w:rPr>
          <w:b/>
        </w:rPr>
        <w:t>ntnUlSyncValidityDuration</w:t>
      </w:r>
      <w:proofErr w:type="spellEnd"/>
      <w:r>
        <w:t xml:space="preserve"> should take into account the timing error due to:</w:t>
      </w:r>
    </w:p>
    <w:p w14:paraId="74213B8B" w14:textId="77777777" w:rsidR="009805B3" w:rsidRDefault="004E145E">
      <w:pPr>
        <w:pStyle w:val="affb"/>
        <w:numPr>
          <w:ilvl w:val="0"/>
          <w:numId w:val="23"/>
        </w:numPr>
        <w:spacing w:after="0"/>
        <w:jc w:val="both"/>
      </w:pPr>
      <w:r>
        <w:rPr>
          <w:rFonts w:hint="eastAsia"/>
        </w:rPr>
        <w:t>Serving-satellite position estimation error due to orbit propagation at NCC/</w:t>
      </w:r>
      <w:proofErr w:type="spellStart"/>
      <w:r>
        <w:rPr>
          <w:rFonts w:hint="eastAsia"/>
        </w:rPr>
        <w:t>gNB</w:t>
      </w:r>
      <w:proofErr w:type="spellEnd"/>
      <w:r>
        <w:rPr>
          <w:rFonts w:hint="eastAsia"/>
        </w:rPr>
        <w:t xml:space="preserve"> </w:t>
      </w:r>
    </w:p>
    <w:p w14:paraId="74213B8C" w14:textId="77777777" w:rsidR="009805B3" w:rsidRDefault="004E145E">
      <w:pPr>
        <w:pStyle w:val="affb"/>
        <w:numPr>
          <w:ilvl w:val="0"/>
          <w:numId w:val="23"/>
        </w:numPr>
        <w:spacing w:after="0"/>
        <w:jc w:val="both"/>
      </w:pPr>
      <w:r>
        <w:t>S</w:t>
      </w:r>
      <w:r>
        <w:rPr>
          <w:rFonts w:hint="eastAsia"/>
        </w:rPr>
        <w:t>erving-satellite position estimation error due to orbit propagation at UE</w:t>
      </w:r>
      <w:r>
        <w:t xml:space="preserve">: RAN1 made a conclusion that orbit propagation model is left to implementation. </w:t>
      </w:r>
      <w:proofErr w:type="gramStart"/>
      <w:r>
        <w:t>Thus</w:t>
      </w:r>
      <w:proofErr w:type="gramEnd"/>
      <w:r>
        <w:t xml:space="preserve"> it is reasonable for the network to assume a simple orbit propagator model at the UE to determine the validity timer value range.</w:t>
      </w:r>
    </w:p>
    <w:p w14:paraId="74213B8D" w14:textId="77777777" w:rsidR="009805B3" w:rsidRDefault="004E145E">
      <w:pPr>
        <w:pStyle w:val="affb"/>
        <w:numPr>
          <w:ilvl w:val="0"/>
          <w:numId w:val="23"/>
        </w:numPr>
        <w:spacing w:after="0"/>
        <w:jc w:val="both"/>
      </w:pPr>
      <w:r>
        <w:t>Quantization error linked to bit allocation for serving satellite ephemeris format</w:t>
      </w:r>
    </w:p>
    <w:p w14:paraId="74213B8E" w14:textId="77777777" w:rsidR="009805B3" w:rsidRDefault="004E145E">
      <w:pPr>
        <w:pStyle w:val="affb"/>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 xml:space="preserve">Most importantly, for GEO NTN based deployment we may need to consider a </w:t>
      </w:r>
      <w:proofErr w:type="gramStart"/>
      <w:r>
        <w:t>low quality</w:t>
      </w:r>
      <w:proofErr w:type="gramEnd"/>
      <w:r>
        <w:t xml:space="preserve">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w:t>
      </w:r>
      <w:proofErr w:type="gramStart"/>
      <w:r>
        <w:t>low quality</w:t>
      </w:r>
      <w:proofErr w:type="gramEnd"/>
      <w:r>
        <w:t xml:space="preserve"> POD is to be considered for GEO.</w:t>
      </w:r>
    </w:p>
    <w:p w14:paraId="74213B91" w14:textId="77777777" w:rsidR="009805B3" w:rsidRDefault="004E145E">
      <w:pPr>
        <w:rPr>
          <w:lang w:val="en-GB"/>
        </w:rPr>
      </w:pPr>
      <w:r>
        <w:rPr>
          <w:lang w:val="en-GB"/>
        </w:rPr>
        <w:t xml:space="preserve">Hence a reasonable WF is to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and the SIB update </w:t>
      </w:r>
      <w:proofErr w:type="gramStart"/>
      <w:r>
        <w:rPr>
          <w:lang w:val="en-GB"/>
        </w:rPr>
        <w:t>procedure(</w:t>
      </w:r>
      <w:proofErr w:type="gramEnd"/>
      <w:r>
        <w:rPr>
          <w:lang w:val="en-GB"/>
        </w:rPr>
        <w:t xml:space="preserv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74213B92" w14:textId="77777777" w:rsidR="009805B3" w:rsidRDefault="004E145E">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4213B93" w14:textId="77777777" w:rsidR="009805B3" w:rsidRDefault="004E145E">
      <w:pPr>
        <w:rPr>
          <w:lang w:val="en-GB"/>
        </w:rPr>
      </w:pPr>
      <w:r>
        <w:rPr>
          <w:lang w:val="en-GB"/>
        </w:rPr>
        <w:t xml:space="preserve">Further discussions are needed to align </w:t>
      </w:r>
      <w:proofErr w:type="gramStart"/>
      <w:r>
        <w:rPr>
          <w:lang w:val="en-GB"/>
        </w:rPr>
        <w:t>companies</w:t>
      </w:r>
      <w:proofErr w:type="gramEnd"/>
      <w:r>
        <w:rPr>
          <w:lang w:val="en-GB"/>
        </w:rPr>
        <w:t xml:space="preserve"> views. The following proposal is made:</w:t>
      </w:r>
    </w:p>
    <w:p w14:paraId="74213B94" w14:textId="77777777" w:rsidR="009805B3" w:rsidRDefault="004E145E">
      <w:pPr>
        <w:pStyle w:val="aff"/>
        <w:rPr>
          <w:b/>
          <w:sz w:val="20"/>
        </w:rPr>
      </w:pPr>
      <w:r>
        <w:rPr>
          <w:b/>
          <w:sz w:val="20"/>
          <w:highlight w:val="yellow"/>
        </w:rPr>
        <w:t>Initial Proposal 5</w:t>
      </w:r>
    </w:p>
    <w:p w14:paraId="74213B95" w14:textId="77777777" w:rsidR="009805B3" w:rsidRDefault="004E145E">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600 s. X = 4 bits</w:t>
      </w:r>
    </w:p>
    <w:p w14:paraId="74213B96" w14:textId="77777777" w:rsidR="009805B3" w:rsidRDefault="004E145E">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 xml:space="preserve">Add one additional NTN validity duration value for GEO </w:t>
      </w:r>
      <w:proofErr w:type="gramStart"/>
      <w:r>
        <w:rPr>
          <w:b/>
          <w:lang w:val="en-GB"/>
        </w:rPr>
        <w:t>i.e.</w:t>
      </w:r>
      <w:proofErr w:type="gramEnd"/>
      <w:r>
        <w:rPr>
          <w:b/>
          <w:lang w:val="en-GB"/>
        </w:rPr>
        <w:t xml:space="preserv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w:t>
      </w:r>
      <w:proofErr w:type="spellStart"/>
      <w:r>
        <w:rPr>
          <w:b/>
          <w:lang w:val="en-GB"/>
        </w:rPr>
        <w:t>ntnUlSyncValidityDuration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t xml:space="preserve">Option 7 </w:t>
      </w:r>
      <w:r>
        <w:rPr>
          <w:lang w:val="en-GB"/>
        </w:rPr>
        <w:t>(Moderator):</w:t>
      </w:r>
      <w:r>
        <w:rPr>
          <w:b/>
          <w:lang w:val="en-GB"/>
        </w:rPr>
        <w:t xml:space="preserve"> </w:t>
      </w:r>
    </w:p>
    <w:p w14:paraId="74213B9F" w14:textId="77777777" w:rsidR="009805B3" w:rsidRDefault="004E145E">
      <w:pPr>
        <w:pStyle w:val="affb"/>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74213BA0" w14:textId="77777777" w:rsidR="009805B3" w:rsidRDefault="004E145E">
      <w:pPr>
        <w:pStyle w:val="affb"/>
        <w:numPr>
          <w:ilvl w:val="0"/>
          <w:numId w:val="16"/>
        </w:numPr>
        <w:rPr>
          <w:b/>
          <w:lang w:val="en-GB"/>
        </w:rPr>
      </w:pPr>
      <w:r>
        <w:rPr>
          <w:b/>
          <w:lang w:val="en-GB"/>
        </w:rPr>
        <w:lastRenderedPageBreak/>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2"/>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BA7"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14:paraId="74213BA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No need to introduce </w:t>
            </w:r>
            <w:proofErr w:type="spellStart"/>
            <w:r>
              <w:rPr>
                <w:bCs/>
                <w:lang w:val="en-GB"/>
              </w:rPr>
              <w:t>ntnUlSyncValidityDuration</w:t>
            </w:r>
            <w:proofErr w:type="spellEnd"/>
            <w:r>
              <w:rPr>
                <w:bCs/>
                <w:lang w:val="en-GB"/>
              </w:rPr>
              <w:t>.</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BB4"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eastAsia="宋体" w:hint="eastAsia"/>
                <w:bCs/>
                <w:szCs w:val="22"/>
                <w:lang w:eastAsia="zh-CN"/>
              </w:rPr>
              <w:t>one additional large validity duration value</w:t>
            </w:r>
            <w:r>
              <w:rPr>
                <w:rFonts w:eastAsia="宋体"/>
                <w:bCs/>
                <w:szCs w:val="22"/>
                <w:lang w:eastAsia="zh-CN"/>
              </w:rPr>
              <w:t xml:space="preserve"> for GEO</w:t>
            </w:r>
            <w:r>
              <w:rPr>
                <w:rFonts w:eastAsia="宋体" w:hint="eastAsia"/>
                <w:bCs/>
                <w:szCs w:val="22"/>
                <w:lang w:eastAsia="zh-CN"/>
              </w:rPr>
              <w:t xml:space="preserve">, i.e., </w:t>
            </w:r>
            <w:r>
              <w:rPr>
                <w:rFonts w:eastAsia="宋体"/>
                <w:bCs/>
                <w:szCs w:val="22"/>
                <w:lang w:eastAsia="zh-CN"/>
              </w:rPr>
              <w:t>900s. Since r</w:t>
            </w:r>
            <w:r>
              <w:rPr>
                <w:rFonts w:eastAsiaTheme="minorEastAsia"/>
                <w:lang w:eastAsia="zh-CN"/>
              </w:rPr>
              <w:t xml:space="preserve">egarding the dedicated value for GEO (also for LEO), in our view, since the configured value from </w:t>
            </w:r>
            <w:proofErr w:type="spellStart"/>
            <w:r>
              <w:rPr>
                <w:rFonts w:eastAsiaTheme="minorEastAsia"/>
                <w:lang w:eastAsia="zh-CN"/>
              </w:rPr>
              <w:t>gNB</w:t>
            </w:r>
            <w:proofErr w:type="spellEnd"/>
            <w:r>
              <w:rPr>
                <w:rFonts w:eastAsiaTheme="minorEastAsia"/>
                <w:lang w:eastAsia="zh-CN"/>
              </w:rPr>
              <w:t xml:space="preserve">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宋体"/>
                <w:bCs/>
                <w:szCs w:val="22"/>
                <w:lang w:eastAsia="zh-CN"/>
              </w:rPr>
            </w:pPr>
            <w:r>
              <w:t>NTT DOCOMO, INC.</w:t>
            </w:r>
          </w:p>
        </w:tc>
        <w:tc>
          <w:tcPr>
            <w:tcW w:w="4068" w:type="pct"/>
          </w:tcPr>
          <w:p w14:paraId="74213BB7"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BC0"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BC3"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BC6"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Prefer Option 6 or Option 7.</w:t>
            </w:r>
          </w:p>
        </w:tc>
      </w:tr>
      <w:tr w:rsidR="009805B3" w14:paraId="74213BCA" w14:textId="77777777">
        <w:tc>
          <w:tcPr>
            <w:tcW w:w="932" w:type="pct"/>
          </w:tcPr>
          <w:p w14:paraId="74213BC8"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BC9" w14:textId="77777777" w:rsidR="009805B3" w:rsidRDefault="004E145E">
            <w:pPr>
              <w:pStyle w:val="affb"/>
              <w:adjustRightInd w:val="0"/>
              <w:snapToGrid w:val="0"/>
              <w:spacing w:after="120"/>
              <w:ind w:left="0"/>
              <w:rPr>
                <w:rFonts w:eastAsia="宋体"/>
                <w:lang w:eastAsia="zh-CN"/>
              </w:rPr>
            </w:pPr>
            <w:r>
              <w:rPr>
                <w:rFonts w:eastAsia="宋体" w:hint="eastAsia"/>
                <w:lang w:eastAsia="zh-CN"/>
              </w:rPr>
              <w:t xml:space="preserve">For GEO, </w:t>
            </w:r>
            <w:r>
              <w:rPr>
                <w:rFonts w:eastAsia="宋体"/>
                <w:lang w:eastAsia="zh-CN"/>
              </w:rPr>
              <w:t>“</w:t>
            </w:r>
            <w:r>
              <w:rPr>
                <w:rFonts w:eastAsia="宋体" w:hint="eastAsia"/>
                <w:lang w:eastAsia="zh-CN"/>
              </w:rPr>
              <w:t>Infinity</w:t>
            </w:r>
            <w:r>
              <w:rPr>
                <w:rFonts w:eastAsia="宋体"/>
                <w:lang w:eastAsia="zh-CN"/>
              </w:rPr>
              <w:t>”</w:t>
            </w:r>
            <w:r>
              <w:rPr>
                <w:rFonts w:eastAsia="宋体" w:hint="eastAsia"/>
                <w:lang w:eastAsia="zh-CN"/>
              </w:rPr>
              <w:t xml:space="preserve"> can be indicated in </w:t>
            </w:r>
            <w:proofErr w:type="spellStart"/>
            <w:proofErr w:type="gramStart"/>
            <w:r>
              <w:rPr>
                <w:rFonts w:eastAsia="宋体" w:hint="eastAsia"/>
                <w:lang w:eastAsia="zh-CN"/>
              </w:rPr>
              <w:t>a</w:t>
            </w:r>
            <w:proofErr w:type="spellEnd"/>
            <w:proofErr w:type="gramEnd"/>
            <w:r>
              <w:rPr>
                <w:rFonts w:eastAsia="宋体" w:hint="eastAsia"/>
                <w:lang w:eastAsia="zh-CN"/>
              </w:rPr>
              <w:t xml:space="preserve"> implicit way (by GEO satellite</w:t>
            </w:r>
            <w:r>
              <w:rPr>
                <w:rFonts w:eastAsia="宋体"/>
                <w:lang w:eastAsia="zh-CN"/>
              </w:rPr>
              <w:t>’</w:t>
            </w:r>
            <w:r>
              <w:rPr>
                <w:rFonts w:eastAsia="宋体" w:hint="eastAsia"/>
                <w:lang w:eastAsia="zh-CN"/>
              </w:rPr>
              <w:t xml:space="preserve">s </w:t>
            </w:r>
            <w:r>
              <w:rPr>
                <w:lang w:val="en-GB"/>
              </w:rPr>
              <w:t>ephemeris</w:t>
            </w:r>
            <w:r>
              <w:rPr>
                <w:rFonts w:eastAsia="宋体" w:hint="eastAsia"/>
                <w:lang w:eastAsia="zh-CN"/>
              </w:rPr>
              <w:t xml:space="preserve"> information, for example, or by not</w:t>
            </w:r>
            <w:r>
              <w:rPr>
                <w:bCs/>
                <w:lang w:val="en-GB"/>
              </w:rPr>
              <w:t xml:space="preserve"> </w:t>
            </w:r>
            <w:proofErr w:type="spellStart"/>
            <w:r>
              <w:rPr>
                <w:bCs/>
                <w:lang w:val="en-GB"/>
              </w:rPr>
              <w:t>indicat</w:t>
            </w:r>
            <w:r>
              <w:rPr>
                <w:rFonts w:eastAsia="宋体" w:hint="eastAsia"/>
                <w:bCs/>
                <w:lang w:eastAsia="zh-CN"/>
              </w:rPr>
              <w:t>ing</w:t>
            </w:r>
            <w:proofErr w:type="spellEnd"/>
            <w:r>
              <w:rPr>
                <w:bCs/>
                <w:lang w:val="en-GB"/>
              </w:rPr>
              <w:t xml:space="preserve"> </w:t>
            </w:r>
            <w:proofErr w:type="spellStart"/>
            <w:r>
              <w:rPr>
                <w:bCs/>
                <w:lang w:val="en-GB"/>
              </w:rPr>
              <w:t>ntnUlSyncValidityDuration</w:t>
            </w:r>
            <w:proofErr w:type="spellEnd"/>
            <w:r>
              <w:rPr>
                <w:rFonts w:eastAsia="宋体" w:hint="eastAsia"/>
                <w:lang w:eastAsia="zh-CN"/>
              </w:rPr>
              <w:t xml:space="preserve">). </w:t>
            </w:r>
            <w:proofErr w:type="gramStart"/>
            <w:r>
              <w:rPr>
                <w:rFonts w:eastAsia="宋体" w:hint="eastAsia"/>
                <w:lang w:eastAsia="zh-CN"/>
              </w:rPr>
              <w:t>Therefore</w:t>
            </w:r>
            <w:proofErr w:type="gramEnd"/>
            <w:r>
              <w:rPr>
                <w:rFonts w:eastAsia="宋体" w:hint="eastAsia"/>
                <w:lang w:eastAsia="zh-CN"/>
              </w:rPr>
              <w:t xml:space="preserve"> </w:t>
            </w:r>
            <w:r>
              <w:t xml:space="preserve">Additional validity duration value for GEO is not </w:t>
            </w:r>
            <w:r>
              <w:rPr>
                <w:rFonts w:eastAsia="宋体" w:hint="eastAsia"/>
                <w:lang w:eastAsia="zh-CN"/>
              </w:rPr>
              <w:t>needed</w:t>
            </w:r>
            <w:r>
              <w:t xml:space="preserve">. </w:t>
            </w:r>
            <w:r>
              <w:rPr>
                <w:rFonts w:eastAsia="宋体" w:hint="eastAsia"/>
                <w:lang w:eastAsia="zh-CN"/>
              </w:rPr>
              <w:t xml:space="preserve">Option6 is </w:t>
            </w:r>
            <w:proofErr w:type="gramStart"/>
            <w:r>
              <w:rPr>
                <w:rFonts w:eastAsia="宋体" w:hint="eastAsia"/>
                <w:lang w:eastAsia="zh-CN"/>
              </w:rPr>
              <w:t>fine.Option</w:t>
            </w:r>
            <w:proofErr w:type="gramEnd"/>
            <w:r>
              <w:rPr>
                <w:rFonts w:eastAsia="宋体" w:hint="eastAsia"/>
                <w:lang w:eastAsia="zh-CN"/>
              </w:rPr>
              <w:t>7 is also OK to us.</w:t>
            </w:r>
          </w:p>
        </w:tc>
      </w:tr>
      <w:tr w:rsidR="009805B3" w14:paraId="74213BCE" w14:textId="77777777">
        <w:tc>
          <w:tcPr>
            <w:tcW w:w="932" w:type="pct"/>
          </w:tcPr>
          <w:p w14:paraId="74213BCB"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BCC"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 xml:space="preserve">Prefer Option 2 “Add one additional NTN validity duration value for GEO </w:t>
            </w:r>
            <w:proofErr w:type="gramStart"/>
            <w:r>
              <w:rPr>
                <w:rFonts w:eastAsiaTheme="minorEastAsia"/>
                <w:lang w:eastAsia="zh-CN"/>
              </w:rPr>
              <w:t>i.e.</w:t>
            </w:r>
            <w:proofErr w:type="gramEnd"/>
            <w:r>
              <w:rPr>
                <w:rFonts w:eastAsiaTheme="minorEastAsia"/>
                <w:lang w:eastAsia="zh-CN"/>
              </w:rPr>
              <w:t xml:space="preserve"> 900 s. X = 4 bits”</w:t>
            </w:r>
          </w:p>
          <w:p w14:paraId="74213BCD" w14:textId="77777777" w:rsidR="009805B3" w:rsidRDefault="004E145E">
            <w:pPr>
              <w:pStyle w:val="affb"/>
              <w:adjustRightInd w:val="0"/>
              <w:snapToGrid w:val="0"/>
              <w:spacing w:after="120"/>
              <w:ind w:left="0"/>
              <w:rPr>
                <w:rFonts w:eastAsia="宋体"/>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w:t>
            </w:r>
            <w:proofErr w:type="spellStart"/>
            <w:r>
              <w:rPr>
                <w:rFonts w:eastAsiaTheme="minorEastAsia"/>
                <w:lang w:eastAsia="zh-CN"/>
              </w:rPr>
              <w:t>eNB</w:t>
            </w:r>
            <w:proofErr w:type="spellEnd"/>
            <w:r>
              <w:rPr>
                <w:rFonts w:eastAsiaTheme="minorEastAsia"/>
                <w:lang w:eastAsia="zh-CN"/>
              </w:rPr>
              <w:t xml:space="preserve">, we observed with simulations that it is needed to use the Common TA Drift Rate and Common TA Drift Rate variation for GEO networks for longer validity timer value of 900 seconds (or 1800 s). The Doppler shift in GEO </w:t>
            </w:r>
            <w:proofErr w:type="spellStart"/>
            <w:r>
              <w:rPr>
                <w:rFonts w:eastAsiaTheme="minorEastAsia"/>
                <w:lang w:eastAsia="zh-CN"/>
              </w:rPr>
              <w:t>necessicate</w:t>
            </w:r>
            <w:proofErr w:type="spellEnd"/>
            <w:r>
              <w:rPr>
                <w:rFonts w:eastAsiaTheme="minorEastAsia"/>
                <w:lang w:eastAsia="zh-CN"/>
              </w:rPr>
              <w:t xml:space="preserve"> accurate UE prediction over long time using the common TA </w:t>
            </w:r>
            <w:proofErr w:type="spellStart"/>
            <w:proofErr w:type="gramStart"/>
            <w:r>
              <w:rPr>
                <w:rFonts w:eastAsiaTheme="minorEastAsia"/>
                <w:lang w:eastAsia="zh-CN"/>
              </w:rPr>
              <w:t>parameters.Note</w:t>
            </w:r>
            <w:proofErr w:type="spellEnd"/>
            <w:proofErr w:type="gramEnd"/>
            <w:r>
              <w:rPr>
                <w:rFonts w:eastAsiaTheme="minorEastAsia"/>
                <w:lang w:eastAsia="zh-CN"/>
              </w:rPr>
              <w:t xml:space="preserve"> that there is a factor ~25 = 24 ppm/0.93 ppm between LEO and GEO. With 30 seconds considered to be a reasonable target for LEO using common TA, common TA drift, and common TA drift </w:t>
            </w:r>
            <w:proofErr w:type="gramStart"/>
            <w:r>
              <w:rPr>
                <w:rFonts w:eastAsiaTheme="minorEastAsia"/>
                <w:lang w:eastAsia="zh-CN"/>
              </w:rPr>
              <w:t>variation ,</w:t>
            </w:r>
            <w:proofErr w:type="gramEnd"/>
            <w:r>
              <w:rPr>
                <w:rFonts w:eastAsiaTheme="minorEastAsia"/>
                <w:lang w:eastAsia="zh-CN"/>
              </w:rPr>
              <w:t xml:space="preserve">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宋体"/>
                <w:bCs/>
                <w:szCs w:val="22"/>
                <w:lang w:eastAsia="zh-CN"/>
              </w:rPr>
            </w:pPr>
            <w:r>
              <w:rPr>
                <w:rFonts w:eastAsia="宋体" w:hint="eastAsia"/>
                <w:bCs/>
                <w:szCs w:val="22"/>
                <w:lang w:eastAsia="zh-CN"/>
              </w:rPr>
              <w:lastRenderedPageBreak/>
              <w:t>C</w:t>
            </w:r>
            <w:r>
              <w:rPr>
                <w:rFonts w:eastAsia="宋体"/>
                <w:bCs/>
                <w:szCs w:val="22"/>
                <w:lang w:eastAsia="zh-CN"/>
              </w:rPr>
              <w:t>MCC</w:t>
            </w:r>
          </w:p>
        </w:tc>
        <w:tc>
          <w:tcPr>
            <w:tcW w:w="4068" w:type="pct"/>
          </w:tcPr>
          <w:p w14:paraId="74213BD0" w14:textId="77777777" w:rsidR="009805B3" w:rsidRDefault="004E145E">
            <w:pPr>
              <w:pStyle w:val="affb"/>
              <w:adjustRightInd w:val="0"/>
              <w:snapToGrid w:val="0"/>
              <w:spacing w:after="120"/>
              <w:ind w:left="0"/>
              <w:rPr>
                <w:rFonts w:eastAsiaTheme="minorEastAsia"/>
                <w:lang w:eastAsia="zh-CN"/>
              </w:rPr>
            </w:pPr>
            <w:r>
              <w:rPr>
                <w:rFonts w:eastAsia="宋体"/>
                <w:lang w:eastAsia="zh-CN"/>
              </w:rPr>
              <w:t>We are open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BD3" w14:textId="77777777" w:rsidR="009805B3" w:rsidRDefault="004E145E">
            <w:pPr>
              <w:pStyle w:val="affb"/>
              <w:adjustRightInd w:val="0"/>
              <w:snapToGrid w:val="0"/>
              <w:spacing w:after="120"/>
              <w:ind w:left="0"/>
              <w:rPr>
                <w:rFonts w:eastAsia="宋体"/>
                <w:lang w:eastAsia="zh-CN"/>
              </w:rPr>
            </w:pPr>
            <w:r>
              <w:rPr>
                <w:rFonts w:eastAsia="宋体"/>
                <w:lang w:eastAsia="zh-CN"/>
              </w:rPr>
              <w:t>Support Option 7.</w:t>
            </w:r>
          </w:p>
        </w:tc>
      </w:tr>
      <w:tr w:rsidR="009805B3" w14:paraId="74213BD7" w14:textId="77777777">
        <w:tc>
          <w:tcPr>
            <w:tcW w:w="932" w:type="pct"/>
          </w:tcPr>
          <w:p w14:paraId="74213BD5"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BD6" w14:textId="77777777" w:rsidR="009805B3" w:rsidRDefault="004E145E">
            <w:pPr>
              <w:pStyle w:val="affb"/>
              <w:adjustRightInd w:val="0"/>
              <w:snapToGrid w:val="0"/>
              <w:spacing w:after="120"/>
              <w:ind w:left="0"/>
              <w:rPr>
                <w:rFonts w:eastAsia="宋体"/>
                <w:lang w:eastAsia="zh-CN"/>
              </w:rPr>
            </w:pPr>
            <w:r>
              <w:rPr>
                <w:rFonts w:eastAsia="宋体"/>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74213BD9" w14:textId="77777777" w:rsidR="009805B3" w:rsidRDefault="004E145E">
            <w:pPr>
              <w:pStyle w:val="affb"/>
              <w:adjustRightInd w:val="0"/>
              <w:snapToGrid w:val="0"/>
              <w:spacing w:after="120"/>
              <w:ind w:left="0"/>
              <w:rPr>
                <w:rFonts w:eastAsia="宋体"/>
                <w:lang w:eastAsia="zh-CN"/>
              </w:rPr>
            </w:pPr>
            <w:r>
              <w:rPr>
                <w:rFonts w:eastAsia="宋体"/>
                <w:lang w:eastAsia="zh-CN"/>
              </w:rPr>
              <w:t>We are ok with either option 1 or 2 (also open for another value). We shouldn’t be listed as supporting company for the option 6.</w:t>
            </w:r>
          </w:p>
        </w:tc>
      </w:tr>
      <w:tr w:rsidR="009805B3" w14:paraId="74213BDD" w14:textId="77777777">
        <w:tc>
          <w:tcPr>
            <w:tcW w:w="932" w:type="pct"/>
          </w:tcPr>
          <w:p w14:paraId="74213BDB"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BDC" w14:textId="77777777" w:rsidR="009805B3" w:rsidRDefault="004E145E">
            <w:pPr>
              <w:pStyle w:val="affb"/>
              <w:adjustRightInd w:val="0"/>
              <w:snapToGrid w:val="0"/>
              <w:spacing w:after="120"/>
              <w:ind w:left="0"/>
              <w:rPr>
                <w:rFonts w:eastAsia="Malgun Gothic"/>
                <w:lang w:eastAsia="ko-KR"/>
              </w:rPr>
            </w:pPr>
            <w:r>
              <w:rPr>
                <w:rFonts w:eastAsia="Malgun Gothic"/>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BE2"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74213BE3"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74213BE4" w14:textId="77777777" w:rsidR="009805B3" w:rsidRDefault="004E145E">
            <w:pPr>
              <w:adjustRightInd w:val="0"/>
              <w:snapToGrid w:val="0"/>
              <w:spacing w:after="120"/>
              <w:rPr>
                <w:rFonts w:eastAsia="宋体"/>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BEB" w14:textId="77777777" w:rsidR="009805B3" w:rsidRDefault="004E145E">
      <w:pPr>
        <w:rPr>
          <w:lang w:val="en-GB"/>
        </w:rPr>
      </w:pPr>
      <w:r>
        <w:rPr>
          <w:lang w:val="en-GB"/>
        </w:rPr>
        <w:t xml:space="preserve">Based on first round of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 is updated as follows:</w:t>
      </w:r>
    </w:p>
    <w:p w14:paraId="74213BEE" w14:textId="77777777" w:rsidR="009805B3" w:rsidRDefault="004E145E">
      <w:pPr>
        <w:pStyle w:val="aff"/>
        <w:rPr>
          <w:b/>
          <w:sz w:val="20"/>
        </w:rPr>
      </w:pPr>
      <w:r>
        <w:rPr>
          <w:b/>
          <w:sz w:val="20"/>
          <w:highlight w:val="yellow"/>
        </w:rPr>
        <w:t>Updated Proposal 5</w:t>
      </w:r>
    </w:p>
    <w:p w14:paraId="74213BEF" w14:textId="77777777" w:rsidR="009805B3" w:rsidRDefault="004E145E">
      <w:pPr>
        <w:pStyle w:val="affb"/>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74213BF0" w14:textId="77777777" w:rsidR="009805B3" w:rsidRDefault="004E145E">
      <w:pPr>
        <w:pStyle w:val="affb"/>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w:t>
      </w:r>
    </w:p>
    <w:p w14:paraId="74213BF1" w14:textId="77777777" w:rsidR="009805B3" w:rsidRDefault="004E145E">
      <w:pPr>
        <w:pStyle w:val="affb"/>
        <w:numPr>
          <w:ilvl w:val="1"/>
          <w:numId w:val="16"/>
        </w:numPr>
        <w:rPr>
          <w:b/>
          <w:lang w:val="en-GB"/>
        </w:rPr>
      </w:pPr>
      <w:r>
        <w:rPr>
          <w:b/>
          <w:lang w:val="en-GB"/>
        </w:rPr>
        <w:t xml:space="preserve">Note: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2"/>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宋体"/>
                <w:bCs/>
                <w:szCs w:val="22"/>
                <w:highlight w:val="yellow"/>
                <w:lang w:eastAsia="zh-CN"/>
              </w:rPr>
            </w:pPr>
            <w:r>
              <w:rPr>
                <w:rFonts w:eastAsia="宋体"/>
                <w:bCs/>
                <w:szCs w:val="22"/>
                <w:highlight w:val="yellow"/>
                <w:lang w:eastAsia="zh-CN"/>
              </w:rPr>
              <w:t>Moderator</w:t>
            </w:r>
          </w:p>
        </w:tc>
        <w:tc>
          <w:tcPr>
            <w:tcW w:w="4069" w:type="pct"/>
          </w:tcPr>
          <w:p w14:paraId="74213BF8" w14:textId="77777777" w:rsidR="009805B3" w:rsidRDefault="004E145E">
            <w:pPr>
              <w:pStyle w:val="affb"/>
              <w:adjustRightInd w:val="0"/>
              <w:snapToGrid w:val="0"/>
              <w:spacing w:after="120"/>
              <w:ind w:left="0"/>
              <w:rPr>
                <w:rFonts w:eastAsia="宋体"/>
                <w:bCs/>
                <w:szCs w:val="22"/>
                <w:highlight w:val="yellow"/>
                <w:vertAlign w:val="superscript"/>
                <w:lang w:eastAsia="zh-CN"/>
              </w:rPr>
            </w:pPr>
            <w:r>
              <w:rPr>
                <w:rFonts w:eastAsia="宋体"/>
                <w:bCs/>
                <w:szCs w:val="22"/>
                <w:highlight w:val="yellow"/>
                <w:lang w:eastAsia="zh-CN"/>
              </w:rPr>
              <w:t>First bullet was agreed at GTW held on Feb 24</w:t>
            </w:r>
            <w:r>
              <w:rPr>
                <w:rFonts w:eastAsia="宋体"/>
                <w:bCs/>
                <w:szCs w:val="22"/>
                <w:highlight w:val="yellow"/>
                <w:vertAlign w:val="superscript"/>
                <w:lang w:eastAsia="zh-CN"/>
              </w:rPr>
              <w:t>th</w:t>
            </w:r>
          </w:p>
          <w:p w14:paraId="74213BF9" w14:textId="77777777" w:rsidR="009805B3" w:rsidRDefault="004E145E">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Malgun Gothic"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Malgun Gothic"/>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 xml:space="preserve">ur understanding is that if it is for GEO, there is no necessity to update the ephemeris and common TA parameters. And it is for NGEO, the update by SIB is too frequent. </w:t>
            </w:r>
            <w:proofErr w:type="gramStart"/>
            <w:r>
              <w:rPr>
                <w:rFonts w:eastAsiaTheme="minorEastAsia"/>
                <w:bCs/>
                <w:szCs w:val="22"/>
                <w:lang w:eastAsia="zh-CN"/>
              </w:rPr>
              <w:t>So</w:t>
            </w:r>
            <w:proofErr w:type="gramEnd"/>
            <w:r>
              <w:rPr>
                <w:rFonts w:eastAsiaTheme="minorEastAsia"/>
                <w:bCs/>
                <w:szCs w:val="22"/>
                <w:lang w:eastAsia="zh-CN"/>
              </w:rPr>
              <w:t xml:space="preserve"> our preference is that the parameter can be not indicated, and if it is not indicated, it is for GEO, and the ephemeris and common TA is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Malgun Gothic"/>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Malgun Gothic"/>
                <w:bCs/>
                <w:szCs w:val="22"/>
                <w:lang w:eastAsia="ko-KR"/>
              </w:rPr>
              <w:t xml:space="preserve">Further discussion on second bullet. We think network should always indicate </w:t>
            </w:r>
            <w:proofErr w:type="spellStart"/>
            <w:r>
              <w:rPr>
                <w:b/>
                <w:lang w:val="en-GB"/>
              </w:rPr>
              <w:t>ntnUlSyncValidityDuration</w:t>
            </w:r>
            <w:proofErr w:type="spellEnd"/>
          </w:p>
        </w:tc>
      </w:tr>
      <w:tr w:rsidR="009805B3" w14:paraId="74213C07" w14:textId="77777777" w:rsidTr="00852F8A">
        <w:tc>
          <w:tcPr>
            <w:tcW w:w="931" w:type="pct"/>
          </w:tcPr>
          <w:p w14:paraId="74213C04" w14:textId="77777777" w:rsidR="009805B3" w:rsidRDefault="004E145E">
            <w:pPr>
              <w:rPr>
                <w:rFonts w:eastAsia="Malgun Gothic"/>
                <w:bCs/>
                <w:szCs w:val="22"/>
                <w:lang w:eastAsia="ko-KR"/>
              </w:rPr>
            </w:pPr>
            <w:r>
              <w:rPr>
                <w:rFonts w:eastAsia="Malgun Gothic"/>
                <w:bCs/>
                <w:szCs w:val="22"/>
                <w:lang w:eastAsia="ko-KR"/>
              </w:rPr>
              <w:t>OPPO</w:t>
            </w:r>
          </w:p>
        </w:tc>
        <w:tc>
          <w:tcPr>
            <w:tcW w:w="4069" w:type="pct"/>
          </w:tcPr>
          <w:p w14:paraId="74213C05" w14:textId="77777777" w:rsidR="009805B3" w:rsidRDefault="004E145E">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w:t>
            </w:r>
            <w:proofErr w:type="gramStart"/>
            <w:r>
              <w:rPr>
                <w:rFonts w:eastAsia="Malgun Gothic"/>
                <w:bCs/>
                <w:szCs w:val="22"/>
                <w:lang w:eastAsia="ko-KR"/>
              </w:rPr>
              <w:t>duration</w:t>
            </w:r>
            <w:proofErr w:type="gramEnd"/>
            <w:r>
              <w:rPr>
                <w:rFonts w:eastAsia="Malgun Gothic"/>
                <w:bCs/>
                <w:szCs w:val="22"/>
                <w:lang w:eastAsia="ko-KR"/>
              </w:rPr>
              <w:t xml:space="preserve"> or the UE shall fall back to SIB update procedure for </w:t>
            </w:r>
            <w:r>
              <w:rPr>
                <w:rFonts w:eastAsia="Malgun Gothic"/>
                <w:bCs/>
                <w:szCs w:val="22"/>
                <w:lang w:eastAsia="ko-KR"/>
              </w:rPr>
              <w:lastRenderedPageBreak/>
              <w:t xml:space="preserve">ephemeris and common TA reading. From our viewpoint, it might be risky to simply assume an infinite duration. Thus, we believe that the note case is a safe choice. </w:t>
            </w:r>
          </w:p>
          <w:p w14:paraId="74213C06" w14:textId="77777777" w:rsidR="009805B3" w:rsidRDefault="004E145E">
            <w:pPr>
              <w:rPr>
                <w:rFonts w:eastAsia="Malgun Gothic"/>
                <w:bCs/>
                <w:szCs w:val="22"/>
                <w:lang w:eastAsia="ko-KR"/>
              </w:rPr>
            </w:pPr>
            <w:r>
              <w:rPr>
                <w:rFonts w:eastAsia="Malgun Gothic"/>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Malgun Gothic"/>
                <w:bCs/>
                <w:szCs w:val="22"/>
                <w:lang w:eastAsia="ko-KR"/>
              </w:rPr>
            </w:pPr>
            <w:r>
              <w:rPr>
                <w:rFonts w:eastAsia="Malgun Gothic"/>
                <w:bCs/>
                <w:szCs w:val="22"/>
                <w:lang w:eastAsia="ko-KR"/>
              </w:rPr>
              <w:lastRenderedPageBreak/>
              <w:t>Panasonic</w:t>
            </w:r>
          </w:p>
        </w:tc>
        <w:tc>
          <w:tcPr>
            <w:tcW w:w="4069" w:type="pct"/>
          </w:tcPr>
          <w:p w14:paraId="74213C09" w14:textId="77777777" w:rsidR="009805B3" w:rsidRDefault="004E145E">
            <w:pPr>
              <w:rPr>
                <w:rFonts w:eastAsia="Malgun Gothic"/>
                <w:bCs/>
                <w:szCs w:val="22"/>
                <w:lang w:eastAsia="ko-KR"/>
              </w:rPr>
            </w:pPr>
            <w:r>
              <w:rPr>
                <w:rFonts w:eastAsia="Malgun Gothic"/>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852F8A" w14:paraId="4680DD90" w14:textId="77777777" w:rsidTr="00852F8A">
        <w:tc>
          <w:tcPr>
            <w:tcW w:w="931" w:type="pct"/>
          </w:tcPr>
          <w:p w14:paraId="3617F0A6" w14:textId="3773B0C9" w:rsidR="00852F8A" w:rsidRDefault="00852F8A" w:rsidP="00852F8A">
            <w:pPr>
              <w:rPr>
                <w:rFonts w:eastAsiaTheme="minorEastAsia"/>
                <w:bCs/>
                <w:lang w:eastAsia="zh-CN"/>
              </w:rPr>
            </w:pPr>
            <w:r>
              <w:t>NTT DOCOMO, INC.</w:t>
            </w:r>
          </w:p>
        </w:tc>
        <w:tc>
          <w:tcPr>
            <w:tcW w:w="4069" w:type="pct"/>
          </w:tcPr>
          <w:p w14:paraId="4F77EB0B" w14:textId="6C51D90C" w:rsidR="00852F8A" w:rsidRDefault="00852F8A" w:rsidP="00852F8A">
            <w:pPr>
              <w:rPr>
                <w:rFonts w:eastAsiaTheme="minor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r w:rsidR="00AB567B" w14:paraId="2C5B21C1" w14:textId="77777777" w:rsidTr="00852F8A">
        <w:tc>
          <w:tcPr>
            <w:tcW w:w="931" w:type="pct"/>
          </w:tcPr>
          <w:p w14:paraId="7B0BBF5A" w14:textId="468E3AC4" w:rsidR="00AB567B" w:rsidRDefault="00AB567B" w:rsidP="00852F8A">
            <w:r w:rsidRPr="00A65123">
              <w:t>Ericsson</w:t>
            </w:r>
          </w:p>
        </w:tc>
        <w:tc>
          <w:tcPr>
            <w:tcW w:w="4069" w:type="pct"/>
          </w:tcPr>
          <w:p w14:paraId="0CB8E5F8" w14:textId="41BF450A" w:rsidR="00AB567B" w:rsidRPr="00EC0BAD" w:rsidRDefault="00AB567B" w:rsidP="00852F8A">
            <w:pPr>
              <w:rPr>
                <w:rFonts w:eastAsiaTheme="minorEastAsia"/>
                <w:bCs/>
                <w:szCs w:val="22"/>
                <w:lang w:eastAsia="zh-CN"/>
              </w:rPr>
            </w:pPr>
            <w:r>
              <w:rPr>
                <w:rFonts w:eastAsiaTheme="minorEastAsia"/>
                <w:bCs/>
                <w:szCs w:val="22"/>
                <w:lang w:eastAsia="zh-CN"/>
              </w:rPr>
              <w:t xml:space="preserve">We don't </w:t>
            </w:r>
            <w:r w:rsidR="00073525">
              <w:rPr>
                <w:rFonts w:eastAsiaTheme="minorEastAsia"/>
                <w:bCs/>
                <w:szCs w:val="22"/>
                <w:lang w:eastAsia="zh-CN"/>
              </w:rPr>
              <w:t xml:space="preserve">think it has been justified </w:t>
            </w:r>
            <w:r>
              <w:rPr>
                <w:rFonts w:eastAsiaTheme="minorEastAsia"/>
                <w:bCs/>
                <w:szCs w:val="22"/>
                <w:lang w:eastAsia="zh-CN"/>
              </w:rPr>
              <w:t>to have support for the legacy SIB update procedure in addition to the NTN validity duration</w:t>
            </w:r>
            <w:r w:rsidR="00CA0FC8">
              <w:rPr>
                <w:rFonts w:eastAsiaTheme="minorEastAsia"/>
                <w:bCs/>
                <w:szCs w:val="22"/>
                <w:lang w:eastAsia="zh-CN"/>
              </w:rPr>
              <w:t xml:space="preserve">. We don't support agreement of the second bullet + note but think it </w:t>
            </w:r>
            <w:r w:rsidR="00073525">
              <w:rPr>
                <w:rFonts w:eastAsiaTheme="minorEastAsia"/>
                <w:bCs/>
                <w:szCs w:val="22"/>
                <w:lang w:eastAsia="zh-CN"/>
              </w:rPr>
              <w:t xml:space="preserve">can be </w:t>
            </w:r>
            <w:r w:rsidR="00CA0FC8">
              <w:rPr>
                <w:rFonts w:eastAsiaTheme="minorEastAsia"/>
                <w:bCs/>
                <w:szCs w:val="22"/>
                <w:lang w:eastAsia="zh-CN"/>
              </w:rPr>
              <w:t xml:space="preserve">discussed </w:t>
            </w:r>
            <w:r w:rsidR="00073525">
              <w:rPr>
                <w:rFonts w:eastAsiaTheme="minorEastAsia"/>
                <w:bCs/>
                <w:szCs w:val="22"/>
                <w:lang w:eastAsia="zh-CN"/>
              </w:rPr>
              <w:t>by RAN2</w:t>
            </w:r>
            <w:r w:rsidR="00CA0FC8">
              <w:rPr>
                <w:rFonts w:eastAsiaTheme="minorEastAsia"/>
                <w:bCs/>
                <w:szCs w:val="22"/>
                <w:lang w:eastAsia="zh-CN"/>
              </w:rPr>
              <w:t xml:space="preserve"> instead.</w:t>
            </w:r>
          </w:p>
        </w:tc>
      </w:tr>
      <w:tr w:rsidR="00433FC8" w14:paraId="22C185A0" w14:textId="77777777" w:rsidTr="00852F8A">
        <w:tc>
          <w:tcPr>
            <w:tcW w:w="931" w:type="pct"/>
          </w:tcPr>
          <w:p w14:paraId="2D7E4606" w14:textId="74A65192" w:rsidR="00433FC8" w:rsidRPr="00A65123" w:rsidRDefault="00433FC8" w:rsidP="00852F8A">
            <w:r>
              <w:t>Lockheed Martin</w:t>
            </w:r>
          </w:p>
        </w:tc>
        <w:tc>
          <w:tcPr>
            <w:tcW w:w="4069" w:type="pct"/>
          </w:tcPr>
          <w:p w14:paraId="60511C8F" w14:textId="69860681" w:rsidR="00433FC8" w:rsidRDefault="00433FC8" w:rsidP="00852F8A">
            <w:pPr>
              <w:rPr>
                <w:rFonts w:eastAsiaTheme="minorEastAsia"/>
                <w:bCs/>
                <w:szCs w:val="22"/>
                <w:lang w:eastAsia="zh-CN"/>
              </w:rPr>
            </w:pPr>
            <w:r w:rsidRPr="00433FC8">
              <w:rPr>
                <w:rFonts w:eastAsiaTheme="minorEastAsia"/>
                <w:bCs/>
                <w:szCs w:val="22"/>
                <w:lang w:eastAsia="zh-CN"/>
              </w:rPr>
              <w:t xml:space="preserve">We believe the issues of whether the presence of </w:t>
            </w:r>
            <w:proofErr w:type="spellStart"/>
            <w:r w:rsidRPr="00433FC8">
              <w:rPr>
                <w:rFonts w:eastAsiaTheme="minorEastAsia"/>
                <w:bCs/>
                <w:szCs w:val="22"/>
                <w:lang w:eastAsia="zh-CN"/>
              </w:rPr>
              <w:t>ntnUlSyncValidityDuration</w:t>
            </w:r>
            <w:proofErr w:type="spellEnd"/>
            <w:r w:rsidRPr="00433FC8">
              <w:rPr>
                <w:rFonts w:eastAsiaTheme="minorEastAsia"/>
                <w:bCs/>
                <w:szCs w:val="22"/>
                <w:lang w:eastAsia="zh-CN"/>
              </w:rPr>
              <w:t xml:space="preserve"> is optional in NTN SIB and whether legacy SIB update procedure may be used for ephemeris and common TA update are topics </w:t>
            </w:r>
            <w:r>
              <w:rPr>
                <w:rFonts w:eastAsiaTheme="minorEastAsia"/>
                <w:bCs/>
                <w:szCs w:val="22"/>
                <w:lang w:eastAsia="zh-CN"/>
              </w:rPr>
              <w:t>for</w:t>
            </w:r>
            <w:r w:rsidRPr="00433FC8">
              <w:rPr>
                <w:rFonts w:eastAsiaTheme="minorEastAsia"/>
                <w:bCs/>
                <w:szCs w:val="22"/>
                <w:lang w:eastAsia="zh-CN"/>
              </w:rPr>
              <w:t xml:space="preserve"> RAN2 discussion.</w:t>
            </w:r>
          </w:p>
        </w:tc>
      </w:tr>
      <w:tr w:rsidR="00EA111A" w14:paraId="06A10AF9" w14:textId="77777777" w:rsidTr="00852F8A">
        <w:tc>
          <w:tcPr>
            <w:tcW w:w="931" w:type="pct"/>
          </w:tcPr>
          <w:p w14:paraId="1DAB0A1E" w14:textId="1A37BD25" w:rsidR="00EA111A" w:rsidRDefault="00EA111A" w:rsidP="00EA111A">
            <w:r>
              <w:t>Apple</w:t>
            </w:r>
          </w:p>
        </w:tc>
        <w:tc>
          <w:tcPr>
            <w:tcW w:w="4069" w:type="pct"/>
          </w:tcPr>
          <w:p w14:paraId="45AFDC3E" w14:textId="0BB8FBAC" w:rsidR="00EA111A" w:rsidRPr="00433FC8" w:rsidRDefault="00EA111A" w:rsidP="00EA111A">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256373" w14:paraId="792501BE" w14:textId="77777777" w:rsidTr="00852F8A">
        <w:tc>
          <w:tcPr>
            <w:tcW w:w="931" w:type="pct"/>
          </w:tcPr>
          <w:p w14:paraId="345C0BD9" w14:textId="53E28B42" w:rsidR="00256373" w:rsidRDefault="00256373" w:rsidP="00256373">
            <w:r>
              <w:rPr>
                <w:rFonts w:eastAsia="Malgun Gothic"/>
                <w:bCs/>
                <w:szCs w:val="22"/>
                <w:lang w:eastAsia="ko-KR"/>
              </w:rPr>
              <w:t xml:space="preserve">NEC </w:t>
            </w:r>
          </w:p>
        </w:tc>
        <w:tc>
          <w:tcPr>
            <w:tcW w:w="4069" w:type="pct"/>
          </w:tcPr>
          <w:p w14:paraId="4A3F4ACA" w14:textId="0A94F3C3" w:rsidR="00256373" w:rsidRDefault="00256373" w:rsidP="00256373">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w:t>
            </w:r>
            <w:proofErr w:type="spellStart"/>
            <w:r w:rsidRPr="001A3E5D">
              <w:rPr>
                <w:rFonts w:eastAsia="Malgun Gothic"/>
                <w:bCs/>
                <w:szCs w:val="22"/>
                <w:lang w:eastAsia="ko-KR"/>
              </w:rPr>
              <w:t>ntnUlSyncValidityDuration</w:t>
            </w:r>
            <w:proofErr w:type="spellEnd"/>
            <w:r>
              <w:rPr>
                <w:rFonts w:eastAsia="Malgun Gothic"/>
                <w:bCs/>
                <w:szCs w:val="22"/>
                <w:lang w:eastAsia="ko-KR"/>
              </w:rPr>
              <w:t xml:space="preserve"> could be indicated optionally by the NW, does this mean the</w:t>
            </w:r>
            <w:r w:rsidRPr="001A3E5D">
              <w:rPr>
                <w:rFonts w:eastAsia="Malgun Gothic"/>
                <w:bCs/>
                <w:szCs w:val="22"/>
                <w:lang w:eastAsia="ko-KR"/>
              </w:rPr>
              <w:t xml:space="preserve"> </w:t>
            </w:r>
            <w:proofErr w:type="spellStart"/>
            <w:r w:rsidRPr="001A3E5D">
              <w:rPr>
                <w:rFonts w:eastAsia="Malgun Gothic"/>
                <w:bCs/>
                <w:szCs w:val="22"/>
                <w:lang w:eastAsia="ko-KR"/>
              </w:rPr>
              <w:t>ntnUlSyncValidityDuration</w:t>
            </w:r>
            <w:proofErr w:type="spellEnd"/>
            <w:r>
              <w:rPr>
                <w:rFonts w:eastAsia="Malgun Gothic"/>
                <w:bCs/>
                <w:szCs w:val="22"/>
                <w:lang w:eastAsia="ko-KR"/>
              </w:rPr>
              <w:t xml:space="preserve"> is infinite? Further discussion is needed. </w:t>
            </w:r>
          </w:p>
        </w:tc>
      </w:tr>
      <w:tr w:rsidR="00D30723" w14:paraId="5AF3D5C4" w14:textId="77777777" w:rsidTr="00852F8A">
        <w:tc>
          <w:tcPr>
            <w:tcW w:w="931" w:type="pct"/>
          </w:tcPr>
          <w:p w14:paraId="36318E56" w14:textId="2163154F" w:rsidR="00D30723" w:rsidRDefault="00D30723" w:rsidP="00256373">
            <w:pPr>
              <w:rPr>
                <w:rFonts w:eastAsia="Malgun Gothic"/>
                <w:bCs/>
                <w:szCs w:val="22"/>
                <w:lang w:eastAsia="ko-KR"/>
              </w:rPr>
            </w:pPr>
            <w:r>
              <w:rPr>
                <w:rFonts w:eastAsia="Malgun Gothic"/>
                <w:bCs/>
                <w:szCs w:val="22"/>
                <w:lang w:eastAsia="ko-KR"/>
              </w:rPr>
              <w:t>MediaTek</w:t>
            </w:r>
          </w:p>
        </w:tc>
        <w:tc>
          <w:tcPr>
            <w:tcW w:w="4069" w:type="pct"/>
          </w:tcPr>
          <w:p w14:paraId="25789DEC" w14:textId="77777777" w:rsidR="00D30723" w:rsidRDefault="00D30723" w:rsidP="00256373">
            <w:pPr>
              <w:rPr>
                <w:rFonts w:eastAsia="Malgun Gothic"/>
                <w:bCs/>
                <w:szCs w:val="22"/>
                <w:lang w:eastAsia="ko-KR"/>
              </w:rPr>
            </w:pPr>
            <w:r>
              <w:rPr>
                <w:rFonts w:eastAsia="Malgun Gothic"/>
                <w:bCs/>
                <w:szCs w:val="22"/>
                <w:lang w:eastAsia="ko-KR"/>
              </w:rPr>
              <w:t>The first bullet was agreed in 1</w:t>
            </w:r>
            <w:r w:rsidRPr="00D30723">
              <w:rPr>
                <w:rFonts w:eastAsia="Malgun Gothic"/>
                <w:bCs/>
                <w:szCs w:val="22"/>
                <w:vertAlign w:val="superscript"/>
                <w:lang w:eastAsia="ko-KR"/>
              </w:rPr>
              <w:t>st</w:t>
            </w:r>
            <w:r>
              <w:rPr>
                <w:rFonts w:eastAsia="Malgun Gothic"/>
                <w:bCs/>
                <w:szCs w:val="22"/>
                <w:lang w:eastAsia="ko-KR"/>
              </w:rPr>
              <w:t xml:space="preserve"> GTW</w:t>
            </w:r>
          </w:p>
          <w:p w14:paraId="4870BA87" w14:textId="77777777" w:rsidR="00D30723" w:rsidRPr="00197D59" w:rsidRDefault="00D30723" w:rsidP="00D30723">
            <w:pPr>
              <w:rPr>
                <w:b/>
              </w:rPr>
            </w:pPr>
            <w:r w:rsidRPr="00EA55FC">
              <w:rPr>
                <w:b/>
                <w:highlight w:val="green"/>
              </w:rPr>
              <w:t>Agreement</w:t>
            </w:r>
          </w:p>
          <w:p w14:paraId="27B0B33F" w14:textId="77777777" w:rsidR="00D30723" w:rsidRPr="00734C1A" w:rsidRDefault="00D30723" w:rsidP="00D30723">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 xml:space="preserve">Add one additional NTN validity duration value for GEO </w:t>
            </w:r>
            <w:proofErr w:type="gramStart"/>
            <w:r w:rsidRPr="00734C1A">
              <w:rPr>
                <w:rFonts w:eastAsia="Times New Roman"/>
              </w:rPr>
              <w:t>i.e.</w:t>
            </w:r>
            <w:proofErr w:type="gramEnd"/>
            <w:r w:rsidRPr="00734C1A">
              <w:rPr>
                <w:rFonts w:eastAsia="Times New Roman"/>
              </w:rPr>
              <w:t xml:space="preserve"> 900 seconds. X = 4 bits.</w:t>
            </w:r>
          </w:p>
          <w:p w14:paraId="75B82CCF" w14:textId="77777777" w:rsidR="00D30723" w:rsidRDefault="00D30723" w:rsidP="00256373">
            <w:pPr>
              <w:rPr>
                <w:rFonts w:eastAsia="Malgun Gothic"/>
                <w:bCs/>
                <w:szCs w:val="22"/>
                <w:lang w:eastAsia="ko-KR"/>
              </w:rPr>
            </w:pPr>
          </w:p>
          <w:p w14:paraId="262E5807" w14:textId="43B00B93" w:rsidR="00D30723" w:rsidRDefault="00D30723" w:rsidP="00D30723">
            <w:pPr>
              <w:rPr>
                <w:rFonts w:eastAsia="Malgun Gothic"/>
                <w:bCs/>
                <w:szCs w:val="22"/>
                <w:lang w:eastAsia="ko-KR"/>
              </w:rPr>
            </w:pPr>
            <w:r>
              <w:rPr>
                <w:rFonts w:eastAsia="Malgun Gothic"/>
                <w:bCs/>
                <w:szCs w:val="22"/>
                <w:lang w:eastAsia="ko-KR"/>
              </w:rPr>
              <w:t>On 2</w:t>
            </w:r>
            <w:r w:rsidRPr="00D30723">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 xml:space="preserve">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rsidR="00BE32FB" w14:paraId="0943440E" w14:textId="77777777" w:rsidTr="00852F8A">
        <w:tc>
          <w:tcPr>
            <w:tcW w:w="931" w:type="pct"/>
          </w:tcPr>
          <w:p w14:paraId="19EEE1B7" w14:textId="5B463B0E" w:rsidR="00BE32FB" w:rsidRDefault="00BE32FB" w:rsidP="00256373">
            <w:pPr>
              <w:rPr>
                <w:rFonts w:eastAsia="Malgun Gothic"/>
                <w:bCs/>
                <w:szCs w:val="22"/>
                <w:lang w:eastAsia="ko-KR"/>
              </w:rPr>
            </w:pPr>
            <w:r>
              <w:rPr>
                <w:rFonts w:eastAsia="Malgun Gothic"/>
                <w:bCs/>
                <w:szCs w:val="22"/>
                <w:lang w:eastAsia="ko-KR"/>
              </w:rPr>
              <w:t xml:space="preserve">Huawei, </w:t>
            </w:r>
            <w:proofErr w:type="spellStart"/>
            <w:r>
              <w:rPr>
                <w:rFonts w:eastAsia="Malgun Gothic"/>
                <w:bCs/>
                <w:szCs w:val="22"/>
                <w:lang w:eastAsia="ko-KR"/>
              </w:rPr>
              <w:t>HiSilicon</w:t>
            </w:r>
            <w:proofErr w:type="spellEnd"/>
          </w:p>
        </w:tc>
        <w:tc>
          <w:tcPr>
            <w:tcW w:w="4069" w:type="pct"/>
          </w:tcPr>
          <w:p w14:paraId="7C55F920" w14:textId="605C56EB" w:rsidR="00BE32FB" w:rsidRPr="00BE32FB" w:rsidRDefault="00BE32FB" w:rsidP="00137522">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 xml:space="preserve">e think the second bullet is </w:t>
            </w:r>
            <w:r w:rsidR="00FB6CF4">
              <w:rPr>
                <w:rFonts w:eastAsiaTheme="minorEastAsia"/>
                <w:bCs/>
                <w:szCs w:val="22"/>
                <w:lang w:eastAsia="zh-CN"/>
              </w:rPr>
              <w:t>somewhat</w:t>
            </w:r>
            <w:r>
              <w:rPr>
                <w:rFonts w:eastAsiaTheme="minorEastAsia"/>
                <w:bCs/>
                <w:szCs w:val="22"/>
                <w:lang w:eastAsia="zh-CN"/>
              </w:rPr>
              <w:t xml:space="preserve"> related to the </w:t>
            </w:r>
            <w:r w:rsidR="00FB6CF4">
              <w:rPr>
                <w:rFonts w:eastAsiaTheme="minorEastAsia"/>
                <w:bCs/>
                <w:szCs w:val="22"/>
                <w:lang w:eastAsia="zh-CN"/>
              </w:rPr>
              <w:t xml:space="preserve">newly agreed validity duration, </w:t>
            </w:r>
            <w:proofErr w:type="gramStart"/>
            <w:r w:rsidR="00FB6CF4">
              <w:rPr>
                <w:rFonts w:eastAsiaTheme="minorEastAsia"/>
                <w:bCs/>
                <w:szCs w:val="22"/>
                <w:lang w:eastAsia="zh-CN"/>
              </w:rPr>
              <w:t>i.e.</w:t>
            </w:r>
            <w:proofErr w:type="gramEnd"/>
            <w:r w:rsidR="00FB6CF4">
              <w:rPr>
                <w:rFonts w:eastAsiaTheme="minorEastAsia"/>
                <w:bCs/>
                <w:szCs w:val="22"/>
                <w:lang w:eastAsia="zh-CN"/>
              </w:rPr>
              <w:t xml:space="preserve"> 900s</w:t>
            </w:r>
            <w:r>
              <w:rPr>
                <w:rFonts w:eastAsiaTheme="minorEastAsia"/>
                <w:bCs/>
                <w:szCs w:val="22"/>
                <w:lang w:eastAsia="zh-CN"/>
              </w:rPr>
              <w:t xml:space="preserve">. If companies hold the view that the validity time for GEO should include infinity, we should include infinity </w:t>
            </w:r>
            <w:r w:rsidR="00FB6CF4">
              <w:rPr>
                <w:rFonts w:eastAsiaTheme="minorEastAsia"/>
                <w:bCs/>
                <w:szCs w:val="22"/>
                <w:lang w:eastAsia="zh-CN"/>
              </w:rPr>
              <w:t>in the first place</w:t>
            </w:r>
            <w:r>
              <w:rPr>
                <w:rFonts w:eastAsiaTheme="minorEastAsia"/>
                <w:bCs/>
                <w:szCs w:val="22"/>
                <w:lang w:eastAsia="zh-CN"/>
              </w:rPr>
              <w:t xml:space="preserve">. Given that </w:t>
            </w:r>
            <w:r w:rsidR="00FB6CF4">
              <w:rPr>
                <w:rFonts w:eastAsiaTheme="minorEastAsia"/>
                <w:bCs/>
                <w:szCs w:val="22"/>
                <w:lang w:eastAsia="zh-CN"/>
              </w:rPr>
              <w:t xml:space="preserve">only </w:t>
            </w:r>
            <w:r>
              <w:rPr>
                <w:rFonts w:eastAsiaTheme="minorEastAsia"/>
                <w:bCs/>
                <w:szCs w:val="22"/>
                <w:lang w:eastAsia="zh-CN"/>
              </w:rPr>
              <w:t xml:space="preserve">900s is agreed for GEO, we </w:t>
            </w:r>
            <w:r w:rsidR="00FB6CF4">
              <w:rPr>
                <w:rFonts w:eastAsiaTheme="minorEastAsia"/>
                <w:bCs/>
                <w:szCs w:val="22"/>
                <w:lang w:eastAsia="zh-CN"/>
              </w:rPr>
              <w:t xml:space="preserve">don’t think there is </w:t>
            </w:r>
            <w:r w:rsidR="00137522">
              <w:rPr>
                <w:rFonts w:eastAsiaTheme="minorEastAsia"/>
                <w:bCs/>
                <w:szCs w:val="22"/>
                <w:lang w:eastAsia="zh-CN"/>
              </w:rPr>
              <w:t>a</w:t>
            </w:r>
            <w:r w:rsidR="00FB6CF4">
              <w:rPr>
                <w:rFonts w:eastAsiaTheme="minorEastAsia"/>
                <w:bCs/>
                <w:szCs w:val="22"/>
                <w:lang w:eastAsia="zh-CN"/>
              </w:rPr>
              <w:t xml:space="preserve"> need to reconsider it again. In addition, there seems no need to have two different mechanisms for ephemeris and common TA parameter update</w:t>
            </w:r>
            <w:r w:rsidR="00F50D37">
              <w:rPr>
                <w:rFonts w:eastAsiaTheme="minorEastAsia"/>
                <w:bCs/>
                <w:szCs w:val="22"/>
                <w:lang w:eastAsia="zh-CN"/>
              </w:rPr>
              <w:t xml:space="preserve"> given that they are quite different in terms of application time.</w:t>
            </w:r>
          </w:p>
        </w:tc>
      </w:tr>
    </w:tbl>
    <w:p w14:paraId="74213C0E" w14:textId="0FF5D1C7" w:rsidR="009805B3" w:rsidRDefault="009805B3"/>
    <w:p w14:paraId="647D6BA6" w14:textId="10658099" w:rsidR="00181D72" w:rsidRDefault="00181D72">
      <w:r>
        <w:t>The following agreement was made at first GTW session on NTN:</w:t>
      </w:r>
    </w:p>
    <w:p w14:paraId="6B36744E" w14:textId="77777777" w:rsidR="00181D72" w:rsidRPr="00197D59" w:rsidRDefault="00181D72" w:rsidP="00181D72">
      <w:pPr>
        <w:rPr>
          <w:b/>
        </w:rPr>
      </w:pPr>
      <w:r w:rsidRPr="00EA55FC">
        <w:rPr>
          <w:b/>
          <w:highlight w:val="green"/>
        </w:rPr>
        <w:t>Agreement</w:t>
      </w:r>
    </w:p>
    <w:p w14:paraId="2318B692" w14:textId="77777777" w:rsidR="00181D72" w:rsidRPr="00734C1A" w:rsidRDefault="00181D72" w:rsidP="00181D72">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 xml:space="preserve">Add one additional NTN validity duration value for GEO </w:t>
      </w:r>
      <w:proofErr w:type="gramStart"/>
      <w:r w:rsidRPr="00734C1A">
        <w:rPr>
          <w:rFonts w:eastAsia="Times New Roman"/>
        </w:rPr>
        <w:t>i.e.</w:t>
      </w:r>
      <w:proofErr w:type="gramEnd"/>
      <w:r w:rsidRPr="00734C1A">
        <w:rPr>
          <w:rFonts w:eastAsia="Times New Roman"/>
        </w:rPr>
        <w:t xml:space="preserve"> 900 seconds. X = 4 bits.</w:t>
      </w:r>
    </w:p>
    <w:p w14:paraId="6C2B7C25" w14:textId="77777777" w:rsidR="00181D72" w:rsidRDefault="00181D72"/>
    <w:p w14:paraId="54EC7D83" w14:textId="77777777" w:rsidR="00181D72" w:rsidRDefault="00181D72"/>
    <w:p w14:paraId="3D713070" w14:textId="2D6DAC93" w:rsidR="00181D72" w:rsidRDefault="00181D72">
      <w:r>
        <w:lastRenderedPageBreak/>
        <w:t xml:space="preserve">Regarding the second bullet of the </w:t>
      </w:r>
      <w:r w:rsidRPr="00181D72">
        <w:t>Updated Proposal 5</w:t>
      </w:r>
      <w:r>
        <w:t xml:space="preserve">, Moderator view: in case of GEO, </w:t>
      </w:r>
      <w:r w:rsidRPr="00181D72">
        <w:t xml:space="preserve">validity </w:t>
      </w:r>
      <w:proofErr w:type="gramStart"/>
      <w:r w:rsidRPr="00181D72">
        <w:t xml:space="preserve">duration </w:t>
      </w:r>
      <w:r>
        <w:t xml:space="preserve"> may</w:t>
      </w:r>
      <w:proofErr w:type="gramEnd"/>
      <w:r>
        <w:t xml:space="preserve"> not be indicated by the network and the </w:t>
      </w:r>
      <w:r w:rsidRPr="00181D72">
        <w:t xml:space="preserve">fallback to legacy SIB update procedure can be supported. But </w:t>
      </w:r>
      <w:r>
        <w:t xml:space="preserve">as proposed by many companies this can be further discussed at RAN2. Topic#5 can be closed. </w:t>
      </w:r>
    </w:p>
    <w:p w14:paraId="5C7395DA" w14:textId="65E0A82A" w:rsidR="00181D72" w:rsidRPr="005B44AE" w:rsidRDefault="00181D72">
      <w:pPr>
        <w:rPr>
          <w:b/>
        </w:rPr>
      </w:pPr>
      <w:r w:rsidRPr="005B44AE">
        <w:rPr>
          <w:b/>
          <w:highlight w:val="cyan"/>
        </w:rPr>
        <w:t>FL Recommendation:</w:t>
      </w:r>
    </w:p>
    <w:p w14:paraId="0BFDBE75" w14:textId="2F17D1F9" w:rsidR="005B44AE" w:rsidRPr="005B44AE" w:rsidRDefault="00181D72">
      <w:pPr>
        <w:rPr>
          <w:b/>
        </w:rPr>
      </w:pPr>
      <w:r w:rsidRPr="005B44AE">
        <w:rPr>
          <w:b/>
        </w:rPr>
        <w:t xml:space="preserve">The second bullet within Updated Proposal 5 </w:t>
      </w:r>
      <w:r w:rsidR="005B44AE" w:rsidRPr="005B44AE">
        <w:rPr>
          <w:b/>
        </w:rPr>
        <w:t>and w</w:t>
      </w:r>
      <w:r w:rsidRPr="005B44AE">
        <w:rPr>
          <w:b/>
        </w:rPr>
        <w:t xml:space="preserve">hether </w:t>
      </w:r>
      <w:r w:rsidR="005B44AE" w:rsidRPr="005B44AE">
        <w:rPr>
          <w:b/>
        </w:rPr>
        <w:t>the fallback to legacy SIB update procedure can be supported is a RAN2 discussion and will not be discussed at RAN1.</w:t>
      </w:r>
    </w:p>
    <w:p w14:paraId="0B86AD5A" w14:textId="77777777" w:rsidR="005B44AE" w:rsidRDefault="005B44AE"/>
    <w:p w14:paraId="74213C0F" w14:textId="18024EAC" w:rsidR="009805B3" w:rsidRDefault="004E145E">
      <w:pPr>
        <w:pStyle w:val="1"/>
      </w:pPr>
      <w:bookmarkStart w:id="17" w:name="_Toc96280707"/>
      <w:r>
        <w:t>[Active] Topic#6 UE behaviour w.r.t Validity timer expiry</w:t>
      </w:r>
      <w:bookmarkEnd w:id="17"/>
    </w:p>
    <w:p w14:paraId="74213C10" w14:textId="77777777" w:rsidR="009805B3" w:rsidRDefault="004E145E">
      <w:pPr>
        <w:pStyle w:val="2"/>
      </w:pPr>
      <w:bookmarkStart w:id="18" w:name="_Toc96280708"/>
      <w:r>
        <w:rPr>
          <w:rFonts w:hint="eastAsia"/>
        </w:rPr>
        <w:t>Companies</w:t>
      </w:r>
      <w:r>
        <w:t>’ contributions summary</w:t>
      </w:r>
      <w:bookmarkEnd w:id="18"/>
    </w:p>
    <w:tbl>
      <w:tblPr>
        <w:tblStyle w:val="aff2"/>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t>MediaTek Inc</w:t>
            </w:r>
          </w:p>
        </w:tc>
        <w:tc>
          <w:tcPr>
            <w:tcW w:w="4068" w:type="pct"/>
          </w:tcPr>
          <w:p w14:paraId="74213C15" w14:textId="4B2D3F44" w:rsidR="009805B3" w:rsidRDefault="004E145E">
            <w:pPr>
              <w:jc w:val="both"/>
              <w:rPr>
                <w:b/>
                <w:bCs/>
              </w:rPr>
            </w:pPr>
            <w:r>
              <w:rPr>
                <w:b/>
                <w:bCs/>
              </w:rPr>
              <w:t xml:space="preserve">Observation 1: </w:t>
            </w:r>
            <w:r>
              <w:rPr>
                <w:bCs/>
              </w:rPr>
              <w:t xml:space="preserve">UE’s </w:t>
            </w:r>
            <w:r w:rsidR="00F33945">
              <w:rPr>
                <w:bCs/>
              </w:rPr>
              <w:pgNum/>
            </w:r>
            <w:proofErr w:type="spellStart"/>
            <w:r w:rsidR="00F33945">
              <w:rPr>
                <w:bCs/>
              </w:rPr>
              <w:t>rtifici</w:t>
            </w:r>
            <w:proofErr w:type="spellEnd"/>
            <w:r>
              <w:rPr>
                <w:bCs/>
              </w:rPr>
              <w:t xml:space="preserve"> needs to be specified when UL synchronization is lost, due to expiry of the UL validity timer</w:t>
            </w:r>
            <w:r>
              <w:rPr>
                <w:b/>
                <w:bCs/>
              </w:rPr>
              <w:t>.</w:t>
            </w:r>
          </w:p>
          <w:p w14:paraId="74213C16" w14:textId="77777777" w:rsidR="009805B3" w:rsidRDefault="004E145E">
            <w:pPr>
              <w:pStyle w:val="ae"/>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4213C17" w14:textId="77777777" w:rsidR="009805B3" w:rsidRDefault="004E145E">
            <w:pPr>
              <w:pStyle w:val="ae"/>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74213C18" w14:textId="77777777" w:rsidR="009805B3" w:rsidRDefault="004E145E">
            <w:pPr>
              <w:pStyle w:val="ae"/>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3C19" w14:textId="77777777" w:rsidR="009805B3" w:rsidRDefault="004E145E">
            <w:pPr>
              <w:pStyle w:val="ae"/>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RAN1 and RAN2 have different understandings of the applicability of the validity 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3C21" w14:textId="77777777" w:rsidR="009805B3" w:rsidRDefault="004E145E">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3C22" w14:textId="77777777" w:rsidR="009805B3" w:rsidRDefault="004E145E">
            <w:pPr>
              <w:pStyle w:val="affb"/>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affb"/>
              <w:numPr>
                <w:ilvl w:val="0"/>
                <w:numId w:val="24"/>
              </w:numPr>
              <w:spacing w:after="0" w:line="259" w:lineRule="auto"/>
              <w:contextualSpacing/>
              <w:jc w:val="both"/>
              <w:rPr>
                <w:bCs/>
                <w:lang w:val="en-GB"/>
              </w:rPr>
            </w:pPr>
            <w:r>
              <w:rPr>
                <w:bCs/>
                <w:lang w:val="en-GB"/>
              </w:rPr>
              <w:t>The UE suspends the timer during this period such that it does not expire.</w:t>
            </w:r>
          </w:p>
          <w:p w14:paraId="74213C24" w14:textId="77777777" w:rsidR="009805B3" w:rsidRDefault="009805B3">
            <w:pPr>
              <w:pStyle w:val="affb"/>
              <w:ind w:left="928"/>
              <w:jc w:val="both"/>
              <w:rPr>
                <w:b/>
                <w:bCs/>
                <w:lang w:val="en-GB"/>
              </w:rPr>
            </w:pPr>
          </w:p>
          <w:p w14:paraId="74213C25" w14:textId="77777777" w:rsidR="009805B3" w:rsidRDefault="004E145E">
            <w:pPr>
              <w:rPr>
                <w:b/>
                <w:bCs/>
              </w:rPr>
            </w:pPr>
            <w:r>
              <w:rPr>
                <w:b/>
                <w:bCs/>
              </w:rPr>
              <w:t xml:space="preserve">Proposal 7: </w:t>
            </w:r>
            <w:r>
              <w:rPr>
                <w:bCs/>
              </w:rPr>
              <w:t>The UE shall at any time be able to guarantee that is has a valid UL 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 xml:space="preserve">In case the validity timer is about to expire, the UE informs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 xml:space="preserve">Upon receiving a signal from the UE that the UE’s validity timer will expire soon,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 xml:space="preserve">After having received UE-specific synchronization information or after having read the SIB again while having earlier informed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on an oncoming validity timer expiration, the UE indicates to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has maintained or re-established UL synchronization and that it has reset the validity timer.</w:t>
            </w:r>
          </w:p>
          <w:p w14:paraId="74213C2B" w14:textId="4F86C254" w:rsidR="009805B3" w:rsidRDefault="004E145E">
            <w:pPr>
              <w:jc w:val="both"/>
              <w:rPr>
                <w:bCs/>
              </w:rPr>
            </w:pPr>
            <w:r>
              <w:rPr>
                <w:b/>
                <w:bCs/>
              </w:rPr>
              <w:t xml:space="preserve">Proposal 11: </w:t>
            </w:r>
            <w:r>
              <w:rPr>
                <w:bCs/>
              </w:rPr>
              <w:t xml:space="preserve">To reduce the </w:t>
            </w:r>
            <w:r w:rsidR="00F33945">
              <w:rPr>
                <w:bCs/>
              </w:rPr>
              <w:pgNum/>
            </w:r>
            <w:proofErr w:type="spellStart"/>
            <w:r w:rsidR="00F33945">
              <w:rPr>
                <w:bCs/>
              </w:rPr>
              <w:t>rtificia</w:t>
            </w:r>
            <w:proofErr w:type="spellEnd"/>
            <w:r>
              <w:rPr>
                <w:bCs/>
              </w:rPr>
              <w:t xml:space="preserve"> overhead for UE reporting, UE only informs </w:t>
            </w:r>
            <w:proofErr w:type="spellStart"/>
            <w:r>
              <w:rPr>
                <w:bCs/>
              </w:rPr>
              <w:t>gNB</w:t>
            </w:r>
            <w:proofErr w:type="spellEnd"/>
            <w:r>
              <w:rPr>
                <w:bCs/>
              </w:rPr>
              <w:t xml:space="preserve"> to maintain the validity timer status when there is potential UL or DL data transmission. </w:t>
            </w:r>
          </w:p>
          <w:p w14:paraId="74213C2C" w14:textId="77777777" w:rsidR="009805B3" w:rsidRDefault="004E145E">
            <w:pPr>
              <w:rPr>
                <w:bCs/>
              </w:rPr>
            </w:pPr>
            <w:r>
              <w:rPr>
                <w:b/>
                <w:bCs/>
              </w:rPr>
              <w:t xml:space="preserve">Proposal 12: </w:t>
            </w:r>
            <w:r>
              <w:rPr>
                <w:bCs/>
              </w:rPr>
              <w:t>Inform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3C2E" w14:textId="77777777" w:rsidR="009805B3" w:rsidRDefault="009805B3">
            <w:pPr>
              <w:spacing w:after="120"/>
              <w:jc w:val="both"/>
              <w:rPr>
                <w:rFonts w:eastAsia="Batang"/>
                <w:lang w:eastAsia="zh-TW"/>
              </w:rPr>
            </w:pPr>
          </w:p>
        </w:tc>
      </w:tr>
    </w:tbl>
    <w:p w14:paraId="74213C30" w14:textId="77777777" w:rsidR="009805B3" w:rsidRDefault="009805B3"/>
    <w:p w14:paraId="74213C31" w14:textId="77777777" w:rsidR="009805B3" w:rsidRDefault="004E145E">
      <w:pPr>
        <w:pStyle w:val="2"/>
      </w:pPr>
      <w:bookmarkStart w:id="19" w:name="_Toc96280709"/>
      <w:r>
        <w:t xml:space="preserve">Initial proposal and </w:t>
      </w:r>
      <w:proofErr w:type="gramStart"/>
      <w:r>
        <w:t>companies</w:t>
      </w:r>
      <w:proofErr w:type="gramEnd"/>
      <w:r>
        <w:t xml:space="preserve"> views’ collection for 1</w:t>
      </w:r>
      <w:r w:rsidRPr="00F33945">
        <w:rPr>
          <w:vertAlign w:val="superscript"/>
        </w:rPr>
        <w:t>st</w:t>
      </w:r>
      <w:r>
        <w:t xml:space="preserve"> round</w:t>
      </w:r>
      <w:bookmarkEnd w:id="19"/>
      <w:r>
        <w:t xml:space="preserve"> </w:t>
      </w:r>
    </w:p>
    <w:p w14:paraId="74213C32" w14:textId="77777777" w:rsidR="009805B3" w:rsidRDefault="004E145E">
      <w:pPr>
        <w:rPr>
          <w:lang w:val="en-GB"/>
        </w:rPr>
      </w:pPr>
      <w:proofErr w:type="gramStart"/>
      <w:r>
        <w:rPr>
          <w:lang w:val="en-GB"/>
        </w:rPr>
        <w:t>Moderator</w:t>
      </w:r>
      <w:proofErr w:type="gramEnd"/>
      <w:r>
        <w:rPr>
          <w:lang w:val="en-GB"/>
        </w:rPr>
        <w:t xml:space="preserve"> note: UE behaviour w.r.t Validity timer expiry was discussed in RAN1#106-e and #106-bis-e meetings:</w:t>
      </w:r>
    </w:p>
    <w:p w14:paraId="74213C33" w14:textId="77777777" w:rsidR="009805B3" w:rsidRDefault="004E145E">
      <w:pPr>
        <w:pStyle w:val="affb"/>
        <w:numPr>
          <w:ilvl w:val="0"/>
          <w:numId w:val="26"/>
        </w:numPr>
        <w:rPr>
          <w:lang w:val="en-GB"/>
        </w:rPr>
      </w:pPr>
      <w:r>
        <w:rPr>
          <w:b/>
          <w:lang w:val="en-GB"/>
        </w:rPr>
        <w:t>RAN1#106-e</w:t>
      </w:r>
      <w:r>
        <w:rPr>
          <w:lang w:val="en-GB"/>
        </w:rPr>
        <w:t>: FFS: Associated UE behaviour if the UE does not read the ephemeris within the validity duration.</w:t>
      </w:r>
    </w:p>
    <w:p w14:paraId="74213C34" w14:textId="77777777" w:rsidR="009805B3" w:rsidRDefault="004E145E">
      <w:pPr>
        <w:pStyle w:val="affb"/>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r w:rsidRPr="00F33945">
        <w:rPr>
          <w:lang w:eastAsia="zh-CN"/>
        </w:rPr>
        <w:t>:</w:t>
      </w:r>
    </w:p>
    <w:p w14:paraId="74213C36" w14:textId="77777777" w:rsidR="009805B3" w:rsidRDefault="004E145E">
      <w:pPr>
        <w:ind w:left="284"/>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affb"/>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affb"/>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w:t>
      </w:r>
      <w:proofErr w:type="gramStart"/>
      <w:r>
        <w:rPr>
          <w:iCs/>
          <w:lang w:eastAsia="zh-TW"/>
        </w:rPr>
        <w:t>SIB :</w:t>
      </w:r>
      <w:proofErr w:type="gramEnd"/>
      <w:r>
        <w:rPr>
          <w:iCs/>
          <w:lang w:eastAsia="zh-TW"/>
        </w:rPr>
        <w:t xml:space="preserve"> </w:t>
      </w:r>
      <w:r>
        <w:rPr>
          <w:lang w:eastAsia="zh-CN"/>
        </w:rPr>
        <w:t xml:space="preserve">MediaTek: </w:t>
      </w:r>
      <w:r>
        <w:rPr>
          <w:b/>
          <w:lang w:eastAsia="zh-CN"/>
        </w:rPr>
        <w:t>Observation 3</w:t>
      </w:r>
    </w:p>
    <w:p w14:paraId="74213C3C" w14:textId="77777777" w:rsidR="009805B3" w:rsidRDefault="004E145E">
      <w:pPr>
        <w:pStyle w:val="affb"/>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rPr>
        <w:lastRenderedPageBreak/>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a8"/>
        <w:jc w:val="center"/>
        <w:rPr>
          <w:lang w:eastAsia="zh-CN"/>
        </w:rPr>
      </w:pPr>
      <w:r>
        <w:t xml:space="preserve">Figure </w:t>
      </w:r>
      <w:r w:rsidR="005A66DD">
        <w:fldChar w:fldCharType="begin"/>
      </w:r>
      <w:r w:rsidR="005A66DD">
        <w:instrText xml:space="preserve"> SEQ Figure \* ARABIC </w:instrText>
      </w:r>
      <w:r w:rsidR="005A66DD">
        <w:fldChar w:fldCharType="separate"/>
      </w:r>
      <w:r>
        <w:t>1</w:t>
      </w:r>
      <w:r w:rsidR="005A66DD">
        <w:fldChar w:fldCharType="end"/>
      </w:r>
      <w:r>
        <w:t xml:space="preserve"> Case 1: New assistance information is not available before expiry of the UL validity timer</w:t>
      </w:r>
    </w:p>
    <w:p w14:paraId="74213C40" w14:textId="77777777" w:rsidR="009805B3" w:rsidRDefault="004E145E">
      <w:pPr>
        <w:keepNext/>
        <w:jc w:val="center"/>
      </w:pPr>
      <w:r>
        <w:rPr>
          <w:noProof/>
        </w:rPr>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a8"/>
        <w:jc w:val="center"/>
      </w:pPr>
      <w:r>
        <w:t xml:space="preserve">Figure </w:t>
      </w:r>
      <w:r w:rsidR="005A66DD">
        <w:fldChar w:fldCharType="begin"/>
      </w:r>
      <w:r w:rsidR="005A66DD">
        <w:instrText xml:space="preserve"> SEQ Figure \* ARABIC </w:instrText>
      </w:r>
      <w:r w:rsidR="005A66DD">
        <w:fldChar w:fldCharType="separate"/>
      </w:r>
      <w:r>
        <w:t>2</w:t>
      </w:r>
      <w:r w:rsidR="005A66DD">
        <w:fldChar w:fldCharType="end"/>
      </w:r>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a8"/>
        <w:jc w:val="center"/>
      </w:pPr>
      <w:r>
        <w:t xml:space="preserve">Figure </w:t>
      </w:r>
      <w:r w:rsidR="005A66DD">
        <w:fldChar w:fldCharType="begin"/>
      </w:r>
      <w:r w:rsidR="005A66DD">
        <w:instrText xml:space="preserve"> SEQ Figure \* ARABIC </w:instrText>
      </w:r>
      <w:r w:rsidR="005A66DD">
        <w:fldChar w:fldCharType="separate"/>
      </w:r>
      <w:r>
        <w:t>3</w:t>
      </w:r>
      <w:r w:rsidR="005A66DD">
        <w:fldChar w:fldCharType="end"/>
      </w:r>
      <w:r>
        <w:t xml:space="preserve"> Case 3: New assistance information is available before expiry of the UL validity timer</w:t>
      </w:r>
    </w:p>
    <w:p w14:paraId="74213C45" w14:textId="77777777" w:rsidR="009805B3" w:rsidRDefault="004E145E">
      <w:pPr>
        <w:pStyle w:val="affb"/>
        <w:numPr>
          <w:ilvl w:val="0"/>
          <w:numId w:val="15"/>
        </w:numPr>
      </w:pPr>
      <w:r>
        <w:lastRenderedPageBreak/>
        <w:t xml:space="preserve">Other proposal from Nokia (Proposal 12 and Proposal 13) can be considered in the discussions </w:t>
      </w:r>
      <w:proofErr w:type="gramStart"/>
      <w:r>
        <w:t>on  RAN</w:t>
      </w:r>
      <w:proofErr w:type="gramEnd"/>
      <w:r>
        <w:t>2 LS on NTN-specific SIB.</w:t>
      </w:r>
    </w:p>
    <w:p w14:paraId="74213C46" w14:textId="77777777" w:rsidR="009805B3" w:rsidRDefault="004E145E">
      <w:r>
        <w:t>Moderator view: The UE can always re-acquire new assistance information (read the NTN-specific SI) before expiry of UL validity timer (Case 3 which is the normal mode of operation). But if not, there could be 2 cases:</w:t>
      </w:r>
    </w:p>
    <w:p w14:paraId="74213C47" w14:textId="66315488" w:rsidR="009805B3" w:rsidRDefault="004E145E">
      <w:pPr>
        <w:pStyle w:val="affb"/>
        <w:numPr>
          <w:ilvl w:val="0"/>
          <w:numId w:val="15"/>
        </w:numPr>
      </w:pPr>
      <w:r>
        <w:t xml:space="preserve">Case 1: New assistance information is not available before expiry of the UL validity timer. Uplink sync is </w:t>
      </w:r>
      <w:proofErr w:type="gramStart"/>
      <w:r>
        <w:t>lost</w:t>
      </w:r>
      <w:proofErr w:type="gramEnd"/>
      <w:r>
        <w:t xml:space="preserve"> and the UE needs to wait next SI period: Periodicity of S</w:t>
      </w:r>
      <w:r w:rsidR="00F33945">
        <w:t>i</w:t>
      </w:r>
      <w:r>
        <w:t xml:space="preserve">x window assigned to NTN </w:t>
      </w:r>
      <w:proofErr w:type="spellStart"/>
      <w:r>
        <w:t>SIBx</w:t>
      </w:r>
      <w:proofErr w:type="spellEnd"/>
      <w:r>
        <w:t xml:space="preserve"> (given in # radio frames: 8, 16, 32, 64, 128, 256, 512) should be configured to small value to reduce the access latency.</w:t>
      </w:r>
    </w:p>
    <w:p w14:paraId="74213C48" w14:textId="77777777" w:rsidR="009805B3" w:rsidRDefault="004E145E">
      <w:pPr>
        <w:pStyle w:val="affb"/>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f2"/>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affb"/>
              <w:numPr>
                <w:ilvl w:val="0"/>
                <w:numId w:val="15"/>
              </w:numPr>
              <w:spacing w:after="0"/>
            </w:pPr>
            <w:r>
              <w:t>Otherwise, when indicated in SIB (other than SIB1), epoch time of assistance information (</w:t>
            </w:r>
            <w:proofErr w:type="gramStart"/>
            <w:r>
              <w:t>i.e.</w:t>
            </w:r>
            <w:proofErr w:type="gramEnd"/>
            <w:r>
              <w:t xml:space="preserv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C50" w14:textId="77777777" w:rsidR="009805B3" w:rsidRDefault="004E145E">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C5C"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r>
              <w:rPr>
                <w:rFonts w:eastAsia="宋体"/>
                <w:bCs/>
                <w:szCs w:val="22"/>
                <w:lang w:eastAsia="zh-CN"/>
              </w:rPr>
              <w:br/>
              <w:t xml:space="preserve">In case of the alternative Option 2, the Epoch time would be always at an earlier time (start of SI window) than the time instant where the assistance information is provided in NTN SIB, having thus the drawback that when actually applied by the UE this information would be already </w:t>
            </w:r>
            <w:proofErr w:type="gramStart"/>
            <w:r>
              <w:rPr>
                <w:rFonts w:eastAsia="宋体"/>
                <w:bCs/>
                <w:szCs w:val="22"/>
                <w:lang w:eastAsia="zh-CN"/>
              </w:rPr>
              <w:t>outdated;</w:t>
            </w:r>
            <w:proofErr w:type="gramEnd"/>
            <w:r>
              <w:rPr>
                <w:rFonts w:eastAsia="宋体"/>
                <w:bCs/>
                <w:szCs w:val="22"/>
                <w:lang w:eastAsia="zh-CN"/>
              </w:rPr>
              <w:t xml:space="preserve">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92580DC"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We prefer Option 1 in principle. It is beneficial to allow epoch time indicated in the future, which can be signaled with explicit </w:t>
            </w:r>
            <w:proofErr w:type="spellStart"/>
            <w:r>
              <w:rPr>
                <w:rFonts w:eastAsia="宋体"/>
                <w:bCs/>
                <w:szCs w:val="22"/>
                <w:lang w:eastAsia="zh-CN"/>
              </w:rPr>
              <w:t>SFN+subframe</w:t>
            </w:r>
            <w:proofErr w:type="spellEnd"/>
            <w:r>
              <w:rPr>
                <w:rFonts w:eastAsia="宋体"/>
                <w:bCs/>
                <w:szCs w:val="22"/>
                <w:lang w:eastAsia="zh-CN"/>
              </w:rPr>
              <w:t xml:space="preserve"> number or implicitly known as the end of the SI window. This allows the UE to </w:t>
            </w:r>
            <w:r w:rsidR="00F33945">
              <w:rPr>
                <w:rFonts w:eastAsia="宋体"/>
                <w:bCs/>
                <w:szCs w:val="22"/>
                <w:lang w:eastAsia="zh-CN"/>
              </w:rPr>
              <w:t>“</w:t>
            </w:r>
            <w:r>
              <w:rPr>
                <w:rFonts w:eastAsia="宋体"/>
                <w:bCs/>
                <w:szCs w:val="22"/>
                <w:lang w:eastAsia="zh-CN"/>
              </w:rPr>
              <w:t>predict</w:t>
            </w:r>
            <w:r w:rsidR="00F33945">
              <w:rPr>
                <w:rFonts w:eastAsia="宋体"/>
                <w:bCs/>
                <w:szCs w:val="22"/>
                <w:lang w:eastAsia="zh-CN"/>
              </w:rPr>
              <w:t>”</w:t>
            </w:r>
            <w:r>
              <w:rPr>
                <w:rFonts w:eastAsia="宋体"/>
                <w:bCs/>
                <w:szCs w:val="22"/>
                <w:lang w:eastAsia="zh-CN"/>
              </w:rPr>
              <w:t xml:space="preserve"> satellite position (or common TA) both in the forward direction (after the epoch time) and backward direction (before the epoch time), which improves prediction accuracy.</w:t>
            </w:r>
          </w:p>
          <w:p w14:paraId="74213C60"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14:paraId="74213C61" w14:textId="77777777" w:rsidR="009805B3" w:rsidRDefault="004E145E">
            <w:pPr>
              <w:pStyle w:val="affb"/>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w:t>
            </w:r>
            <w:proofErr w:type="spellStart"/>
            <w:r>
              <w:rPr>
                <w:rFonts w:eastAsia="宋体"/>
                <w:bCs/>
                <w:szCs w:val="22"/>
                <w:lang w:eastAsia="zh-CN"/>
              </w:rPr>
              <w:t>t</w:t>
            </w:r>
            <w:r>
              <w:rPr>
                <w:rFonts w:eastAsia="宋体"/>
                <w:bCs/>
                <w:szCs w:val="22"/>
                <w:vertAlign w:val="subscript"/>
                <w:lang w:eastAsia="zh-CN"/>
              </w:rPr>
              <w:t>epoch</w:t>
            </w:r>
            <w:proofErr w:type="spellEnd"/>
            <w:r>
              <w:rPr>
                <w:rFonts w:eastAsia="宋体"/>
                <w:bCs/>
                <w:szCs w:val="22"/>
                <w:lang w:eastAsia="zh-CN"/>
              </w:rPr>
              <w:t>| &lt; validity duration (i.e., both before and after the epoch time).</w:t>
            </w:r>
          </w:p>
          <w:p w14:paraId="74213C62" w14:textId="77777777" w:rsidR="009805B3" w:rsidRDefault="004E145E">
            <w:pPr>
              <w:pStyle w:val="affb"/>
              <w:numPr>
                <w:ilvl w:val="0"/>
                <w:numId w:val="29"/>
              </w:numPr>
              <w:adjustRightInd w:val="0"/>
              <w:snapToGrid w:val="0"/>
              <w:spacing w:after="120"/>
              <w:rPr>
                <w:rFonts w:eastAsia="宋体"/>
                <w:bCs/>
                <w:szCs w:val="22"/>
                <w:lang w:eastAsia="zh-CN"/>
              </w:rPr>
            </w:pPr>
            <w:r>
              <w:rPr>
                <w:rFonts w:eastAsia="宋体"/>
                <w:bCs/>
                <w:szCs w:val="22"/>
                <w:lang w:eastAsia="zh-CN"/>
              </w:rPr>
              <w:lastRenderedPageBreak/>
              <w:t xml:space="preserve">If the UE has acquired new assistance information and also has old assistance information that is still valid, it should for transmission at time </w:t>
            </w:r>
            <w:proofErr w:type="spellStart"/>
            <w:r>
              <w:rPr>
                <w:rFonts w:eastAsia="宋体"/>
                <w:bCs/>
                <w:szCs w:val="22"/>
                <w:lang w:eastAsia="zh-CN"/>
              </w:rPr>
              <w:t>t</w:t>
            </w:r>
            <w:proofErr w:type="spellEnd"/>
            <w:r>
              <w:rPr>
                <w:rFonts w:eastAsia="宋体"/>
                <w:bCs/>
                <w:szCs w:val="22"/>
                <w:lang w:eastAsia="zh-CN"/>
              </w:rPr>
              <w:t xml:space="preserve">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lastRenderedPageBreak/>
              <w:t>QC</w:t>
            </w:r>
          </w:p>
        </w:tc>
        <w:tc>
          <w:tcPr>
            <w:tcW w:w="4068" w:type="pct"/>
          </w:tcPr>
          <w:p w14:paraId="74213C65"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C6C"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宋体"/>
                <w:bCs/>
                <w:szCs w:val="22"/>
                <w:lang w:eastAsia="zh-CN"/>
              </w:rPr>
            </w:pPr>
            <w:r>
              <w:t>NTT DOCOMO, INC.</w:t>
            </w:r>
          </w:p>
        </w:tc>
        <w:tc>
          <w:tcPr>
            <w:tcW w:w="4068" w:type="pct"/>
          </w:tcPr>
          <w:p w14:paraId="74213C6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eastAsia="宋体"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Pr>
                <w:rFonts w:eastAsia="宋体" w:hint="eastAsia"/>
                <w:bCs/>
                <w:szCs w:val="22"/>
                <w:lang w:eastAsia="zh-CN"/>
              </w:rPr>
              <w:t xml:space="preserve"> expir</w:t>
            </w:r>
            <w:r>
              <w:rPr>
                <w:rFonts w:eastAsia="宋体"/>
                <w:bCs/>
                <w:szCs w:val="22"/>
                <w:lang w:eastAsia="zh-CN"/>
              </w:rPr>
              <w:t>y</w:t>
            </w:r>
            <w:r>
              <w:rPr>
                <w:rFonts w:eastAsia="宋体" w:hint="eastAsia"/>
                <w:bCs/>
                <w:szCs w:val="22"/>
                <w:lang w:eastAsia="zh-CN"/>
              </w:rPr>
              <w:t xml:space="preserve">, UE should </w:t>
            </w:r>
            <w:r>
              <w:rPr>
                <w:rFonts w:eastAsia="宋体"/>
                <w:bCs/>
                <w:szCs w:val="22"/>
                <w:lang w:eastAsia="zh-CN"/>
              </w:rPr>
              <w:t xml:space="preserve">be able to </w:t>
            </w:r>
            <w:r>
              <w:rPr>
                <w:rFonts w:eastAsia="宋体"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3C72" w14:textId="77777777" w:rsidR="009805B3" w:rsidRDefault="004E145E">
            <w:pPr>
              <w:jc w:val="both"/>
              <w:rPr>
                <w:rFonts w:eastAsiaTheme="minorEastAsia"/>
                <w:lang w:eastAsia="zh-CN"/>
              </w:rPr>
            </w:pPr>
            <w:r>
              <w:rPr>
                <w:rFonts w:eastAsia="宋体" w:hint="eastAsia"/>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w:t>
            </w:r>
            <w:proofErr w:type="spellStart"/>
            <w:r>
              <w:rPr>
                <w:rFonts w:eastAsia="宋体"/>
                <w:bCs/>
                <w:szCs w:val="22"/>
                <w:lang w:eastAsia="zh-CN"/>
              </w:rPr>
              <w:t>gNB</w:t>
            </w:r>
            <w:proofErr w:type="spellEnd"/>
            <w:r>
              <w:rPr>
                <w:rFonts w:eastAsia="宋体"/>
                <w:bCs/>
                <w:szCs w:val="22"/>
                <w:lang w:eastAsia="zh-CN"/>
              </w:rPr>
              <w:t xml:space="preserve"> side, the scheduling of NTN SIB should have a </w:t>
            </w:r>
            <w:proofErr w:type="gramStart"/>
            <w:r>
              <w:rPr>
                <w:rFonts w:eastAsia="宋体"/>
                <w:bCs/>
                <w:szCs w:val="22"/>
                <w:lang w:eastAsia="zh-CN"/>
              </w:rPr>
              <w:t>relative</w:t>
            </w:r>
            <w:proofErr w:type="gramEnd"/>
            <w:r>
              <w:rPr>
                <w:rFonts w:eastAsia="宋体"/>
                <w:bCs/>
                <w:szCs w:val="22"/>
                <w:lang w:eastAsia="zh-CN"/>
              </w:rPr>
              <w:t xml:space="preserve"> small periodicity compared to the configured validity duration.  </w:t>
            </w:r>
          </w:p>
        </w:tc>
      </w:tr>
      <w:tr w:rsidR="009805B3" w14:paraId="74213C77" w14:textId="77777777">
        <w:tc>
          <w:tcPr>
            <w:tcW w:w="932" w:type="pct"/>
          </w:tcPr>
          <w:p w14:paraId="74213C74" w14:textId="77777777" w:rsidR="009805B3" w:rsidRDefault="004E145E">
            <w:pPr>
              <w:rPr>
                <w:rFonts w:eastAsia="宋体"/>
                <w:bCs/>
                <w:szCs w:val="22"/>
                <w:lang w:eastAsia="zh-CN"/>
              </w:rPr>
            </w:pPr>
            <w:r>
              <w:t xml:space="preserve">NEC </w:t>
            </w:r>
          </w:p>
        </w:tc>
        <w:tc>
          <w:tcPr>
            <w:tcW w:w="4068" w:type="pct"/>
          </w:tcPr>
          <w:p w14:paraId="74213C75" w14:textId="77777777" w:rsidR="009805B3" w:rsidRDefault="004E145E">
            <w:pPr>
              <w:jc w:val="both"/>
            </w:pPr>
            <w:r>
              <w:t xml:space="preserve">We slightly prefer to allow the UE to maintain the UL synchronization with suspending the timer until the new Epoch time is reached. </w:t>
            </w:r>
          </w:p>
          <w:p w14:paraId="74213C76" w14:textId="77777777" w:rsidR="009805B3" w:rsidRDefault="004E145E">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C79"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14:paraId="74213C7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t>
            </w:r>
            <w:proofErr w:type="gramStart"/>
            <w:r>
              <w:rPr>
                <w:rFonts w:eastAsia="宋体"/>
                <w:bCs/>
                <w:szCs w:val="22"/>
                <w:lang w:eastAsia="zh-CN"/>
              </w:rPr>
              <w:t>window, but</w:t>
            </w:r>
            <w:proofErr w:type="gramEnd"/>
            <w:r>
              <w:rPr>
                <w:rFonts w:eastAsia="宋体"/>
                <w:bCs/>
                <w:szCs w:val="22"/>
                <w:lang w:eastAsia="zh-CN"/>
              </w:rPr>
              <w:t xml:space="preserve">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 xml:space="preserve">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w:t>
            </w:r>
            <w:proofErr w:type="spellStart"/>
            <w:r>
              <w:rPr>
                <w:rFonts w:eastAsiaTheme="minorEastAsia"/>
                <w:lang w:eastAsia="zh-CN"/>
              </w:rPr>
              <w:t>gNB</w:t>
            </w:r>
            <w:proofErr w:type="spellEnd"/>
            <w:r>
              <w:rPr>
                <w:rFonts w:eastAsiaTheme="minorEastAsia"/>
                <w:lang w:eastAsia="zh-CN"/>
              </w:rPr>
              <w:t xml:space="preserve">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宋体"/>
                <w:bCs/>
                <w:szCs w:val="22"/>
                <w:lang w:eastAsia="zh-CN"/>
              </w:rPr>
            </w:pPr>
            <w:r>
              <w:rPr>
                <w:rFonts w:eastAsia="宋体"/>
                <w:bCs/>
                <w:szCs w:val="22"/>
                <w:lang w:eastAsia="zh-CN"/>
              </w:rPr>
              <w:t>Sony</w:t>
            </w:r>
          </w:p>
        </w:tc>
        <w:tc>
          <w:tcPr>
            <w:tcW w:w="4068" w:type="pct"/>
          </w:tcPr>
          <w:p w14:paraId="74213C82" w14:textId="77777777" w:rsidR="009805B3" w:rsidRDefault="004E145E">
            <w:pPr>
              <w:rPr>
                <w:rFonts w:eastAsiaTheme="minorEastAsia"/>
                <w:lang w:eastAsia="zh-CN"/>
              </w:rPr>
            </w:pPr>
            <w:r>
              <w:rPr>
                <w:rFonts w:eastAsia="宋体"/>
                <w:bCs/>
                <w:szCs w:val="22"/>
                <w:lang w:eastAsia="zh-CN"/>
              </w:rPr>
              <w:t xml:space="preserve">Option 1. Network can broadcast new ephemeris and common TA related parameters prior to validity timer expiry. A UE knowing that its validity timer will soon expire can read the </w:t>
            </w:r>
            <w:proofErr w:type="spellStart"/>
            <w:r>
              <w:rPr>
                <w:rFonts w:eastAsia="宋体"/>
                <w:bCs/>
                <w:szCs w:val="22"/>
                <w:lang w:eastAsia="zh-CN"/>
              </w:rPr>
              <w:t>SIBx</w:t>
            </w:r>
            <w:proofErr w:type="spellEnd"/>
            <w:r>
              <w:rPr>
                <w:rFonts w:eastAsia="宋体"/>
                <w:bCs/>
                <w:szCs w:val="22"/>
                <w:lang w:eastAsia="zh-CN"/>
              </w:rPr>
              <w:t xml:space="preserve"> and restart its validity timer before the new Epoch time.</w:t>
            </w:r>
          </w:p>
        </w:tc>
      </w:tr>
      <w:tr w:rsidR="009805B3" w14:paraId="74213C86" w14:textId="77777777">
        <w:tc>
          <w:tcPr>
            <w:tcW w:w="932" w:type="pct"/>
          </w:tcPr>
          <w:p w14:paraId="74213C84"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C85" w14:textId="77777777" w:rsidR="009805B3" w:rsidRDefault="004E145E">
            <w:pPr>
              <w:rPr>
                <w:rFonts w:eastAsia="宋体"/>
                <w:bCs/>
                <w:szCs w:val="22"/>
                <w:lang w:eastAsia="zh-CN"/>
              </w:rPr>
            </w:pPr>
            <w:r>
              <w:rPr>
                <w:rFonts w:eastAsia="宋体"/>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C88" w14:textId="77777777" w:rsidR="009805B3" w:rsidRDefault="004E145E">
            <w:pPr>
              <w:pStyle w:val="affb"/>
              <w:ind w:left="0"/>
              <w:rPr>
                <w:lang w:eastAsia="zh-CN"/>
              </w:rPr>
            </w:pPr>
            <w:r>
              <w:rPr>
                <w:rFonts w:eastAsia="宋体" w:hint="eastAsia"/>
                <w:bCs/>
                <w:szCs w:val="22"/>
                <w:lang w:eastAsia="zh-CN"/>
              </w:rPr>
              <w:t xml:space="preserve">We are fine with the </w:t>
            </w:r>
            <w:r>
              <w:rPr>
                <w:b/>
                <w:lang w:val="en-GB"/>
              </w:rPr>
              <w:t>RAN1#106-bis-e</w:t>
            </w:r>
            <w:r>
              <w:rPr>
                <w:rFonts w:eastAsia="宋体" w:hint="eastAsia"/>
                <w:b/>
                <w:lang w:eastAsia="zh-CN"/>
              </w:rPr>
              <w:t xml:space="preserve"> </w:t>
            </w:r>
            <w:r>
              <w:rPr>
                <w:rFonts w:eastAsia="宋体" w:hint="eastAsia"/>
                <w:bCs/>
                <w:szCs w:val="22"/>
                <w:lang w:eastAsia="zh-CN"/>
              </w:rPr>
              <w:t xml:space="preserve">Agreement: </w:t>
            </w: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74213C89" w14:textId="77777777" w:rsidR="009805B3" w:rsidRDefault="004E145E">
            <w:pPr>
              <w:pStyle w:val="affb"/>
              <w:ind w:left="0"/>
              <w:rPr>
                <w:rFonts w:eastAsia="宋体"/>
                <w:bCs/>
                <w:szCs w:val="22"/>
                <w:lang w:eastAsia="zh-CN"/>
              </w:rPr>
            </w:pPr>
            <w:r>
              <w:rPr>
                <w:rFonts w:eastAsia="宋体" w:hint="eastAsia"/>
                <w:bCs/>
                <w:szCs w:val="22"/>
                <w:lang w:eastAsia="zh-CN"/>
              </w:rPr>
              <w:lastRenderedPageBreak/>
              <w:t xml:space="preserve">If any other shorter timer is needed for the UE to trigger SIB reading, it is up to UE implementation. </w:t>
            </w:r>
          </w:p>
          <w:p w14:paraId="74213C8A" w14:textId="77777777" w:rsidR="009805B3" w:rsidRDefault="004E145E">
            <w:pPr>
              <w:pStyle w:val="affb"/>
              <w:ind w:left="0"/>
              <w:rPr>
                <w:rFonts w:eastAsia="宋体"/>
                <w:bCs/>
                <w:szCs w:val="22"/>
                <w:lang w:eastAsia="zh-CN"/>
              </w:rPr>
            </w:pPr>
            <w:r>
              <w:rPr>
                <w:rFonts w:eastAsia="宋体"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宋体"/>
                <w:bCs/>
                <w:szCs w:val="22"/>
                <w:lang w:eastAsia="zh-CN"/>
              </w:rPr>
            </w:pPr>
            <w:r>
              <w:rPr>
                <w:rFonts w:eastAsia="宋体"/>
                <w:bCs/>
                <w:szCs w:val="22"/>
                <w:lang w:eastAsia="zh-CN"/>
              </w:rPr>
              <w:lastRenderedPageBreak/>
              <w:t>MediaTek</w:t>
            </w:r>
          </w:p>
        </w:tc>
        <w:tc>
          <w:tcPr>
            <w:tcW w:w="4068" w:type="pct"/>
          </w:tcPr>
          <w:p w14:paraId="74213C8D" w14:textId="77777777" w:rsidR="009805B3" w:rsidRDefault="004E145E">
            <w:pPr>
              <w:rPr>
                <w:rFonts w:eastAsia="宋体"/>
                <w:bCs/>
                <w:szCs w:val="22"/>
                <w:lang w:eastAsia="zh-CN"/>
              </w:rPr>
            </w:pPr>
            <w:r>
              <w:rPr>
                <w:rFonts w:eastAsia="宋体"/>
                <w:bCs/>
                <w:szCs w:val="22"/>
                <w:lang w:eastAsia="zh-CN"/>
              </w:rPr>
              <w:t xml:space="preserve">It is not clear what is the issue and the need for either Option 1 or Option 2. </w:t>
            </w:r>
          </w:p>
          <w:p w14:paraId="74213C8E" w14:textId="77777777" w:rsidR="009805B3" w:rsidRDefault="004E145E">
            <w:pPr>
              <w:rPr>
                <w:rFonts w:eastAsia="宋体"/>
                <w:bCs/>
                <w:szCs w:val="22"/>
                <w:lang w:eastAsia="zh-CN"/>
              </w:rPr>
            </w:pPr>
            <w:r>
              <w:rPr>
                <w:rFonts w:eastAsia="宋体"/>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74213C8F" w14:textId="77777777" w:rsidR="009805B3" w:rsidRDefault="004E145E">
            <w:pPr>
              <w:pStyle w:val="affb"/>
              <w:tabs>
                <w:tab w:val="left" w:pos="1200"/>
              </w:tabs>
              <w:ind w:left="0"/>
              <w:rPr>
                <w:rFonts w:eastAsia="宋体"/>
                <w:bCs/>
                <w:szCs w:val="22"/>
                <w:lang w:eastAsia="zh-CN"/>
              </w:rPr>
            </w:pPr>
            <w:r>
              <w:rPr>
                <w:rFonts w:eastAsia="宋体"/>
                <w:bCs/>
                <w:color w:val="FF0000"/>
                <w:szCs w:val="22"/>
                <w:u w:val="single"/>
                <w:lang w:eastAsia="zh-CN"/>
              </w:rPr>
              <w:t xml:space="preserve">New Proposal: The Epoch time </w:t>
            </w:r>
            <w:proofErr w:type="spellStart"/>
            <w:r>
              <w:rPr>
                <w:rFonts w:eastAsia="宋体"/>
                <w:bCs/>
                <w:color w:val="FF0000"/>
                <w:szCs w:val="22"/>
                <w:u w:val="single"/>
                <w:lang w:eastAsia="zh-CN"/>
              </w:rPr>
              <w:t>t_epoch</w:t>
            </w:r>
            <w:proofErr w:type="spellEnd"/>
            <w:r>
              <w:rPr>
                <w:rFonts w:eastAsia="宋体"/>
                <w:bCs/>
                <w:color w:val="FF0000"/>
                <w:szCs w:val="22"/>
                <w:u w:val="single"/>
                <w:lang w:eastAsia="zh-CN"/>
              </w:rPr>
              <w:t xml:space="preserve"> if indicated explicitly by a SFN and subframe number is in the past when UE reads the SIB at time t, where </w:t>
            </w:r>
            <w:proofErr w:type="spellStart"/>
            <w:r>
              <w:rPr>
                <w:rFonts w:eastAsia="宋体"/>
                <w:bCs/>
                <w:color w:val="FF0000"/>
                <w:szCs w:val="22"/>
                <w:u w:val="single"/>
                <w:lang w:eastAsia="zh-CN"/>
              </w:rPr>
              <w:t>t_epoch</w:t>
            </w:r>
            <w:proofErr w:type="spellEnd"/>
            <w:r>
              <w:rPr>
                <w:rFonts w:eastAsia="宋体"/>
                <w:bCs/>
                <w:color w:val="FF0000"/>
                <w:szCs w:val="22"/>
                <w:u w:val="single"/>
                <w:lang w:eastAsia="zh-CN"/>
              </w:rPr>
              <w:t xml:space="preserve"> &lt; t</w:t>
            </w:r>
          </w:p>
        </w:tc>
      </w:tr>
      <w:tr w:rsidR="009805B3" w14:paraId="74213C93" w14:textId="77777777">
        <w:tc>
          <w:tcPr>
            <w:tcW w:w="932" w:type="pct"/>
          </w:tcPr>
          <w:p w14:paraId="74213C91"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C92" w14:textId="77777777" w:rsidR="009805B3" w:rsidRDefault="004E145E">
            <w:pPr>
              <w:pStyle w:val="affb"/>
              <w:ind w:left="0"/>
              <w:rPr>
                <w:rFonts w:eastAsia="宋体"/>
                <w:bCs/>
                <w:color w:val="FF0000"/>
                <w:szCs w:val="22"/>
                <w:u w:val="single"/>
                <w:lang w:eastAsia="zh-CN"/>
              </w:rPr>
            </w:pPr>
            <w:r>
              <w:rPr>
                <w:rFonts w:eastAsia="宋体" w:hint="eastAsia"/>
                <w:bCs/>
                <w:szCs w:val="22"/>
                <w:lang w:eastAsia="zh-CN"/>
              </w:rPr>
              <w:t>W</w:t>
            </w:r>
            <w:r>
              <w:rPr>
                <w:rFonts w:eastAsia="宋体"/>
                <w:bCs/>
                <w:szCs w:val="22"/>
                <w:lang w:eastAsia="zh-CN"/>
              </w:rPr>
              <w:t xml:space="preserve">e share the same view of ZTE. </w:t>
            </w:r>
            <w:r>
              <w:rPr>
                <w:rFonts w:eastAsia="宋体"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C95" w14:textId="77777777" w:rsidR="009805B3" w:rsidRDefault="004E145E">
            <w:pPr>
              <w:pStyle w:val="affb"/>
              <w:ind w:left="0"/>
              <w:rPr>
                <w:rFonts w:eastAsia="宋体"/>
                <w:bCs/>
                <w:szCs w:val="22"/>
                <w:lang w:eastAsia="zh-CN"/>
              </w:rPr>
            </w:pPr>
            <w:r>
              <w:rPr>
                <w:rFonts w:eastAsia="宋体"/>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C98" w14:textId="1B133A8C" w:rsidR="009805B3" w:rsidRDefault="004E145E">
            <w:pPr>
              <w:pStyle w:val="affb"/>
              <w:ind w:left="0"/>
              <w:rPr>
                <w:rFonts w:eastAsia="宋体"/>
                <w:bCs/>
                <w:szCs w:val="22"/>
                <w:lang w:eastAsia="zh-CN"/>
              </w:rPr>
            </w:pPr>
            <w:r>
              <w:rPr>
                <w:rFonts w:eastAsia="宋体"/>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sidR="00F33945">
              <w:rPr>
                <w:rFonts w:eastAsia="宋体"/>
                <w:bCs/>
                <w:szCs w:val="22"/>
                <w:lang w:eastAsia="zh-CN"/>
              </w:rPr>
              <w:pgNum/>
            </w:r>
            <w:proofErr w:type="spellStart"/>
            <w:r w:rsidR="00F33945">
              <w:rPr>
                <w:rFonts w:eastAsia="宋体"/>
                <w:bCs/>
                <w:szCs w:val="22"/>
                <w:lang w:eastAsia="zh-CN"/>
              </w:rPr>
              <w:t>rtificial</w:t>
            </w:r>
            <w:proofErr w:type="spellEnd"/>
            <w:r>
              <w:rPr>
                <w:rFonts w:eastAsia="宋体"/>
                <w:bCs/>
                <w:szCs w:val="22"/>
                <w:lang w:eastAsia="zh-CN"/>
              </w:rPr>
              <w:t xml:space="preserve">, as the validity timer is </w:t>
            </w:r>
            <w:proofErr w:type="gramStart"/>
            <w:r>
              <w:rPr>
                <w:rFonts w:eastAsia="宋体"/>
                <w:bCs/>
                <w:szCs w:val="22"/>
                <w:lang w:eastAsia="zh-CN"/>
              </w:rPr>
              <w:t>expired</w:t>
            </w:r>
            <w:proofErr w:type="gramEnd"/>
            <w:r>
              <w:rPr>
                <w:rFonts w:eastAsia="宋体"/>
                <w:bCs/>
                <w:szCs w:val="22"/>
                <w:lang w:eastAsia="zh-CN"/>
              </w:rPr>
              <w:t xml:space="preserve">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74213C99" w14:textId="77777777" w:rsidR="009805B3" w:rsidRDefault="004E145E">
            <w:pPr>
              <w:pStyle w:val="affb"/>
              <w:ind w:left="0"/>
              <w:rPr>
                <w:rFonts w:eastAsia="宋体"/>
                <w:bCs/>
                <w:szCs w:val="22"/>
                <w:lang w:eastAsia="zh-CN"/>
              </w:rPr>
            </w:pPr>
            <w:r>
              <w:rPr>
                <w:rFonts w:eastAsia="宋体"/>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宋体"/>
                <w:bCs/>
                <w:szCs w:val="22"/>
                <w:lang w:eastAsia="zh-CN"/>
              </w:rPr>
            </w:pPr>
            <w:r>
              <w:rPr>
                <w:rFonts w:eastAsia="宋体" w:hint="eastAsia"/>
                <w:bCs/>
                <w:szCs w:val="22"/>
                <w:lang w:eastAsia="zh-CN"/>
              </w:rPr>
              <w:t>CATT</w:t>
            </w:r>
          </w:p>
        </w:tc>
        <w:tc>
          <w:tcPr>
            <w:tcW w:w="4068" w:type="pct"/>
          </w:tcPr>
          <w:p w14:paraId="74213C9C" w14:textId="77777777" w:rsidR="009805B3" w:rsidRDefault="004E145E">
            <w:pPr>
              <w:pStyle w:val="affb"/>
              <w:ind w:left="0"/>
              <w:rPr>
                <w:rFonts w:eastAsia="宋体"/>
                <w:bCs/>
                <w:szCs w:val="22"/>
                <w:lang w:eastAsia="zh-CN"/>
              </w:rPr>
            </w:pPr>
            <w:r>
              <w:rPr>
                <w:rFonts w:eastAsia="宋体"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C9F"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CA6" w14:textId="77777777" w:rsidR="009805B3" w:rsidRDefault="004E145E">
      <w:pPr>
        <w:rPr>
          <w:lang w:val="en-GB"/>
        </w:rPr>
      </w:pPr>
      <w:r>
        <w:rPr>
          <w:lang w:val="en-GB"/>
        </w:rPr>
        <w:t>It seems that more discussion is needed on this issue as the views expressed during first round are diverse as can show the table below:</w:t>
      </w:r>
    </w:p>
    <w:tbl>
      <w:tblPr>
        <w:tblStyle w:val="aff2"/>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宋体"/>
                <w:bCs/>
                <w:szCs w:val="22"/>
                <w:lang w:eastAsia="zh-CN"/>
              </w:rPr>
            </w:pPr>
            <w:r>
              <w:rPr>
                <w:rFonts w:eastAsia="宋体"/>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宋体"/>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宋体"/>
                <w:bCs/>
                <w:szCs w:val="22"/>
                <w:lang w:eastAsia="zh-CN"/>
              </w:rPr>
              <w:t>in principle)</w:t>
            </w:r>
          </w:p>
        </w:tc>
        <w:tc>
          <w:tcPr>
            <w:tcW w:w="6232" w:type="dxa"/>
          </w:tcPr>
          <w:p w14:paraId="74213CB1" w14:textId="77777777" w:rsidR="009805B3" w:rsidRDefault="004E145E">
            <w:pPr>
              <w:pStyle w:val="affb"/>
              <w:numPr>
                <w:ilvl w:val="0"/>
                <w:numId w:val="30"/>
              </w:numPr>
              <w:adjustRightInd w:val="0"/>
              <w:snapToGrid w:val="0"/>
              <w:spacing w:after="120"/>
              <w:rPr>
                <w:rFonts w:eastAsia="宋体"/>
                <w:bCs/>
                <w:lang w:eastAsia="zh-CN"/>
              </w:rPr>
            </w:pPr>
            <w:r>
              <w:rPr>
                <w:rFonts w:eastAsia="宋体"/>
                <w:bCs/>
                <w:lang w:eastAsia="zh-CN"/>
              </w:rPr>
              <w:t>The assistance information is valid when |t-</w:t>
            </w:r>
            <w:proofErr w:type="spellStart"/>
            <w:r>
              <w:rPr>
                <w:rFonts w:eastAsia="宋体"/>
                <w:bCs/>
                <w:lang w:eastAsia="zh-CN"/>
              </w:rPr>
              <w:t>t</w:t>
            </w:r>
            <w:r>
              <w:rPr>
                <w:rFonts w:eastAsia="宋体"/>
                <w:bCs/>
                <w:vertAlign w:val="subscript"/>
                <w:lang w:eastAsia="zh-CN"/>
              </w:rPr>
              <w:t>epoch</w:t>
            </w:r>
            <w:proofErr w:type="spellEnd"/>
            <w:r>
              <w:rPr>
                <w:rFonts w:eastAsia="宋体"/>
                <w:bCs/>
                <w:lang w:eastAsia="zh-CN"/>
              </w:rPr>
              <w:t>| &lt; validity duration (i.e., both before and after the epoch time).</w:t>
            </w:r>
          </w:p>
          <w:p w14:paraId="74213CB2" w14:textId="77777777" w:rsidR="009805B3" w:rsidRDefault="004E145E">
            <w:pPr>
              <w:pStyle w:val="affb"/>
              <w:numPr>
                <w:ilvl w:val="0"/>
                <w:numId w:val="30"/>
              </w:numPr>
              <w:rPr>
                <w:lang w:val="en-GB"/>
              </w:rPr>
            </w:pPr>
            <w:r>
              <w:rPr>
                <w:rFonts w:eastAsia="宋体"/>
                <w:bCs/>
                <w:szCs w:val="22"/>
                <w:lang w:eastAsia="zh-CN"/>
              </w:rPr>
              <w:t xml:space="preserve">If the UE has acquired new assistance information and also has old assistance information that is still valid, it should for transmission at time </w:t>
            </w:r>
            <w:proofErr w:type="spellStart"/>
            <w:r>
              <w:rPr>
                <w:rFonts w:eastAsia="宋体"/>
                <w:bCs/>
                <w:szCs w:val="22"/>
                <w:lang w:eastAsia="zh-CN"/>
              </w:rPr>
              <w:t>t</w:t>
            </w:r>
            <w:proofErr w:type="spellEnd"/>
            <w:r>
              <w:rPr>
                <w:rFonts w:eastAsia="宋体"/>
                <w:bCs/>
                <w:szCs w:val="22"/>
                <w:lang w:eastAsia="zh-CN"/>
              </w:rPr>
              <w:t xml:space="preserve">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宋体"/>
                <w:bCs/>
                <w:lang w:eastAsia="zh-CN"/>
              </w:rPr>
            </w:pPr>
            <w:r>
              <w:rPr>
                <w:rFonts w:eastAsia="宋体"/>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lastRenderedPageBreak/>
              <w:t>Apple</w:t>
            </w:r>
          </w:p>
        </w:tc>
        <w:tc>
          <w:tcPr>
            <w:tcW w:w="1417" w:type="dxa"/>
          </w:tcPr>
          <w:p w14:paraId="74213CB9" w14:textId="77777777" w:rsidR="009805B3" w:rsidRDefault="004E145E">
            <w:pPr>
              <w:rPr>
                <w:lang w:val="en-GB"/>
              </w:rPr>
            </w:pPr>
            <w:r>
              <w:rPr>
                <w:lang w:val="en-GB"/>
              </w:rPr>
              <w:t>Option 1 or Option 2</w:t>
            </w:r>
          </w:p>
        </w:tc>
        <w:tc>
          <w:tcPr>
            <w:tcW w:w="6232" w:type="dxa"/>
          </w:tcPr>
          <w:p w14:paraId="74213CBA" w14:textId="77777777" w:rsidR="009805B3" w:rsidRDefault="009805B3">
            <w:pPr>
              <w:adjustRightInd w:val="0"/>
              <w:snapToGrid w:val="0"/>
              <w:spacing w:after="120"/>
              <w:rPr>
                <w:rFonts w:eastAsia="宋体"/>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宋体"/>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宋体"/>
                <w:bCs/>
                <w:szCs w:val="22"/>
                <w:lang w:eastAsia="zh-CN"/>
              </w:rPr>
            </w:pPr>
            <w:r>
              <w:rPr>
                <w:rFonts w:eastAsia="宋体"/>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宋体"/>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宋体"/>
                <w:bCs/>
                <w:szCs w:val="22"/>
                <w:lang w:eastAsia="zh-CN"/>
              </w:rPr>
            </w:pPr>
            <w:r>
              <w:rPr>
                <w:rFonts w:eastAsia="宋体"/>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宋体"/>
                <w:bCs/>
                <w:szCs w:val="22"/>
                <w:lang w:eastAsia="zh-CN"/>
              </w:rPr>
            </w:pPr>
          </w:p>
        </w:tc>
      </w:tr>
      <w:tr w:rsidR="009805B3" w14:paraId="74213CCB" w14:textId="77777777">
        <w:tc>
          <w:tcPr>
            <w:tcW w:w="1980" w:type="dxa"/>
          </w:tcPr>
          <w:p w14:paraId="74213CC8" w14:textId="77777777" w:rsidR="009805B3" w:rsidRDefault="004E145E">
            <w:pPr>
              <w:rPr>
                <w:rFonts w:eastAsia="宋体"/>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宋体"/>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宋体"/>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宋体"/>
                <w:bCs/>
                <w:szCs w:val="22"/>
                <w:lang w:eastAsia="zh-CN"/>
              </w:rPr>
            </w:pPr>
          </w:p>
        </w:tc>
      </w:tr>
      <w:tr w:rsidR="009805B3" w14:paraId="74213CD3" w14:textId="77777777">
        <w:tc>
          <w:tcPr>
            <w:tcW w:w="1980" w:type="dxa"/>
          </w:tcPr>
          <w:p w14:paraId="74213CD0" w14:textId="77777777" w:rsidR="009805B3" w:rsidRDefault="004E145E">
            <w:pPr>
              <w:rPr>
                <w:rFonts w:eastAsia="宋体"/>
                <w:bCs/>
                <w:szCs w:val="22"/>
                <w:lang w:eastAsia="zh-CN"/>
              </w:rPr>
            </w:pPr>
            <w:r>
              <w:rPr>
                <w:rFonts w:eastAsia="宋体"/>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宋体"/>
                <w:bCs/>
                <w:szCs w:val="22"/>
                <w:lang w:eastAsia="zh-CN"/>
              </w:rPr>
            </w:pPr>
          </w:p>
        </w:tc>
      </w:tr>
      <w:tr w:rsidR="009805B3" w14:paraId="74213CD7" w14:textId="77777777">
        <w:tc>
          <w:tcPr>
            <w:tcW w:w="1980" w:type="dxa"/>
          </w:tcPr>
          <w:p w14:paraId="74213CD4" w14:textId="77777777" w:rsidR="009805B3" w:rsidRDefault="004E145E">
            <w:pPr>
              <w:rPr>
                <w:rFonts w:eastAsia="宋体"/>
                <w:bCs/>
                <w:szCs w:val="22"/>
                <w:lang w:eastAsia="zh-CN"/>
              </w:rPr>
            </w:pPr>
            <w:r>
              <w:rPr>
                <w:rFonts w:eastAsia="宋体"/>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宋体"/>
                <w:bCs/>
                <w:szCs w:val="22"/>
                <w:lang w:eastAsia="zh-CN"/>
              </w:rPr>
            </w:pPr>
          </w:p>
        </w:tc>
      </w:tr>
      <w:tr w:rsidR="009805B3" w14:paraId="74213CDB" w14:textId="77777777">
        <w:tc>
          <w:tcPr>
            <w:tcW w:w="1980" w:type="dxa"/>
          </w:tcPr>
          <w:p w14:paraId="74213CD8" w14:textId="77777777" w:rsidR="009805B3" w:rsidRDefault="004E145E">
            <w:pPr>
              <w:rPr>
                <w:rFonts w:eastAsia="宋体"/>
                <w:bCs/>
                <w:szCs w:val="22"/>
                <w:lang w:eastAsia="zh-CN"/>
              </w:rPr>
            </w:pPr>
            <w:r>
              <w:rPr>
                <w:rFonts w:eastAsia="宋体"/>
                <w:bCs/>
                <w:szCs w:val="22"/>
                <w:lang w:eastAsia="zh-CN"/>
              </w:rPr>
              <w:t>Intel</w:t>
            </w:r>
          </w:p>
        </w:tc>
        <w:tc>
          <w:tcPr>
            <w:tcW w:w="1417" w:type="dxa"/>
          </w:tcPr>
          <w:p w14:paraId="74213CD9" w14:textId="77777777" w:rsidR="009805B3" w:rsidRDefault="004E145E">
            <w:pPr>
              <w:rPr>
                <w:lang w:val="en-GB"/>
              </w:rPr>
            </w:pPr>
            <w:r>
              <w:rPr>
                <w:lang w:val="en-GB"/>
              </w:rPr>
              <w:t>Option 1 or Option 2</w:t>
            </w:r>
          </w:p>
        </w:tc>
        <w:tc>
          <w:tcPr>
            <w:tcW w:w="6232" w:type="dxa"/>
          </w:tcPr>
          <w:p w14:paraId="74213CDA" w14:textId="77777777" w:rsidR="009805B3" w:rsidRDefault="009805B3">
            <w:pPr>
              <w:adjustRightInd w:val="0"/>
              <w:snapToGrid w:val="0"/>
              <w:spacing w:after="120"/>
              <w:rPr>
                <w:rFonts w:eastAsia="宋体"/>
                <w:bCs/>
                <w:szCs w:val="22"/>
                <w:lang w:eastAsia="zh-CN"/>
              </w:rPr>
            </w:pPr>
          </w:p>
        </w:tc>
      </w:tr>
      <w:tr w:rsidR="009805B3" w14:paraId="74213CDF" w14:textId="77777777">
        <w:tc>
          <w:tcPr>
            <w:tcW w:w="1980" w:type="dxa"/>
          </w:tcPr>
          <w:p w14:paraId="74213CDC" w14:textId="77777777" w:rsidR="009805B3" w:rsidRDefault="004E145E">
            <w:pPr>
              <w:rPr>
                <w:rFonts w:eastAsia="宋体"/>
                <w:bCs/>
                <w:szCs w:val="22"/>
                <w:lang w:eastAsia="zh-CN"/>
              </w:rPr>
            </w:pPr>
            <w:proofErr w:type="spellStart"/>
            <w:r>
              <w:rPr>
                <w:rFonts w:eastAsia="宋体"/>
                <w:bCs/>
                <w:szCs w:val="22"/>
                <w:lang w:eastAsia="zh-CN"/>
              </w:rPr>
              <w:t>Baicells</w:t>
            </w:r>
            <w:proofErr w:type="spellEnd"/>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宋体"/>
                <w:bCs/>
                <w:szCs w:val="22"/>
                <w:lang w:eastAsia="zh-CN"/>
              </w:rPr>
            </w:pPr>
            <w:r>
              <w:rPr>
                <w:rFonts w:eastAsia="宋体"/>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New Proposal: The Epoch time </w:t>
            </w:r>
            <w:proofErr w:type="spellStart"/>
            <w:r>
              <w:rPr>
                <w:rFonts w:eastAsia="宋体"/>
                <w:bCs/>
                <w:szCs w:val="22"/>
                <w:lang w:eastAsia="zh-CN"/>
              </w:rPr>
              <w:t>t_epoch</w:t>
            </w:r>
            <w:proofErr w:type="spellEnd"/>
            <w:r>
              <w:rPr>
                <w:rFonts w:eastAsia="宋体"/>
                <w:bCs/>
                <w:szCs w:val="22"/>
                <w:lang w:eastAsia="zh-CN"/>
              </w:rPr>
              <w:t xml:space="preserve"> if indicated explicitly by a SFN and subframe number is in the past when UE reads the SIB at time t, where </w:t>
            </w:r>
            <w:proofErr w:type="spellStart"/>
            <w:r>
              <w:rPr>
                <w:rFonts w:eastAsia="宋体"/>
                <w:bCs/>
                <w:szCs w:val="22"/>
                <w:lang w:eastAsia="zh-CN"/>
              </w:rPr>
              <w:t>t_epoch</w:t>
            </w:r>
            <w:proofErr w:type="spellEnd"/>
            <w:r>
              <w:rPr>
                <w:rFonts w:eastAsia="宋体"/>
                <w:bCs/>
                <w:szCs w:val="22"/>
                <w:lang w:eastAsia="zh-CN"/>
              </w:rPr>
              <w:t xml:space="preserve"> &lt; t</w:t>
            </w:r>
          </w:p>
        </w:tc>
      </w:tr>
      <w:tr w:rsidR="009805B3" w14:paraId="74213CE7" w14:textId="77777777">
        <w:tc>
          <w:tcPr>
            <w:tcW w:w="1980" w:type="dxa"/>
          </w:tcPr>
          <w:p w14:paraId="74213CE4" w14:textId="77777777" w:rsidR="009805B3" w:rsidRDefault="004E145E">
            <w:pPr>
              <w:rPr>
                <w:rFonts w:eastAsia="宋体"/>
                <w:bCs/>
                <w:szCs w:val="22"/>
                <w:lang w:eastAsia="zh-CN"/>
              </w:rPr>
            </w:pPr>
            <w:r>
              <w:rPr>
                <w:rFonts w:eastAsia="宋体"/>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宋体"/>
                <w:bCs/>
                <w:szCs w:val="22"/>
                <w:lang w:eastAsia="zh-CN"/>
              </w:rPr>
            </w:pPr>
            <w:r>
              <w:rPr>
                <w:rFonts w:eastAsia="宋体"/>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宋体"/>
                <w:bCs/>
                <w:szCs w:val="22"/>
                <w:lang w:eastAsia="zh-CN"/>
              </w:rPr>
            </w:pPr>
            <w:r>
              <w:rPr>
                <w:rFonts w:eastAsia="宋体"/>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宋体"/>
                <w:bCs/>
                <w:szCs w:val="22"/>
                <w:lang w:eastAsia="zh-CN"/>
              </w:rPr>
            </w:pPr>
            <w:r>
              <w:rPr>
                <w:rFonts w:eastAsia="宋体"/>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宋体"/>
                <w:bCs/>
                <w:szCs w:val="22"/>
                <w:lang w:eastAsia="zh-CN"/>
              </w:rPr>
            </w:pPr>
          </w:p>
        </w:tc>
      </w:tr>
      <w:tr w:rsidR="009805B3" w14:paraId="74213CF3" w14:textId="77777777">
        <w:tc>
          <w:tcPr>
            <w:tcW w:w="1980" w:type="dxa"/>
          </w:tcPr>
          <w:p w14:paraId="74213CF0" w14:textId="77777777" w:rsidR="009805B3" w:rsidRDefault="004E145E">
            <w:pPr>
              <w:rPr>
                <w:rFonts w:eastAsia="宋体"/>
                <w:bCs/>
                <w:szCs w:val="22"/>
                <w:lang w:eastAsia="zh-CN"/>
              </w:rPr>
            </w:pPr>
            <w:r>
              <w:rPr>
                <w:rFonts w:eastAsia="宋体"/>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宋体"/>
                <w:bCs/>
                <w:szCs w:val="22"/>
                <w:lang w:eastAsia="zh-CN"/>
              </w:rPr>
            </w:pPr>
          </w:p>
        </w:tc>
      </w:tr>
      <w:tr w:rsidR="009805B3" w14:paraId="74213CF7" w14:textId="77777777">
        <w:tc>
          <w:tcPr>
            <w:tcW w:w="1980" w:type="dxa"/>
          </w:tcPr>
          <w:p w14:paraId="74213CF4" w14:textId="77777777" w:rsidR="009805B3" w:rsidRDefault="004E145E">
            <w:pPr>
              <w:rPr>
                <w:rFonts w:eastAsia="宋体"/>
                <w:bCs/>
                <w:szCs w:val="22"/>
                <w:lang w:eastAsia="zh-CN"/>
              </w:rPr>
            </w:pPr>
            <w:r>
              <w:rPr>
                <w:rFonts w:eastAsia="Malgun Gothic"/>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宋体"/>
                <w:bCs/>
                <w:szCs w:val="22"/>
                <w:lang w:eastAsia="zh-CN"/>
              </w:rPr>
            </w:pPr>
            <w:r>
              <w:rPr>
                <w:rFonts w:eastAsia="Malgun Gothic"/>
                <w:bCs/>
                <w:szCs w:val="22"/>
                <w:lang w:eastAsia="ko-KR"/>
              </w:rPr>
              <w:t>it seems to be possible to solve with network implementation</w:t>
            </w:r>
          </w:p>
        </w:tc>
      </w:tr>
      <w:tr w:rsidR="009805B3" w14:paraId="74213CFB" w14:textId="77777777">
        <w:tc>
          <w:tcPr>
            <w:tcW w:w="1980" w:type="dxa"/>
          </w:tcPr>
          <w:p w14:paraId="74213CF8" w14:textId="77777777" w:rsidR="009805B3" w:rsidRDefault="004E145E">
            <w:pPr>
              <w:rPr>
                <w:rFonts w:eastAsia="Malgun Gothic"/>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宋体"/>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w:t>
      </w:r>
      <w:proofErr w:type="gramStart"/>
      <w:r>
        <w:rPr>
          <w:lang w:val="en-GB"/>
        </w:rPr>
        <w:t>data  that</w:t>
      </w:r>
      <w:proofErr w:type="gramEnd"/>
      <w:r>
        <w:rPr>
          <w:lang w:val="en-GB"/>
        </w:rPr>
        <w:t xml:space="preserve">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 xml:space="preserve">From Moderator perspective more discussions on this issue </w:t>
      </w:r>
      <w:proofErr w:type="gramStart"/>
      <w:r>
        <w:rPr>
          <w:lang w:val="en-GB"/>
        </w:rPr>
        <w:t>is</w:t>
      </w:r>
      <w:proofErr w:type="gramEnd"/>
      <w:r>
        <w:rPr>
          <w:lang w:val="en-GB"/>
        </w:rPr>
        <w:t xml:space="preserve">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Companies are encouraged to 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D06" w14:textId="77777777" w:rsidR="009805B3" w:rsidRDefault="004E145E">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proofErr w:type="gramStart"/>
      <w:r>
        <w:rPr>
          <w:b/>
          <w:bCs/>
          <w:lang w:val="en-GB"/>
        </w:rPr>
        <w:t>Note :</w:t>
      </w:r>
      <w:proofErr w:type="gramEnd"/>
      <w:r>
        <w:rPr>
          <w:b/>
          <w:bCs/>
          <w:lang w:val="en-GB"/>
        </w:rPr>
        <w:t xml:space="preserve">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affb"/>
        <w:numPr>
          <w:ilvl w:val="0"/>
          <w:numId w:val="30"/>
        </w:numPr>
        <w:adjustRightInd w:val="0"/>
        <w:snapToGrid w:val="0"/>
        <w:spacing w:after="120"/>
        <w:rPr>
          <w:rFonts w:eastAsia="宋体"/>
          <w:b/>
          <w:bCs/>
          <w:lang w:eastAsia="zh-CN"/>
        </w:rPr>
      </w:pPr>
      <w:r>
        <w:rPr>
          <w:rFonts w:eastAsia="宋体"/>
          <w:b/>
          <w:bCs/>
          <w:lang w:eastAsia="zh-CN"/>
        </w:rPr>
        <w:t>The assistance information is valid when |t-</w:t>
      </w:r>
      <w:proofErr w:type="spellStart"/>
      <w:r>
        <w:rPr>
          <w:rFonts w:eastAsia="宋体"/>
          <w:b/>
          <w:bCs/>
          <w:lang w:eastAsia="zh-CN"/>
        </w:rPr>
        <w:t>t</w:t>
      </w:r>
      <w:r>
        <w:rPr>
          <w:rFonts w:eastAsia="宋体"/>
          <w:b/>
          <w:bCs/>
          <w:vertAlign w:val="subscript"/>
          <w:lang w:eastAsia="zh-CN"/>
        </w:rPr>
        <w:t>epoch</w:t>
      </w:r>
      <w:proofErr w:type="spellEnd"/>
      <w:r>
        <w:rPr>
          <w:rFonts w:eastAsia="宋体"/>
          <w:b/>
          <w:bCs/>
          <w:lang w:eastAsia="zh-CN"/>
        </w:rPr>
        <w:t>| &lt; validity duration (i.e., both before and after the epoch time).</w:t>
      </w:r>
    </w:p>
    <w:p w14:paraId="74213D0B" w14:textId="77777777" w:rsidR="009805B3" w:rsidRDefault="004E145E">
      <w:pPr>
        <w:pStyle w:val="affb"/>
        <w:numPr>
          <w:ilvl w:val="0"/>
          <w:numId w:val="30"/>
        </w:numPr>
        <w:adjustRightInd w:val="0"/>
        <w:snapToGrid w:val="0"/>
        <w:spacing w:after="120"/>
        <w:rPr>
          <w:rFonts w:eastAsia="宋体"/>
          <w:b/>
          <w:bCs/>
          <w:lang w:eastAsia="zh-CN"/>
        </w:rPr>
      </w:pPr>
      <w:r>
        <w:rPr>
          <w:rFonts w:eastAsia="宋体"/>
          <w:b/>
          <w:bCs/>
          <w:szCs w:val="22"/>
          <w:lang w:eastAsia="zh-CN"/>
        </w:rPr>
        <w:t xml:space="preserve">If the UE has acquired new assistance information and also has old assistance information that is still valid, it should for transmission at time </w:t>
      </w:r>
      <w:proofErr w:type="spellStart"/>
      <w:r>
        <w:rPr>
          <w:rFonts w:eastAsia="宋体"/>
          <w:b/>
          <w:bCs/>
          <w:szCs w:val="22"/>
          <w:lang w:eastAsia="zh-CN"/>
        </w:rPr>
        <w:t>t</w:t>
      </w:r>
      <w:proofErr w:type="spellEnd"/>
      <w:r>
        <w:rPr>
          <w:rFonts w:eastAsia="宋体"/>
          <w:b/>
          <w:bCs/>
          <w:szCs w:val="22"/>
          <w:lang w:eastAsia="zh-CN"/>
        </w:rPr>
        <w:t xml:space="preserve"> use the (valid) assistance information with an epoch time closest to t.</w:t>
      </w:r>
      <w:r>
        <w:rPr>
          <w:b/>
          <w:lang w:val="en-GB"/>
        </w:rPr>
        <w:t xml:space="preserve"> </w:t>
      </w:r>
    </w:p>
    <w:p w14:paraId="74213D0C" w14:textId="77777777" w:rsidR="009805B3" w:rsidRDefault="004E145E">
      <w:pPr>
        <w:adjustRightInd w:val="0"/>
        <w:snapToGrid w:val="0"/>
        <w:spacing w:after="120"/>
        <w:rPr>
          <w:rFonts w:eastAsia="宋体"/>
          <w:b/>
          <w:bCs/>
          <w:szCs w:val="22"/>
          <w:lang w:eastAsia="zh-CN"/>
        </w:rPr>
      </w:pPr>
      <w:r>
        <w:rPr>
          <w:rFonts w:eastAsia="宋体"/>
          <w:b/>
          <w:bCs/>
          <w:szCs w:val="22"/>
          <w:highlight w:val="yellow"/>
          <w:lang w:eastAsia="zh-CN"/>
        </w:rPr>
        <w:t xml:space="preserve">Option </w:t>
      </w:r>
      <w:r>
        <w:rPr>
          <w:rFonts w:eastAsia="宋体"/>
          <w:b/>
          <w:bCs/>
          <w:szCs w:val="22"/>
          <w:lang w:eastAsia="zh-CN"/>
        </w:rPr>
        <w:t xml:space="preserve">3: </w:t>
      </w:r>
    </w:p>
    <w:p w14:paraId="74213D0D" w14:textId="77777777" w:rsidR="009805B3" w:rsidRDefault="004E145E">
      <w:pPr>
        <w:pStyle w:val="affb"/>
        <w:numPr>
          <w:ilvl w:val="0"/>
          <w:numId w:val="30"/>
        </w:numPr>
        <w:rPr>
          <w:rFonts w:eastAsia="宋体"/>
          <w:b/>
          <w:bCs/>
          <w:lang w:eastAsia="zh-CN"/>
        </w:rPr>
      </w:pPr>
      <w:r>
        <w:rPr>
          <w:rFonts w:eastAsia="宋体"/>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宋体"/>
          <w:b/>
          <w:bCs/>
          <w:szCs w:val="22"/>
          <w:lang w:eastAsia="zh-CN"/>
        </w:rPr>
        <w:t>MediaTek</w:t>
      </w:r>
      <w:r>
        <w:rPr>
          <w:rFonts w:eastAsia="宋体"/>
          <w:bCs/>
          <w:szCs w:val="22"/>
          <w:lang w:eastAsia="zh-CN"/>
        </w:rPr>
        <w:t>)</w:t>
      </w:r>
      <w:r>
        <w:rPr>
          <w:b/>
          <w:lang w:val="en-GB"/>
        </w:rPr>
        <w:t xml:space="preserve">: </w:t>
      </w:r>
    </w:p>
    <w:p w14:paraId="74213D0F" w14:textId="77777777" w:rsidR="009805B3" w:rsidRDefault="004E145E">
      <w:pPr>
        <w:adjustRightInd w:val="0"/>
        <w:snapToGrid w:val="0"/>
        <w:spacing w:after="120"/>
        <w:rPr>
          <w:rFonts w:eastAsia="宋体"/>
          <w:b/>
          <w:bCs/>
          <w:szCs w:val="22"/>
          <w:lang w:eastAsia="zh-CN"/>
        </w:rPr>
      </w:pPr>
      <w:r>
        <w:rPr>
          <w:rFonts w:eastAsia="宋体"/>
          <w:b/>
          <w:bCs/>
          <w:szCs w:val="22"/>
          <w:lang w:eastAsia="zh-CN"/>
        </w:rPr>
        <w:t xml:space="preserve">The Epoch time </w:t>
      </w:r>
      <w:proofErr w:type="spellStart"/>
      <w:r>
        <w:rPr>
          <w:rFonts w:eastAsia="宋体"/>
          <w:b/>
          <w:bCs/>
          <w:szCs w:val="22"/>
          <w:lang w:eastAsia="zh-CN"/>
        </w:rPr>
        <w:t>t_epoch</w:t>
      </w:r>
      <w:proofErr w:type="spellEnd"/>
      <w:r>
        <w:rPr>
          <w:rFonts w:eastAsia="宋体"/>
          <w:b/>
          <w:bCs/>
          <w:szCs w:val="22"/>
          <w:lang w:eastAsia="zh-CN"/>
        </w:rPr>
        <w:t xml:space="preserve"> if indicated explicitly by a SFN and subframe number is in the past when UE reads the SIB at time t, where </w:t>
      </w:r>
      <w:proofErr w:type="spellStart"/>
      <w:r>
        <w:rPr>
          <w:rFonts w:eastAsia="宋体"/>
          <w:b/>
          <w:bCs/>
          <w:szCs w:val="22"/>
          <w:lang w:eastAsia="zh-CN"/>
        </w:rPr>
        <w:t>t_epoch</w:t>
      </w:r>
      <w:proofErr w:type="spellEnd"/>
      <w:r>
        <w:rPr>
          <w:rFonts w:eastAsia="宋体"/>
          <w:b/>
          <w:bCs/>
          <w:szCs w:val="22"/>
          <w:lang w:eastAsia="zh-CN"/>
        </w:rPr>
        <w:t xml:space="preserve"> &lt; t</w:t>
      </w:r>
    </w:p>
    <w:p w14:paraId="74213D10" w14:textId="77777777" w:rsidR="009805B3" w:rsidRDefault="009805B3">
      <w:pPr>
        <w:adjustRightInd w:val="0"/>
        <w:snapToGrid w:val="0"/>
        <w:spacing w:after="120"/>
        <w:rPr>
          <w:rFonts w:eastAsia="宋体"/>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宋体"/>
                <w:bCs/>
                <w:szCs w:val="22"/>
                <w:lang w:eastAsia="zh-CN"/>
              </w:rPr>
            </w:pPr>
            <w:r>
              <w:rPr>
                <w:rFonts w:eastAsia="Malgun Gothic" w:hint="eastAsia"/>
                <w:bCs/>
                <w:szCs w:val="22"/>
                <w:lang w:eastAsia="ko-KR"/>
              </w:rPr>
              <w:t>LG</w:t>
            </w:r>
          </w:p>
        </w:tc>
        <w:tc>
          <w:tcPr>
            <w:tcW w:w="4069" w:type="pct"/>
          </w:tcPr>
          <w:p w14:paraId="74213D16" w14:textId="77777777" w:rsidR="009805B3" w:rsidRDefault="004E145E">
            <w:pPr>
              <w:pStyle w:val="affb"/>
              <w:adjustRightInd w:val="0"/>
              <w:snapToGrid w:val="0"/>
              <w:spacing w:after="120"/>
              <w:ind w:left="0"/>
              <w:rPr>
                <w:rFonts w:eastAsia="宋体"/>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74213D19" w14:textId="32C37602"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Suppose there are t1 and t2, and t1-t_epoch=</w:t>
            </w:r>
            <w:proofErr w:type="spellStart"/>
            <w:r>
              <w:rPr>
                <w:rFonts w:eastAsia="宋体"/>
                <w:bCs/>
                <w:szCs w:val="22"/>
                <w:lang w:eastAsia="zh-CN"/>
              </w:rPr>
              <w:t>t_epoch</w:t>
            </w:r>
            <w:proofErr w:type="spellEnd"/>
            <w:r>
              <w:rPr>
                <w:rFonts w:eastAsia="宋体"/>
                <w:bCs/>
                <w:szCs w:val="22"/>
                <w:lang w:eastAsia="zh-CN"/>
              </w:rPr>
              <w:t xml:space="preserve"> </w:t>
            </w:r>
            <w:r w:rsidR="00F33945">
              <w:rPr>
                <w:rFonts w:eastAsia="宋体"/>
                <w:bCs/>
                <w:szCs w:val="22"/>
                <w:lang w:eastAsia="zh-CN"/>
              </w:rPr>
              <w:t>–</w:t>
            </w:r>
            <w:r>
              <w:rPr>
                <w:rFonts w:eastAsia="宋体"/>
                <w:bCs/>
                <w:szCs w:val="22"/>
                <w:lang w:eastAsia="zh-CN"/>
              </w:rPr>
              <w:t>t2, we are not sure about whether the satellite position accuracy for t1 and t2 are same.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宋体"/>
                <w:bCs/>
                <w:szCs w:val="22"/>
                <w:lang w:eastAsia="zh-CN"/>
              </w:rPr>
            </w:pPr>
            <w:r>
              <w:rPr>
                <w:rFonts w:eastAsia="宋体"/>
                <w:bCs/>
                <w:szCs w:val="22"/>
                <w:lang w:eastAsia="zh-CN"/>
              </w:rPr>
              <w:t>Sony</w:t>
            </w:r>
          </w:p>
        </w:tc>
        <w:tc>
          <w:tcPr>
            <w:tcW w:w="4069" w:type="pct"/>
          </w:tcPr>
          <w:p w14:paraId="74213D1C"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Option 1. We think MediaTek’s point needs consideration as a separate issue – how to avoid 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宋体"/>
                <w:bCs/>
                <w:szCs w:val="22"/>
                <w:lang w:eastAsia="zh-CN"/>
              </w:rPr>
            </w:pPr>
            <w:r>
              <w:rPr>
                <w:rFonts w:eastAsia="宋体"/>
                <w:bCs/>
                <w:szCs w:val="22"/>
                <w:lang w:eastAsia="zh-CN"/>
              </w:rPr>
              <w:t>OPPO</w:t>
            </w:r>
          </w:p>
        </w:tc>
        <w:tc>
          <w:tcPr>
            <w:tcW w:w="4069" w:type="pct"/>
          </w:tcPr>
          <w:p w14:paraId="74213D1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D23" w14:textId="77777777" w:rsidR="009805B3" w:rsidRDefault="009805B3">
            <w:pPr>
              <w:pStyle w:val="affb"/>
              <w:adjustRightInd w:val="0"/>
              <w:snapToGrid w:val="0"/>
              <w:spacing w:after="120"/>
              <w:ind w:left="0"/>
              <w:rPr>
                <w:rFonts w:eastAsia="宋体"/>
                <w:bCs/>
                <w:szCs w:val="22"/>
                <w:lang w:eastAsia="zh-CN"/>
              </w:rPr>
            </w:pPr>
          </w:p>
          <w:p w14:paraId="74213D24"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74213D25" w14:textId="77777777" w:rsidR="009805B3" w:rsidRDefault="009805B3">
            <w:pPr>
              <w:pStyle w:val="affb"/>
              <w:adjustRightInd w:val="0"/>
              <w:snapToGrid w:val="0"/>
              <w:spacing w:after="120"/>
              <w:ind w:left="0"/>
              <w:rPr>
                <w:rFonts w:eastAsia="宋体"/>
                <w:bCs/>
                <w:szCs w:val="22"/>
                <w:lang w:eastAsia="zh-CN"/>
              </w:rPr>
            </w:pPr>
          </w:p>
        </w:tc>
      </w:tr>
      <w:tr w:rsidR="009805B3" w14:paraId="74213D29" w14:textId="77777777" w:rsidTr="00712FB1">
        <w:tc>
          <w:tcPr>
            <w:tcW w:w="931" w:type="pct"/>
          </w:tcPr>
          <w:p w14:paraId="74213D27" w14:textId="77777777" w:rsidR="009805B3" w:rsidRDefault="004E145E">
            <w:pPr>
              <w:rPr>
                <w:rFonts w:eastAsia="宋体"/>
                <w:bCs/>
                <w:szCs w:val="22"/>
                <w:lang w:eastAsia="zh-CN"/>
              </w:rPr>
            </w:pPr>
            <w:r>
              <w:rPr>
                <w:rFonts w:eastAsia="宋体"/>
                <w:bCs/>
                <w:szCs w:val="22"/>
                <w:lang w:eastAsia="zh-CN"/>
              </w:rPr>
              <w:t>Panasonic</w:t>
            </w:r>
          </w:p>
        </w:tc>
        <w:tc>
          <w:tcPr>
            <w:tcW w:w="4069" w:type="pct"/>
          </w:tcPr>
          <w:p w14:paraId="74213D28" w14:textId="097EA344"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As commented earlier, we prefer Option 1, since it solves the issue. Clarify that the newly acquired assistance infor</w:t>
            </w:r>
            <w:r>
              <w:rPr>
                <w:rFonts w:eastAsia="宋体"/>
                <w:bCs/>
                <w:lang w:eastAsia="zh-CN"/>
              </w:rPr>
              <w:t xml:space="preserve">mation is valid even before the indicated epoch time, by </w:t>
            </w:r>
            <w:r>
              <w:rPr>
                <w:rFonts w:eastAsia="Times New Roman"/>
                <w:lang w:eastAsia="de-DE"/>
              </w:rPr>
              <w:t xml:space="preserve">changing the note in Option 1 to </w:t>
            </w:r>
            <w:r w:rsidR="00F33945">
              <w:rPr>
                <w:rFonts w:eastAsia="Times New Roman"/>
                <w:lang w:eastAsia="de-DE"/>
              </w:rPr>
              <w:t>“</w:t>
            </w:r>
            <w:proofErr w:type="gramStart"/>
            <w:r>
              <w:rPr>
                <w:rFonts w:eastAsia="Times New Roman"/>
                <w:b/>
                <w:bCs/>
                <w:lang w:eastAsia="de-DE"/>
              </w:rPr>
              <w:t>Note :</w:t>
            </w:r>
            <w:proofErr w:type="gramEnd"/>
            <w:r>
              <w:rPr>
                <w:rFonts w:eastAsia="Times New Roman"/>
                <w:b/>
                <w:bCs/>
                <w:lang w:eastAsia="de-DE"/>
              </w:rPr>
              <w:t xml:space="preserve">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sidR="00F33945">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宋体"/>
                <w:bCs/>
                <w:szCs w:val="22"/>
                <w:lang w:eastAsia="zh-CN"/>
              </w:rPr>
            </w:pPr>
            <w:r>
              <w:rPr>
                <w:rFonts w:eastAsia="宋体" w:hint="eastAsia"/>
                <w:bCs/>
                <w:szCs w:val="22"/>
                <w:lang w:eastAsia="zh-CN"/>
              </w:rPr>
              <w:t>ZTE</w:t>
            </w:r>
          </w:p>
        </w:tc>
        <w:tc>
          <w:tcPr>
            <w:tcW w:w="4069" w:type="pct"/>
          </w:tcPr>
          <w:p w14:paraId="74213D2B"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support option 3.</w:t>
            </w:r>
          </w:p>
          <w:p w14:paraId="74213D2C" w14:textId="513B4C9B"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For option 1 and option 2, setting the validity duration as |t </w:t>
            </w:r>
            <w:r w:rsidR="00F33945">
              <w:rPr>
                <w:rFonts w:eastAsia="宋体"/>
                <w:bCs/>
                <w:szCs w:val="22"/>
                <w:lang w:eastAsia="zh-CN"/>
              </w:rPr>
              <w:t>–</w:t>
            </w:r>
            <w:r>
              <w:rPr>
                <w:rFonts w:eastAsia="宋体" w:hint="eastAsia"/>
                <w:bCs/>
                <w:szCs w:val="22"/>
                <w:lang w:eastAsia="zh-CN"/>
              </w:rPr>
              <w:t xml:space="preserve"> t_epoch1| &lt; </w:t>
            </w:r>
            <w:proofErr w:type="spellStart"/>
            <w:r>
              <w:rPr>
                <w:rFonts w:eastAsia="宋体" w:hint="eastAsia"/>
                <w:bCs/>
                <w:szCs w:val="22"/>
                <w:lang w:eastAsia="zh-CN"/>
              </w:rPr>
              <w:t>delta_t</w:t>
            </w:r>
            <w:proofErr w:type="spellEnd"/>
            <w:r>
              <w:rPr>
                <w:rFonts w:eastAsia="宋体" w:hint="eastAsia"/>
                <w:bCs/>
                <w:szCs w:val="22"/>
                <w:lang w:eastAsia="zh-CN"/>
              </w:rPr>
              <w:t xml:space="preserve"> is equal to setting the validity duration as 0&lt; t </w:t>
            </w:r>
            <w:r w:rsidR="00F33945">
              <w:rPr>
                <w:rFonts w:eastAsia="宋体"/>
                <w:bCs/>
                <w:szCs w:val="22"/>
                <w:lang w:eastAsia="zh-CN"/>
              </w:rPr>
              <w:t>–</w:t>
            </w:r>
            <w:r>
              <w:rPr>
                <w:rFonts w:eastAsia="宋体" w:hint="eastAsia"/>
                <w:bCs/>
                <w:szCs w:val="22"/>
                <w:lang w:eastAsia="zh-CN"/>
              </w:rPr>
              <w:t xml:space="preserve"> t_epoch2 &lt; 2*</w:t>
            </w:r>
            <w:proofErr w:type="spellStart"/>
            <w:r>
              <w:rPr>
                <w:rFonts w:eastAsia="宋体" w:hint="eastAsia"/>
                <w:bCs/>
                <w:szCs w:val="22"/>
                <w:lang w:eastAsia="zh-CN"/>
              </w:rPr>
              <w:t>delta_t</w:t>
            </w:r>
            <w:proofErr w:type="spellEnd"/>
            <w:r>
              <w:rPr>
                <w:rFonts w:eastAsia="宋体" w:hint="eastAsia"/>
                <w:bCs/>
                <w:szCs w:val="22"/>
                <w:lang w:eastAsia="zh-CN"/>
              </w:rPr>
              <w:t xml:space="preserve">, where t_epoch2 = t_epoch1 </w:t>
            </w:r>
            <w:r w:rsidR="00F33945">
              <w:rPr>
                <w:rFonts w:eastAsia="宋体"/>
                <w:bCs/>
                <w:szCs w:val="22"/>
                <w:lang w:eastAsia="zh-CN"/>
              </w:rPr>
              <w:t>–</w:t>
            </w:r>
            <w:r>
              <w:rPr>
                <w:rFonts w:eastAsia="宋体" w:hint="eastAsia"/>
                <w:bCs/>
                <w:szCs w:val="22"/>
                <w:lang w:eastAsia="zh-CN"/>
              </w:rPr>
              <w:t xml:space="preserve"> </w:t>
            </w:r>
            <w:proofErr w:type="spellStart"/>
            <w:r>
              <w:rPr>
                <w:rFonts w:eastAsia="宋体" w:hint="eastAsia"/>
                <w:bCs/>
                <w:szCs w:val="22"/>
                <w:lang w:eastAsia="zh-CN"/>
              </w:rPr>
              <w:t>delta_t</w:t>
            </w:r>
            <w:proofErr w:type="spellEnd"/>
            <w:r>
              <w:rPr>
                <w:rFonts w:eastAsia="宋体" w:hint="eastAsia"/>
                <w:bCs/>
                <w:szCs w:val="22"/>
                <w:lang w:eastAsia="zh-CN"/>
              </w:rPr>
              <w:t>. Therefore, indicating the future epoch time will not significantly increase the validity duration.</w:t>
            </w:r>
          </w:p>
          <w:p w14:paraId="74213D2D"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宋体"/>
                <w:bCs/>
                <w:szCs w:val="22"/>
                <w:lang w:eastAsia="zh-CN"/>
              </w:rPr>
            </w:pPr>
            <w:r>
              <w:lastRenderedPageBreak/>
              <w:t>NTT DOCOMO, INC.</w:t>
            </w:r>
          </w:p>
        </w:tc>
        <w:tc>
          <w:tcPr>
            <w:tcW w:w="4069" w:type="pct"/>
          </w:tcPr>
          <w:p w14:paraId="104E5E13" w14:textId="6BD2A461" w:rsidR="00712FB1" w:rsidRDefault="00712FB1" w:rsidP="00712FB1">
            <w:pPr>
              <w:pStyle w:val="affb"/>
              <w:adjustRightInd w:val="0"/>
              <w:snapToGrid w:val="0"/>
              <w:spacing w:after="120"/>
              <w:ind w:left="0"/>
              <w:rPr>
                <w:rFonts w:eastAsia="宋体"/>
                <w:bCs/>
                <w:szCs w:val="22"/>
                <w:lang w:eastAsia="zh-CN"/>
              </w:rPr>
            </w:pPr>
            <w:r>
              <w:rPr>
                <w:rFonts w:eastAsia="宋体" w:hint="eastAsia"/>
                <w:bCs/>
                <w:szCs w:val="22"/>
              </w:rPr>
              <w:t>A</w:t>
            </w:r>
            <w:r>
              <w:rPr>
                <w:rFonts w:eastAsia="宋体"/>
                <w:bCs/>
                <w:szCs w:val="22"/>
              </w:rPr>
              <w:t>s comment</w:t>
            </w:r>
            <w:r>
              <w:rPr>
                <w:rFonts w:eastAsia="宋体" w:hint="eastAsia"/>
                <w:bCs/>
                <w:szCs w:val="22"/>
                <w:lang w:eastAsia="zh-CN"/>
              </w:rPr>
              <w:t>ed</w:t>
            </w:r>
            <w:r>
              <w:rPr>
                <w:rFonts w:eastAsia="宋体"/>
                <w:bCs/>
                <w:szCs w:val="22"/>
              </w:rPr>
              <w:t xml:space="preserve">, </w:t>
            </w:r>
            <w:r>
              <w:rPr>
                <w:rFonts w:eastAsia="宋体" w:hint="eastAsia"/>
                <w:bCs/>
                <w:szCs w:val="22"/>
              </w:rPr>
              <w:t>t</w:t>
            </w:r>
            <w:r w:rsidRPr="007C1732">
              <w:rPr>
                <w:rFonts w:eastAsia="宋体"/>
                <w:bCs/>
                <w:szCs w:val="22"/>
              </w:rPr>
              <w:t xml:space="preserve">he expiry issue can be resolved by implementation and </w:t>
            </w:r>
            <w:r w:rsidRPr="00FA1AD8">
              <w:rPr>
                <w:rFonts w:eastAsia="宋体" w:hint="eastAsia"/>
                <w:bCs/>
                <w:szCs w:val="22"/>
              </w:rPr>
              <w:t xml:space="preserve">UE should </w:t>
            </w:r>
            <w:r w:rsidRPr="00FA1AD8">
              <w:rPr>
                <w:rFonts w:eastAsia="宋体"/>
                <w:bCs/>
                <w:szCs w:val="22"/>
              </w:rPr>
              <w:t xml:space="preserve">be able to </w:t>
            </w:r>
            <w:r w:rsidRPr="00FA1AD8">
              <w:rPr>
                <w:rFonts w:eastAsia="宋体" w:hint="eastAsia"/>
                <w:bCs/>
                <w:szCs w:val="22"/>
              </w:rPr>
              <w:t>realize</w:t>
            </w:r>
            <w:r>
              <w:rPr>
                <w:rFonts w:eastAsia="宋体"/>
                <w:bCs/>
                <w:szCs w:val="22"/>
              </w:rPr>
              <w:t xml:space="preserve"> </w:t>
            </w:r>
            <w:r w:rsidRPr="00FA1AD8">
              <w:rPr>
                <w:rFonts w:eastAsia="宋体" w:hint="eastAsia"/>
                <w:bCs/>
                <w:szCs w:val="22"/>
              </w:rPr>
              <w:t xml:space="preserve">it should </w:t>
            </w:r>
            <w:r>
              <w:rPr>
                <w:rFonts w:eastAsia="宋体"/>
                <w:bCs/>
                <w:szCs w:val="22"/>
              </w:rPr>
              <w:t>re-</w:t>
            </w:r>
            <w:r w:rsidRPr="00FA1AD8">
              <w:rPr>
                <w:rFonts w:eastAsia="宋体" w:hint="eastAsia"/>
                <w:bCs/>
                <w:szCs w:val="22"/>
              </w:rPr>
              <w:t>read NTN-SIB</w:t>
            </w:r>
            <w:r>
              <w:rPr>
                <w:rFonts w:eastAsia="宋体"/>
                <w:bCs/>
                <w:szCs w:val="22"/>
              </w:rPr>
              <w:t xml:space="preserve"> </w:t>
            </w:r>
            <w:r w:rsidRPr="00FA1AD8">
              <w:rPr>
                <w:rFonts w:eastAsia="宋体" w:hint="eastAsia"/>
                <w:bCs/>
                <w:szCs w:val="22"/>
              </w:rPr>
              <w:t>before</w:t>
            </w:r>
            <w:r w:rsidRPr="00FA1AD8">
              <w:rPr>
                <w:rFonts w:eastAsia="宋体"/>
                <w:bCs/>
                <w:szCs w:val="22"/>
              </w:rPr>
              <w:t xml:space="preserve"> </w:t>
            </w:r>
            <w:r>
              <w:rPr>
                <w:rFonts w:eastAsia="宋体"/>
                <w:bCs/>
                <w:szCs w:val="22"/>
              </w:rPr>
              <w:t xml:space="preserve">validity </w:t>
            </w:r>
            <w:r w:rsidRPr="00FA1AD8">
              <w:rPr>
                <w:rFonts w:eastAsia="宋体"/>
                <w:bCs/>
                <w:szCs w:val="22"/>
              </w:rPr>
              <w:t>timer</w:t>
            </w:r>
            <w:r w:rsidRPr="00FA1AD8">
              <w:rPr>
                <w:rFonts w:eastAsia="宋体" w:hint="eastAsia"/>
                <w:bCs/>
                <w:szCs w:val="22"/>
              </w:rPr>
              <w:t xml:space="preserve"> expir</w:t>
            </w:r>
            <w:r w:rsidRPr="00FA1AD8">
              <w:rPr>
                <w:rFonts w:eastAsia="宋体"/>
                <w:bCs/>
                <w:szCs w:val="22"/>
              </w:rPr>
              <w:t>y</w:t>
            </w:r>
            <w:r>
              <w:rPr>
                <w:rFonts w:eastAsia="宋体"/>
                <w:bCs/>
                <w:szCs w:val="22"/>
              </w:rPr>
              <w:t>. O</w:t>
            </w:r>
            <w:r w:rsidRPr="007C1732">
              <w:rPr>
                <w:rFonts w:eastAsia="宋体"/>
                <w:bCs/>
                <w:szCs w:val="22"/>
              </w:rPr>
              <w:t>ption 3 is preferred.</w:t>
            </w:r>
          </w:p>
        </w:tc>
      </w:tr>
      <w:tr w:rsidR="00DD164D" w14:paraId="338B5344" w14:textId="77777777" w:rsidTr="00712FB1">
        <w:tc>
          <w:tcPr>
            <w:tcW w:w="931" w:type="pct"/>
          </w:tcPr>
          <w:p w14:paraId="0944C405" w14:textId="74C39599" w:rsidR="00DD164D" w:rsidRDefault="00DD164D" w:rsidP="00712FB1">
            <w:r w:rsidRPr="00A65123">
              <w:t>Ericsson</w:t>
            </w:r>
          </w:p>
        </w:tc>
        <w:tc>
          <w:tcPr>
            <w:tcW w:w="4069" w:type="pct"/>
          </w:tcPr>
          <w:p w14:paraId="2E20989C" w14:textId="741B84AF" w:rsidR="00DD164D" w:rsidRDefault="00DD164D" w:rsidP="00712FB1">
            <w:pPr>
              <w:pStyle w:val="affb"/>
              <w:adjustRightInd w:val="0"/>
              <w:snapToGrid w:val="0"/>
              <w:spacing w:after="120"/>
              <w:ind w:left="0"/>
              <w:rPr>
                <w:rFonts w:eastAsia="宋体"/>
                <w:bCs/>
                <w:szCs w:val="22"/>
              </w:rPr>
            </w:pPr>
            <w:r>
              <w:rPr>
                <w:rFonts w:eastAsia="宋体"/>
                <w:bCs/>
                <w:szCs w:val="22"/>
              </w:rPr>
              <w:t>We are ok with Option 1 with the note added.</w:t>
            </w:r>
          </w:p>
        </w:tc>
      </w:tr>
      <w:tr w:rsidR="0073381C" w14:paraId="04206ABE" w14:textId="77777777" w:rsidTr="00712FB1">
        <w:tc>
          <w:tcPr>
            <w:tcW w:w="931" w:type="pct"/>
          </w:tcPr>
          <w:p w14:paraId="277FA473" w14:textId="2598D522" w:rsidR="0073381C" w:rsidRPr="00A65123" w:rsidRDefault="0073381C" w:rsidP="00712FB1">
            <w:r>
              <w:t>Lockheed Martin</w:t>
            </w:r>
          </w:p>
        </w:tc>
        <w:tc>
          <w:tcPr>
            <w:tcW w:w="4069" w:type="pct"/>
          </w:tcPr>
          <w:p w14:paraId="66D49336" w14:textId="6EC33B43" w:rsidR="0073381C" w:rsidRDefault="0073381C" w:rsidP="00712FB1">
            <w:pPr>
              <w:pStyle w:val="affb"/>
              <w:adjustRightInd w:val="0"/>
              <w:snapToGrid w:val="0"/>
              <w:spacing w:after="120"/>
              <w:ind w:left="0"/>
              <w:rPr>
                <w:rFonts w:eastAsia="宋体"/>
                <w:bCs/>
                <w:szCs w:val="22"/>
              </w:rPr>
            </w:pPr>
            <w:r w:rsidRPr="0073381C">
              <w:rPr>
                <w:rFonts w:eastAsia="宋体"/>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EA111A" w14:paraId="36225AED" w14:textId="77777777" w:rsidTr="00712FB1">
        <w:tc>
          <w:tcPr>
            <w:tcW w:w="931" w:type="pct"/>
          </w:tcPr>
          <w:p w14:paraId="557D4F50" w14:textId="2620E8AE" w:rsidR="00EA111A" w:rsidRDefault="00EA111A" w:rsidP="00EA111A">
            <w:r>
              <w:rPr>
                <w:rFonts w:eastAsia="宋体"/>
                <w:bCs/>
                <w:szCs w:val="22"/>
                <w:lang w:eastAsia="zh-CN"/>
              </w:rPr>
              <w:t>Apple</w:t>
            </w:r>
          </w:p>
        </w:tc>
        <w:tc>
          <w:tcPr>
            <w:tcW w:w="4069" w:type="pct"/>
          </w:tcPr>
          <w:p w14:paraId="4358863B" w14:textId="6C0FF382" w:rsidR="00EA111A" w:rsidRPr="0073381C" w:rsidRDefault="00EA111A" w:rsidP="00EA111A">
            <w:pPr>
              <w:pStyle w:val="affb"/>
              <w:adjustRightInd w:val="0"/>
              <w:snapToGrid w:val="0"/>
              <w:spacing w:after="120"/>
              <w:ind w:left="0"/>
              <w:rPr>
                <w:rFonts w:eastAsia="宋体"/>
                <w:bCs/>
                <w:szCs w:val="22"/>
              </w:rPr>
            </w:pPr>
            <w:r>
              <w:rPr>
                <w:rFonts w:eastAsia="宋体"/>
                <w:bCs/>
                <w:szCs w:val="22"/>
                <w:lang w:eastAsia="zh-CN"/>
              </w:rPr>
              <w:t xml:space="preserve">We prefer Option 3 to avoid specification impact. This leaves to UE implementation. </w:t>
            </w:r>
          </w:p>
        </w:tc>
      </w:tr>
      <w:tr w:rsidR="00256373" w14:paraId="0256EABF" w14:textId="77777777" w:rsidTr="00712FB1">
        <w:tc>
          <w:tcPr>
            <w:tcW w:w="931" w:type="pct"/>
          </w:tcPr>
          <w:p w14:paraId="71A5E07E" w14:textId="14321541" w:rsidR="00256373" w:rsidRDefault="00256373" w:rsidP="00256373">
            <w:pPr>
              <w:rPr>
                <w:rFonts w:eastAsia="宋体"/>
                <w:bCs/>
                <w:szCs w:val="22"/>
                <w:lang w:eastAsia="zh-CN"/>
              </w:rPr>
            </w:pPr>
            <w:r>
              <w:rPr>
                <w:rFonts w:eastAsia="宋体"/>
                <w:bCs/>
                <w:szCs w:val="22"/>
                <w:lang w:eastAsia="zh-CN"/>
              </w:rPr>
              <w:t>NEC</w:t>
            </w:r>
          </w:p>
        </w:tc>
        <w:tc>
          <w:tcPr>
            <w:tcW w:w="4069" w:type="pct"/>
          </w:tcPr>
          <w:p w14:paraId="03A23EFC" w14:textId="45FC1799" w:rsidR="00256373" w:rsidRDefault="00256373" w:rsidP="00256373">
            <w:pPr>
              <w:pStyle w:val="affb"/>
              <w:adjustRightInd w:val="0"/>
              <w:snapToGrid w:val="0"/>
              <w:spacing w:after="120"/>
              <w:ind w:left="0"/>
              <w:rPr>
                <w:rFonts w:eastAsia="宋体"/>
                <w:bCs/>
                <w:szCs w:val="22"/>
                <w:lang w:eastAsia="zh-CN"/>
              </w:rPr>
            </w:pPr>
            <w:r>
              <w:rPr>
                <w:rFonts w:eastAsia="宋体"/>
                <w:bCs/>
                <w:szCs w:val="22"/>
                <w:lang w:eastAsia="zh-CN"/>
              </w:rPr>
              <w:t>We support Option 1 and 3. We think Option 1 solves the problem associated to v</w:t>
            </w:r>
            <w:r w:rsidRPr="004C5086">
              <w:rPr>
                <w:rFonts w:eastAsia="宋体"/>
                <w:bCs/>
                <w:szCs w:val="22"/>
                <w:lang w:eastAsia="zh-CN"/>
              </w:rPr>
              <w:t>alidity timer</w:t>
            </w:r>
            <w:r>
              <w:rPr>
                <w:rFonts w:eastAsia="宋体"/>
                <w:bCs/>
                <w:szCs w:val="22"/>
                <w:lang w:eastAsia="zh-CN"/>
              </w:rPr>
              <w:t xml:space="preserve"> expiration. Option 3 could help to avoid/ reduce the possibility of v</w:t>
            </w:r>
            <w:r w:rsidRPr="004C5086">
              <w:rPr>
                <w:rFonts w:eastAsia="宋体"/>
                <w:bCs/>
                <w:szCs w:val="22"/>
                <w:lang w:eastAsia="zh-CN"/>
              </w:rPr>
              <w:t>alidity timer</w:t>
            </w:r>
            <w:r>
              <w:rPr>
                <w:rFonts w:eastAsia="宋体"/>
                <w:bCs/>
                <w:szCs w:val="22"/>
                <w:lang w:eastAsia="zh-CN"/>
              </w:rPr>
              <w:t xml:space="preserve"> expiration. </w:t>
            </w:r>
          </w:p>
        </w:tc>
      </w:tr>
      <w:tr w:rsidR="009A6AC2" w14:paraId="228EC56D" w14:textId="77777777" w:rsidTr="00712FB1">
        <w:tc>
          <w:tcPr>
            <w:tcW w:w="931" w:type="pct"/>
          </w:tcPr>
          <w:p w14:paraId="58CF26D5" w14:textId="6A28046A" w:rsidR="009A6AC2" w:rsidRDefault="009A6AC2" w:rsidP="00256373">
            <w:pPr>
              <w:rPr>
                <w:rFonts w:eastAsia="宋体"/>
                <w:bCs/>
                <w:szCs w:val="22"/>
                <w:lang w:eastAsia="zh-CN"/>
              </w:rPr>
            </w:pPr>
            <w:r>
              <w:rPr>
                <w:rFonts w:eastAsia="宋体"/>
                <w:bCs/>
                <w:szCs w:val="22"/>
                <w:lang w:eastAsia="zh-CN"/>
              </w:rPr>
              <w:t>MediaTek</w:t>
            </w:r>
          </w:p>
        </w:tc>
        <w:tc>
          <w:tcPr>
            <w:tcW w:w="4069" w:type="pct"/>
          </w:tcPr>
          <w:p w14:paraId="2192FC54" w14:textId="1BB74CD6" w:rsidR="0095131F" w:rsidRDefault="0095131F" w:rsidP="00256373">
            <w:pPr>
              <w:pStyle w:val="affb"/>
              <w:adjustRightInd w:val="0"/>
              <w:snapToGrid w:val="0"/>
              <w:spacing w:after="120"/>
              <w:ind w:left="0"/>
              <w:rPr>
                <w:rFonts w:eastAsia="宋体"/>
                <w:bCs/>
                <w:szCs w:val="22"/>
                <w:lang w:eastAsia="zh-CN"/>
              </w:rPr>
            </w:pPr>
            <w:r>
              <w:rPr>
                <w:rFonts w:eastAsia="宋体"/>
                <w:bCs/>
                <w:szCs w:val="22"/>
                <w:lang w:eastAsia="zh-CN"/>
              </w:rPr>
              <w:t>Option 1 and Option 2 can be combined.</w:t>
            </w:r>
          </w:p>
          <w:p w14:paraId="620B76B8" w14:textId="4E6577F1" w:rsidR="0095131F" w:rsidRDefault="0095131F" w:rsidP="00256373">
            <w:pPr>
              <w:pStyle w:val="affb"/>
              <w:adjustRightInd w:val="0"/>
              <w:snapToGrid w:val="0"/>
              <w:spacing w:after="120"/>
              <w:ind w:left="0"/>
              <w:rPr>
                <w:rFonts w:eastAsia="宋体"/>
                <w:bCs/>
                <w:szCs w:val="22"/>
                <w:lang w:eastAsia="zh-CN"/>
              </w:rPr>
            </w:pPr>
            <w:r>
              <w:rPr>
                <w:rFonts w:eastAsia="宋体"/>
                <w:bCs/>
                <w:szCs w:val="22"/>
                <w:lang w:eastAsia="zh-CN"/>
              </w:rPr>
              <w:t xml:space="preserve">On Option 4, </w:t>
            </w:r>
            <w:r w:rsidRPr="0095131F">
              <w:rPr>
                <w:rFonts w:eastAsia="宋体"/>
                <w:bCs/>
                <w:szCs w:val="22"/>
                <w:lang w:eastAsia="zh-CN"/>
              </w:rPr>
              <w:t>the ambiguity in SFN interpretation</w:t>
            </w:r>
            <w:r>
              <w:rPr>
                <w:rFonts w:eastAsia="宋体"/>
                <w:bCs/>
                <w:szCs w:val="22"/>
                <w:lang w:eastAsia="zh-CN"/>
              </w:rPr>
              <w:t xml:space="preserve"> should be resolved to avoid system failure of UE pre-diction. If UE assumes epoch time is in the past at SFN=X when first reading </w:t>
            </w:r>
            <w:proofErr w:type="spellStart"/>
            <w:r>
              <w:rPr>
                <w:rFonts w:eastAsia="宋体"/>
                <w:bCs/>
                <w:szCs w:val="22"/>
                <w:lang w:eastAsia="zh-CN"/>
              </w:rPr>
              <w:t>SIBx</w:t>
            </w:r>
            <w:proofErr w:type="spellEnd"/>
            <w:r>
              <w:rPr>
                <w:rFonts w:eastAsia="宋体"/>
                <w:bCs/>
                <w:szCs w:val="22"/>
                <w:lang w:eastAsia="zh-CN"/>
              </w:rPr>
              <w:t xml:space="preserve"> with ephemeris and common TA parameters at time t and do UE prediction from epoch time in the past to time t forward in time, and this assumption is wrong </w:t>
            </w:r>
            <w:proofErr w:type="gramStart"/>
            <w:r>
              <w:rPr>
                <w:rFonts w:eastAsia="宋体"/>
                <w:bCs/>
                <w:szCs w:val="22"/>
                <w:lang w:eastAsia="zh-CN"/>
              </w:rPr>
              <w:t>because  SFN</w:t>
            </w:r>
            <w:proofErr w:type="gramEnd"/>
            <w:r>
              <w:rPr>
                <w:rFonts w:eastAsia="宋体"/>
                <w:bCs/>
                <w:szCs w:val="22"/>
                <w:lang w:eastAsia="zh-CN"/>
              </w:rPr>
              <w:t>=X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E118E5A" w14:textId="19B0755C" w:rsidR="009A6AC2" w:rsidRDefault="009A6AC2" w:rsidP="00256373">
            <w:pPr>
              <w:pStyle w:val="affb"/>
              <w:adjustRightInd w:val="0"/>
              <w:snapToGrid w:val="0"/>
              <w:spacing w:after="120"/>
              <w:ind w:left="0"/>
              <w:rPr>
                <w:rFonts w:eastAsia="宋体"/>
                <w:bCs/>
                <w:szCs w:val="22"/>
                <w:lang w:eastAsia="zh-CN"/>
              </w:rPr>
            </w:pPr>
            <w:r>
              <w:rPr>
                <w:rFonts w:eastAsia="宋体"/>
                <w:bCs/>
                <w:szCs w:val="22"/>
                <w:lang w:eastAsia="zh-CN"/>
              </w:rPr>
              <w:t xml:space="preserve"> </w:t>
            </w:r>
          </w:p>
        </w:tc>
      </w:tr>
      <w:tr w:rsidR="00F33945" w14:paraId="4EB09D88" w14:textId="77777777" w:rsidTr="00712FB1">
        <w:tc>
          <w:tcPr>
            <w:tcW w:w="931" w:type="pct"/>
          </w:tcPr>
          <w:p w14:paraId="39C2BA04" w14:textId="24DF40FB" w:rsidR="00F33945" w:rsidRDefault="00F33945" w:rsidP="00256373">
            <w:pPr>
              <w:rPr>
                <w:rFonts w:eastAsia="宋体"/>
                <w:bCs/>
                <w:szCs w:val="22"/>
                <w:lang w:eastAsia="zh-CN"/>
              </w:rPr>
            </w:pPr>
            <w:r>
              <w:rPr>
                <w:rFonts w:eastAsia="宋体" w:hint="eastAsia"/>
                <w:bCs/>
                <w:szCs w:val="22"/>
                <w:lang w:eastAsia="zh-CN"/>
              </w:rPr>
              <w:t>H</w:t>
            </w:r>
            <w:r>
              <w:rPr>
                <w:rFonts w:eastAsia="宋体"/>
                <w:bCs/>
                <w:szCs w:val="22"/>
                <w:lang w:eastAsia="zh-CN"/>
              </w:rPr>
              <w:t xml:space="preserve">uawei, </w:t>
            </w:r>
            <w:proofErr w:type="spellStart"/>
            <w:r>
              <w:rPr>
                <w:rFonts w:eastAsia="宋体"/>
                <w:bCs/>
                <w:szCs w:val="22"/>
                <w:lang w:eastAsia="zh-CN"/>
              </w:rPr>
              <w:t>HiSilicon</w:t>
            </w:r>
            <w:proofErr w:type="spellEnd"/>
          </w:p>
        </w:tc>
        <w:tc>
          <w:tcPr>
            <w:tcW w:w="4069" w:type="pct"/>
          </w:tcPr>
          <w:p w14:paraId="7E66F421" w14:textId="0864DCDE" w:rsidR="00F33945" w:rsidRDefault="00F33945" w:rsidP="00F33945">
            <w:pPr>
              <w:pStyle w:val="affb"/>
              <w:adjustRightInd w:val="0"/>
              <w:snapToGrid w:val="0"/>
              <w:spacing w:after="120"/>
              <w:ind w:left="0"/>
              <w:rPr>
                <w:rFonts w:eastAsia="宋体"/>
                <w:bCs/>
                <w:szCs w:val="22"/>
                <w:lang w:eastAsia="zh-CN"/>
              </w:rPr>
            </w:pPr>
            <w:r>
              <w:rPr>
                <w:rFonts w:eastAsia="宋体" w:hint="eastAsia"/>
                <w:bCs/>
                <w:szCs w:val="22"/>
                <w:lang w:eastAsia="zh-CN"/>
              </w:rPr>
              <w:t>W</w:t>
            </w:r>
            <w:r>
              <w:rPr>
                <w:rFonts w:eastAsia="宋体"/>
                <w:bCs/>
                <w:szCs w:val="22"/>
                <w:lang w:eastAsia="zh-CN"/>
              </w:rPr>
              <w:t>e are fine with Option 1 or Option 3. It is our understanding that option 1 includes more details but still it is up to UE implementation. Therefore, Option 3 is slightly preferred.</w:t>
            </w:r>
          </w:p>
        </w:tc>
      </w:tr>
      <w:tr w:rsidR="00F903C8" w14:paraId="18431477" w14:textId="77777777" w:rsidTr="00712FB1">
        <w:tc>
          <w:tcPr>
            <w:tcW w:w="931" w:type="pct"/>
          </w:tcPr>
          <w:p w14:paraId="764DF1C8" w14:textId="36604973" w:rsidR="00F903C8" w:rsidRDefault="00F903C8" w:rsidP="00256373">
            <w:pPr>
              <w:rPr>
                <w:rFonts w:eastAsia="宋体"/>
                <w:bCs/>
                <w:szCs w:val="22"/>
                <w:lang w:eastAsia="zh-CN"/>
              </w:rPr>
            </w:pPr>
            <w:r w:rsidRPr="00F903C8">
              <w:rPr>
                <w:rFonts w:eastAsia="宋体"/>
                <w:bCs/>
                <w:szCs w:val="22"/>
                <w:highlight w:val="yellow"/>
                <w:lang w:eastAsia="zh-CN"/>
              </w:rPr>
              <w:t>Moderator</w:t>
            </w:r>
          </w:p>
        </w:tc>
        <w:tc>
          <w:tcPr>
            <w:tcW w:w="4069" w:type="pct"/>
          </w:tcPr>
          <w:p w14:paraId="4B8BEA63" w14:textId="77777777" w:rsidR="00E147FC" w:rsidRDefault="00E147FC" w:rsidP="00611B64">
            <w:r>
              <w:t>Based on collected feedback, t</w:t>
            </w:r>
            <w:r w:rsidRPr="00E147FC">
              <w:t>he Updated Proposal 6</w:t>
            </w:r>
            <w:r>
              <w:t xml:space="preserve"> can be revised as follows.  </w:t>
            </w:r>
          </w:p>
          <w:p w14:paraId="4276D734" w14:textId="4D0B68C3" w:rsidR="00E147FC" w:rsidRDefault="00E147FC" w:rsidP="00E147FC">
            <w:pPr>
              <w:pStyle w:val="affb"/>
              <w:adjustRightInd w:val="0"/>
              <w:snapToGrid w:val="0"/>
              <w:spacing w:after="120"/>
              <w:ind w:left="0"/>
              <w:rPr>
                <w:rFonts w:eastAsiaTheme="minorEastAsia"/>
                <w:lang w:eastAsia="zh-CN"/>
              </w:rPr>
            </w:pPr>
            <w:r>
              <w:t xml:space="preserve">This revision will be posted in RAN1 reflector </w:t>
            </w:r>
            <w:r w:rsidRPr="00047B9C">
              <w:rPr>
                <w:rFonts w:eastAsiaTheme="minorEastAsia"/>
                <w:lang w:eastAsia="zh-CN"/>
              </w:rPr>
              <w:t xml:space="preserve">for email endorsement </w:t>
            </w:r>
            <w:r>
              <w:rPr>
                <w:rFonts w:eastAsiaTheme="minorEastAsia"/>
                <w:lang w:eastAsia="zh-CN"/>
              </w:rPr>
              <w:t>at</w:t>
            </w:r>
            <w:r w:rsidRPr="00047B9C">
              <w:rPr>
                <w:rFonts w:eastAsiaTheme="minorEastAsia"/>
                <w:lang w:eastAsia="zh-CN"/>
              </w:rPr>
              <w:t xml:space="preserve"> </w:t>
            </w:r>
            <w:r>
              <w:rPr>
                <w:highlight w:val="cyan"/>
                <w:lang w:eastAsia="zh-CN"/>
              </w:rPr>
              <w:t>Final</w:t>
            </w:r>
            <w:r>
              <w:rPr>
                <w:rFonts w:hint="eastAsia"/>
                <w:highlight w:val="cyan"/>
                <w:lang w:eastAsia="zh-CN"/>
              </w:rPr>
              <w:t xml:space="preserve"> check point: </w:t>
            </w:r>
            <w:r>
              <w:rPr>
                <w:highlight w:val="cyan"/>
              </w:rPr>
              <w:t>March 3</w:t>
            </w:r>
          </w:p>
          <w:p w14:paraId="40EE7A3A" w14:textId="6AE02833" w:rsidR="00E147FC" w:rsidRPr="00E147FC" w:rsidRDefault="00E147FC" w:rsidP="00611B64"/>
          <w:p w14:paraId="32E88CB6" w14:textId="41C4E92F" w:rsidR="00611B64" w:rsidRDefault="00611B64" w:rsidP="00611B64">
            <w:pPr>
              <w:rPr>
                <w:b/>
                <w:highlight w:val="yellow"/>
              </w:rPr>
            </w:pPr>
            <w:r>
              <w:rPr>
                <w:b/>
                <w:highlight w:val="yellow"/>
              </w:rPr>
              <w:t>Updated Proposal 6</w:t>
            </w:r>
            <w:r w:rsidR="00E147FC">
              <w:rPr>
                <w:b/>
                <w:highlight w:val="yellow"/>
              </w:rPr>
              <w:t>: Conclusion</w:t>
            </w:r>
          </w:p>
          <w:p w14:paraId="0952D883" w14:textId="77777777" w:rsidR="00E147FC" w:rsidRDefault="00611B64" w:rsidP="00E147FC">
            <w:pPr>
              <w:pStyle w:val="affb"/>
              <w:numPr>
                <w:ilvl w:val="0"/>
                <w:numId w:val="30"/>
              </w:numPr>
              <w:rPr>
                <w:rFonts w:eastAsia="宋体"/>
                <w:b/>
                <w:bCs/>
                <w:lang w:eastAsia="zh-CN"/>
              </w:rPr>
            </w:pPr>
            <w:r>
              <w:rPr>
                <w:rFonts w:eastAsia="宋体"/>
                <w:b/>
                <w:bCs/>
                <w:lang w:eastAsia="zh-CN"/>
              </w:rPr>
              <w:t>The UE shall re-acquire new assistance information before expiry of UL validity timer</w:t>
            </w:r>
          </w:p>
          <w:p w14:paraId="2622785E" w14:textId="5A0B94A8" w:rsidR="00E147FC" w:rsidRPr="00E147FC" w:rsidRDefault="00E147FC" w:rsidP="00E147FC">
            <w:pPr>
              <w:pStyle w:val="affb"/>
              <w:numPr>
                <w:ilvl w:val="0"/>
                <w:numId w:val="30"/>
              </w:numPr>
              <w:rPr>
                <w:rFonts w:eastAsia="宋体"/>
                <w:b/>
                <w:bCs/>
                <w:lang w:eastAsia="zh-CN"/>
              </w:rPr>
            </w:pPr>
            <w:r w:rsidRPr="00E147FC">
              <w:rPr>
                <w:b/>
                <w:bCs/>
              </w:rPr>
              <w:t xml:space="preserve">If a UE has obtained new serving satellite ephemeris and Common TA related parameters prior to the time of the validity timer expiring, the UE is allowed to maintain its UL synchronization until the new Epoch time is reached. For this, </w:t>
            </w:r>
            <w:r w:rsidRPr="008816BF">
              <w:rPr>
                <w:b/>
                <w:bCs/>
                <w:highlight w:val="cyan"/>
              </w:rPr>
              <w:t xml:space="preserve">the time interval from the expiration of the validity timer until the new Epoch time </w:t>
            </w:r>
            <w:r w:rsidRPr="008816BF">
              <w:rPr>
                <w:b/>
                <w:bCs/>
              </w:rPr>
              <w:t xml:space="preserve">must not be larger than the </w:t>
            </w:r>
            <w:r w:rsidRPr="008816BF">
              <w:rPr>
                <w:b/>
              </w:rPr>
              <w:t>new validity duration</w:t>
            </w:r>
            <w:r w:rsidRPr="00E147FC">
              <w:rPr>
                <w:b/>
              </w:rPr>
              <w:t xml:space="preserve">. In this case, </w:t>
            </w:r>
          </w:p>
          <w:p w14:paraId="137069DF" w14:textId="77777777" w:rsidR="00E147FC" w:rsidRDefault="00E147FC" w:rsidP="00E147FC">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A9A3A92" w14:textId="77777777" w:rsidR="00E147FC" w:rsidRDefault="00E147FC" w:rsidP="00E147FC">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69C5D378" w14:textId="77777777" w:rsidR="00E147FC" w:rsidRDefault="00E147FC" w:rsidP="00E147FC">
            <w:pPr>
              <w:spacing w:after="0" w:line="259" w:lineRule="auto"/>
              <w:ind w:left="284"/>
              <w:contextualSpacing/>
              <w:jc w:val="both"/>
              <w:rPr>
                <w:b/>
                <w:bCs/>
                <w:lang w:val="en-GB"/>
              </w:rPr>
            </w:pPr>
            <w:proofErr w:type="gramStart"/>
            <w:r>
              <w:rPr>
                <w:b/>
                <w:bCs/>
                <w:lang w:val="en-GB"/>
              </w:rPr>
              <w:t>Note :</w:t>
            </w:r>
            <w:proofErr w:type="gramEnd"/>
            <w:r>
              <w:rPr>
                <w:b/>
                <w:bCs/>
                <w:lang w:val="en-GB"/>
              </w:rPr>
              <w:t xml:space="preserve"> UE shall always apply new assistance information obtained within uplink sync validity duration</w:t>
            </w:r>
          </w:p>
          <w:p w14:paraId="30CD0332" w14:textId="77777777" w:rsidR="00611B64" w:rsidRPr="00E147FC" w:rsidRDefault="00611B64" w:rsidP="00611B64">
            <w:pPr>
              <w:rPr>
                <w:b/>
                <w:highlight w:val="yellow"/>
                <w:lang w:val="en-GB"/>
              </w:rPr>
            </w:pPr>
          </w:p>
          <w:p w14:paraId="27418975" w14:textId="77777777" w:rsidR="00F903C8" w:rsidRDefault="00F903C8" w:rsidP="00F33945">
            <w:pPr>
              <w:pStyle w:val="affb"/>
              <w:adjustRightInd w:val="0"/>
              <w:snapToGrid w:val="0"/>
              <w:spacing w:after="120"/>
              <w:ind w:left="0"/>
              <w:rPr>
                <w:rFonts w:eastAsia="宋体"/>
                <w:bCs/>
                <w:szCs w:val="22"/>
                <w:lang w:eastAsia="zh-CN"/>
              </w:rPr>
            </w:pPr>
          </w:p>
        </w:tc>
      </w:tr>
      <w:tr w:rsidR="00226D6C" w14:paraId="0CB4B1D1" w14:textId="77777777" w:rsidTr="00712FB1">
        <w:tc>
          <w:tcPr>
            <w:tcW w:w="931" w:type="pct"/>
          </w:tcPr>
          <w:p w14:paraId="5F24BEA1" w14:textId="2AB7D1CC" w:rsidR="00226D6C" w:rsidRPr="00F903C8" w:rsidRDefault="00226D6C" w:rsidP="00256373">
            <w:pPr>
              <w:rPr>
                <w:rFonts w:eastAsia="宋体"/>
                <w:bCs/>
                <w:szCs w:val="22"/>
                <w:highlight w:val="yellow"/>
                <w:lang w:eastAsia="zh-CN"/>
              </w:rPr>
            </w:pPr>
            <w:r w:rsidRPr="00226D6C">
              <w:rPr>
                <w:rFonts w:eastAsia="宋体" w:hint="eastAsia"/>
                <w:bCs/>
                <w:szCs w:val="22"/>
                <w:lang w:eastAsia="zh-CN"/>
              </w:rPr>
              <w:t>L</w:t>
            </w:r>
            <w:r w:rsidRPr="00226D6C">
              <w:rPr>
                <w:rFonts w:eastAsia="宋体"/>
                <w:bCs/>
                <w:szCs w:val="22"/>
                <w:lang w:eastAsia="zh-CN"/>
              </w:rPr>
              <w:t>enovo</w:t>
            </w:r>
          </w:p>
        </w:tc>
        <w:tc>
          <w:tcPr>
            <w:tcW w:w="4069" w:type="pct"/>
          </w:tcPr>
          <w:p w14:paraId="1FB20D4B" w14:textId="20C0E479" w:rsidR="00226D6C" w:rsidRPr="00226D6C" w:rsidRDefault="00226D6C" w:rsidP="00611B64">
            <w:pPr>
              <w:rPr>
                <w:rFonts w:eastAsiaTheme="minorEastAsia" w:hint="eastAsia"/>
                <w:lang w:eastAsia="zh-CN"/>
              </w:rPr>
            </w:pPr>
            <w:r>
              <w:rPr>
                <w:rFonts w:eastAsiaTheme="minorEastAsia" w:hint="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bl>
    <w:p w14:paraId="74213D2F" w14:textId="77777777" w:rsidR="009805B3" w:rsidRDefault="009805B3"/>
    <w:p w14:paraId="74213D30" w14:textId="77777777" w:rsidR="009805B3" w:rsidRDefault="004E145E">
      <w:pPr>
        <w:pStyle w:val="1"/>
      </w:pPr>
      <w:r>
        <w:lastRenderedPageBreak/>
        <w:t xml:space="preserve"> </w:t>
      </w:r>
      <w:bookmarkStart w:id="20" w:name="_Toc96280710"/>
      <w:r>
        <w:t>[Closed] Topic#7 Unit of Common TA parameters</w:t>
      </w:r>
      <w:bookmarkEnd w:id="20"/>
    </w:p>
    <w:p w14:paraId="74213D31" w14:textId="77777777" w:rsidR="009805B3" w:rsidRDefault="004E145E">
      <w:pPr>
        <w:pStyle w:val="2"/>
      </w:pPr>
      <w:bookmarkStart w:id="21" w:name="_Toc96280711"/>
      <w:r>
        <w:rPr>
          <w:rFonts w:hint="eastAsia"/>
        </w:rPr>
        <w:t>Companies</w:t>
      </w:r>
      <w:r>
        <w:t>’ contributions summary</w:t>
      </w:r>
      <w:bookmarkEnd w:id="21"/>
    </w:p>
    <w:tbl>
      <w:tblPr>
        <w:tblStyle w:val="aff2"/>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ae"/>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3D37" w14:textId="77777777" w:rsidR="009805B3" w:rsidRDefault="009805B3">
            <w:pPr>
              <w:pStyle w:val="ae"/>
              <w:widowControl w:val="0"/>
              <w:spacing w:after="0"/>
              <w:jc w:val="both"/>
              <w:rPr>
                <w:rFonts w:eastAsia="Yu Mincho"/>
              </w:rPr>
            </w:pPr>
          </w:p>
          <w:p w14:paraId="74213D38" w14:textId="77777777" w:rsidR="009805B3" w:rsidRDefault="004E145E">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w:t>
            </w:r>
            <w:proofErr w:type="gramStart"/>
            <w:r>
              <w:rPr>
                <w:rFonts w:eastAsia="宋体"/>
                <w:bCs/>
                <w:lang w:eastAsia="zh-CN"/>
              </w:rPr>
              <w:t>N</w:t>
            </w:r>
            <w:r>
              <w:rPr>
                <w:rFonts w:eastAsia="宋体"/>
                <w:bCs/>
                <w:vertAlign w:val="subscript"/>
                <w:lang w:eastAsia="zh-CN"/>
              </w:rPr>
              <w:t>TA,offset</w:t>
            </w:r>
            <w:proofErr w:type="spellEnd"/>
            <w:proofErr w:type="gram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3D39" w14:textId="77777777" w:rsidR="009805B3" w:rsidRDefault="009805B3">
            <w:pPr>
              <w:spacing w:after="120"/>
              <w:jc w:val="both"/>
              <w:rPr>
                <w:rFonts w:eastAsia="Batang"/>
                <w:lang w:eastAsia="zh-TW"/>
              </w:rPr>
            </w:pPr>
          </w:p>
        </w:tc>
      </w:tr>
    </w:tbl>
    <w:p w14:paraId="74213D3B" w14:textId="77777777" w:rsidR="009805B3" w:rsidRDefault="009805B3"/>
    <w:p w14:paraId="74213D3C" w14:textId="77777777" w:rsidR="009805B3" w:rsidRDefault="004E145E">
      <w:pPr>
        <w:pStyle w:val="2"/>
      </w:pPr>
      <w:bookmarkStart w:id="22" w:name="_Toc96280712"/>
      <w:r>
        <w:t xml:space="preserve">Initial proposal and </w:t>
      </w:r>
      <w:proofErr w:type="gramStart"/>
      <w:r>
        <w:t>companies</w:t>
      </w:r>
      <w:proofErr w:type="gramEnd"/>
      <w:r>
        <w:t xml:space="preserve"> views’ collection for 1</w:t>
      </w:r>
      <w:r>
        <w:rPr>
          <w:vertAlign w:val="superscript"/>
        </w:rPr>
        <w:t>st</w:t>
      </w:r>
      <w:r>
        <w:t xml:space="preserve"> round</w:t>
      </w:r>
      <w:bookmarkEnd w:id="22"/>
      <w:r>
        <w:t xml:space="preserve"> </w:t>
      </w:r>
    </w:p>
    <w:p w14:paraId="74213D3D" w14:textId="77777777" w:rsidR="009805B3" w:rsidRDefault="004E145E">
      <w:r>
        <w:t>NTT DOCOMO made the following observation: Based on the indicated common TA parameters and the agreed one-way propagation time formula, the calculated common TA at UE side could be absolute TA value which is not in unit of Tc directly.</w:t>
      </w:r>
    </w:p>
    <w:p w14:paraId="74213D3E" w14:textId="77777777" w:rsidR="009805B3" w:rsidRDefault="004E145E">
      <w:pPr>
        <w:rPr>
          <w:rFonts w:eastAsia="Yu Mincho"/>
          <w:bCs/>
        </w:rPr>
      </w:pPr>
      <w:r>
        <w:t xml:space="preserve">Then NTT </w:t>
      </w:r>
      <w:proofErr w:type="gramStart"/>
      <w:r>
        <w:t>DOCOMO  proposed</w:t>
      </w:r>
      <w:proofErr w:type="gramEnd"/>
      <w:r>
        <w:t xml:space="preserve">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+N</w:t>
      </w:r>
      <w:r>
        <w:rPr>
          <w:rFonts w:eastAsia="宋体"/>
          <w:bCs/>
          <w:vertAlign w:val="subscript"/>
          <w:lang w:eastAsia="zh-CN"/>
        </w:rPr>
        <w:t>TA,offset</w:t>
      </w:r>
      <w:proofErr w:type="spell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3D3F" w14:textId="77777777" w:rsidR="009805B3" w:rsidRDefault="004E145E">
      <w:pPr>
        <w:rPr>
          <w:lang w:val="en-GB"/>
        </w:rPr>
      </w:pPr>
      <w:r>
        <w:rPr>
          <w:lang w:val="en-GB"/>
        </w:rPr>
        <w:t xml:space="preserve">Moderator view: Range, granularity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μs⁄s^2 for </w:t>
      </w:r>
      <w:proofErr w:type="spellStart"/>
      <w:r>
        <w:rPr>
          <w:lang w:val="en-GB"/>
        </w:rPr>
        <w:t>TACommonDriftVariation</w:t>
      </w:r>
      <w:proofErr w:type="spellEnd"/>
      <w:r>
        <w:rPr>
          <w:lang w:val="en-GB"/>
        </w:rPr>
        <w:t xml:space="preserve">. </w:t>
      </w:r>
    </w:p>
    <w:p w14:paraId="74213D40" w14:textId="77777777" w:rsidR="009805B3" w:rsidRDefault="004E145E">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5A66DD">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 unit of Common TA parameters: to be divided by Tc.</w:t>
      </w:r>
    </w:p>
    <w:p w14:paraId="74213D49" w14:textId="77777777" w:rsidR="009805B3" w:rsidRDefault="004E145E">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w:t>
      </w:r>
      <w:proofErr w:type="spellStart"/>
      <w:r>
        <w:rPr>
          <w:rFonts w:eastAsia="宋体"/>
          <w:b/>
          <w:bCs/>
          <w:lang w:eastAsia="zh-CN"/>
        </w:rPr>
        <w:t>N</w:t>
      </w:r>
      <w:r>
        <w:rPr>
          <w:rFonts w:eastAsia="宋体"/>
          <w:b/>
          <w:bCs/>
          <w:vertAlign w:val="subscript"/>
          <w:lang w:eastAsia="zh-CN"/>
        </w:rPr>
        <w:t>TA</w:t>
      </w:r>
      <w:r>
        <w:rPr>
          <w:rFonts w:eastAsia="宋体"/>
          <w:b/>
          <w:bCs/>
          <w:lang w:eastAsia="zh-CN"/>
        </w:rPr>
        <w:t>+</w:t>
      </w:r>
      <w:proofErr w:type="gramStart"/>
      <w:r>
        <w:rPr>
          <w:rFonts w:eastAsia="宋体"/>
          <w:b/>
          <w:bCs/>
          <w:lang w:eastAsia="zh-CN"/>
        </w:rPr>
        <w:t>N</w:t>
      </w:r>
      <w:r>
        <w:rPr>
          <w:rFonts w:eastAsia="宋体"/>
          <w:b/>
          <w:bCs/>
          <w:vertAlign w:val="subscript"/>
          <w:lang w:eastAsia="zh-CN"/>
        </w:rPr>
        <w:t>TA,offset</w:t>
      </w:r>
      <w:proofErr w:type="spellEnd"/>
      <w:proofErr w:type="gramEnd"/>
      <w:r>
        <w:rPr>
          <w:rFonts w:eastAsia="宋体"/>
          <w:b/>
          <w:bCs/>
          <w:lang w:eastAsia="zh-CN"/>
        </w:rPr>
        <w:t xml:space="preserve">+ </w:t>
      </w:r>
      <w:proofErr w:type="spellStart"/>
      <w:r>
        <w:rPr>
          <w:rFonts w:eastAsia="宋体"/>
          <w:b/>
          <w:bCs/>
          <w:lang w:eastAsia="zh-CN"/>
        </w:rPr>
        <w:t>N</w:t>
      </w:r>
      <w:r>
        <w:rPr>
          <w:rFonts w:eastAsia="宋体"/>
          <w:b/>
          <w:bCs/>
          <w:vertAlign w:val="subscript"/>
          <w:lang w:eastAsia="zh-CN"/>
        </w:rPr>
        <w:t>TA,adj</w:t>
      </w:r>
      <w:r>
        <w:rPr>
          <w:rFonts w:eastAsia="宋体"/>
          <w:b/>
          <w:bCs/>
          <w:vertAlign w:val="superscript"/>
          <w:lang w:eastAsia="zh-CN"/>
        </w:rPr>
        <w:t>UE</w:t>
      </w:r>
      <w:proofErr w:type="spellEnd"/>
      <w:r>
        <w:rPr>
          <w:rFonts w:eastAsia="宋体"/>
          <w:b/>
          <w:bCs/>
          <w:lang w:eastAsia="zh-CN"/>
        </w:rPr>
        <w:t>)*T</w:t>
      </w:r>
      <w:r>
        <w:rPr>
          <w:rFonts w:eastAsia="宋体"/>
          <w:b/>
          <w:bCs/>
          <w:vertAlign w:val="subscript"/>
          <w:lang w:eastAsia="zh-CN"/>
        </w:rPr>
        <w:t>c</w:t>
      </w:r>
      <w:r>
        <w:rPr>
          <w:rFonts w:eastAsia="宋体"/>
          <w:b/>
          <w:bCs/>
          <w:lang w:eastAsia="zh-CN"/>
        </w:rPr>
        <w:t xml:space="preserve"> +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where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D51"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9805B3" w14:paraId="74213D5F" w14:textId="77777777">
        <w:tc>
          <w:tcPr>
            <w:tcW w:w="932" w:type="pct"/>
          </w:tcPr>
          <w:p w14:paraId="74213D5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D5E"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宋体"/>
                <w:bCs/>
                <w:szCs w:val="22"/>
                <w:lang w:eastAsia="zh-CN"/>
              </w:rPr>
            </w:pPr>
            <w:r>
              <w:t>NTT DOCOMO, INC.</w:t>
            </w:r>
          </w:p>
        </w:tc>
        <w:tc>
          <w:tcPr>
            <w:tcW w:w="4068" w:type="pct"/>
          </w:tcPr>
          <w:p w14:paraId="74213D61" w14:textId="77777777" w:rsidR="009805B3" w:rsidRDefault="004E145E">
            <w:pPr>
              <w:pStyle w:val="affb"/>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proofErr w:type="gramStart"/>
            <w:r>
              <w:rPr>
                <w:rFonts w:eastAsia="宋体"/>
                <w:sz w:val="22"/>
                <w:szCs w:val="18"/>
                <w:lang w:eastAsia="zh-CN"/>
              </w:rPr>
              <w:t>N</w:t>
            </w:r>
            <w:r>
              <w:rPr>
                <w:rFonts w:eastAsia="宋体"/>
                <w:sz w:val="22"/>
                <w:szCs w:val="18"/>
                <w:vertAlign w:val="subscript"/>
                <w:lang w:eastAsia="zh-CN"/>
              </w:rPr>
              <w:t>TA,common</w:t>
            </w:r>
            <w:proofErr w:type="spellEnd"/>
            <w:proofErr w:type="gramEnd"/>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D6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宋体"/>
                <w:sz w:val="24"/>
              </w:rPr>
              <w:t xml:space="preserve"> and </w:t>
            </w:r>
            <w:proofErr w:type="spellStart"/>
            <w:r>
              <w:rPr>
                <w:rFonts w:eastAsia="宋体"/>
                <w:lang w:eastAsia="zh-CN"/>
              </w:rPr>
              <w:t>N</w:t>
            </w:r>
            <w:r>
              <w:rPr>
                <w:rFonts w:eastAsia="宋体"/>
                <w:vertAlign w:val="subscript"/>
                <w:lang w:eastAsia="zh-CN"/>
              </w:rPr>
              <w:t>TA</w:t>
            </w:r>
            <w:r>
              <w:rPr>
                <w:rFonts w:eastAsia="宋体"/>
                <w:lang w:eastAsia="zh-CN"/>
              </w:rPr>
              <w:t>+</w:t>
            </w:r>
            <w:proofErr w:type="gramStart"/>
            <w:r>
              <w:rPr>
                <w:rFonts w:eastAsia="宋体"/>
                <w:lang w:eastAsia="zh-CN"/>
              </w:rPr>
              <w:t>N</w:t>
            </w:r>
            <w:r>
              <w:rPr>
                <w:rFonts w:eastAsia="宋体"/>
                <w:vertAlign w:val="subscript"/>
                <w:lang w:eastAsia="zh-CN"/>
              </w:rPr>
              <w:t>TA,offset</w:t>
            </w:r>
            <w:proofErr w:type="spellEnd"/>
            <w:proofErr w:type="gramEnd"/>
            <w:r>
              <w:rPr>
                <w:rFonts w:eastAsia="宋体"/>
                <w:lang w:eastAsia="zh-CN"/>
              </w:rPr>
              <w:t xml:space="preserve">+ </w:t>
            </w:r>
            <w:proofErr w:type="spellStart"/>
            <w:r>
              <w:rPr>
                <w:rFonts w:eastAsia="宋体"/>
                <w:lang w:eastAsia="zh-CN"/>
              </w:rPr>
              <w:t>N</w:t>
            </w:r>
            <w:r>
              <w:rPr>
                <w:rFonts w:eastAsia="宋体"/>
                <w:vertAlign w:val="subscript"/>
                <w:lang w:eastAsia="zh-CN"/>
              </w:rPr>
              <w:t>TA,adj</w:t>
            </w:r>
            <w:r>
              <w:rPr>
                <w:rFonts w:eastAsia="宋体"/>
                <w:vertAlign w:val="superscript"/>
                <w:lang w:eastAsia="zh-CN"/>
              </w:rPr>
              <w:t>UE</w:t>
            </w:r>
            <w:proofErr w:type="spellEnd"/>
            <w:r>
              <w:rPr>
                <w:rFonts w:eastAsia="宋体"/>
                <w:vertAlign w:val="superscript"/>
                <w:lang w:eastAsia="zh-CN"/>
              </w:rPr>
              <w:t xml:space="preserve"> </w:t>
            </w:r>
            <w:r>
              <w:rPr>
                <w:rFonts w:eastAsia="宋体"/>
                <w:lang w:eastAsia="zh-CN"/>
              </w:rPr>
              <w:t xml:space="preserve">. But according to </w:t>
            </w:r>
            <w:r>
              <w:t xml:space="preserve">Topic#12 CRs/TPs for 3GPP TS 38.213, we have </w:t>
            </w:r>
            <w:proofErr w:type="spellStart"/>
            <w:proofErr w:type="gramStart"/>
            <w:r>
              <w:rPr>
                <w:i/>
                <w:iCs/>
              </w:rPr>
              <w:t>N</w:t>
            </w:r>
            <w:r>
              <w:rPr>
                <w:i/>
                <w:iCs/>
                <w:vertAlign w:val="subscript"/>
              </w:rPr>
              <w:t>TA,adj</w:t>
            </w:r>
            <w:r>
              <w:rPr>
                <w:i/>
                <w:iCs/>
                <w:vertAlign w:val="superscript"/>
              </w:rPr>
              <w:t>common</w:t>
            </w:r>
            <w:proofErr w:type="spellEnd"/>
            <w:proofErr w:type="gram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problem and it is already sufficiently addressed.</w:t>
            </w:r>
          </w:p>
          <w:p w14:paraId="74213D6B"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rsidR="009805B3" w14:paraId="74213D6F" w14:textId="77777777">
        <w:tc>
          <w:tcPr>
            <w:tcW w:w="932" w:type="pct"/>
          </w:tcPr>
          <w:p w14:paraId="74213D6D"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3D6E"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D71" w14:textId="77777777" w:rsidR="009805B3" w:rsidRDefault="004E145E">
            <w:pPr>
              <w:pStyle w:val="affb"/>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D74"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8" w14:textId="77777777">
        <w:tc>
          <w:tcPr>
            <w:tcW w:w="932" w:type="pct"/>
          </w:tcPr>
          <w:p w14:paraId="74213D76"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D77"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B" w14:textId="77777777">
        <w:tc>
          <w:tcPr>
            <w:tcW w:w="932" w:type="pct"/>
          </w:tcPr>
          <w:p w14:paraId="74213D79"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D7A"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宋体"/>
                <w:bCs/>
                <w:szCs w:val="22"/>
                <w:lang w:eastAsia="zh-CN"/>
              </w:rPr>
            </w:pPr>
            <w:r>
              <w:rPr>
                <w:rFonts w:eastAsia="宋体"/>
                <w:bCs/>
                <w:szCs w:val="22"/>
                <w:lang w:eastAsia="zh-CN"/>
              </w:rPr>
              <w:t>CMCC</w:t>
            </w:r>
          </w:p>
        </w:tc>
        <w:tc>
          <w:tcPr>
            <w:tcW w:w="4068" w:type="pct"/>
          </w:tcPr>
          <w:p w14:paraId="74213D7D"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1" w14:textId="77777777">
        <w:tc>
          <w:tcPr>
            <w:tcW w:w="932" w:type="pct"/>
          </w:tcPr>
          <w:p w14:paraId="74213D7F"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D80"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4" w14:textId="77777777">
        <w:tc>
          <w:tcPr>
            <w:tcW w:w="932" w:type="pct"/>
          </w:tcPr>
          <w:p w14:paraId="74213D82" w14:textId="77777777" w:rsidR="009805B3" w:rsidRDefault="004E145E">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74213D83"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7" w14:textId="77777777">
        <w:tc>
          <w:tcPr>
            <w:tcW w:w="932" w:type="pct"/>
          </w:tcPr>
          <w:p w14:paraId="74213D85"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86"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8C"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FL 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D9A" w14:textId="77777777" w:rsidR="009805B3" w:rsidRDefault="004E145E">
            <w:pPr>
              <w:pStyle w:val="affb"/>
              <w:adjustRightInd w:val="0"/>
              <w:snapToGrid w:val="0"/>
              <w:spacing w:after="120"/>
              <w:ind w:left="0"/>
              <w:rPr>
                <w:rFonts w:eastAsia="宋体"/>
                <w:bCs/>
                <w:szCs w:val="22"/>
                <w:lang w:eastAsia="zh-CN"/>
              </w:rPr>
            </w:pPr>
            <w:r>
              <w:rPr>
                <w:rFonts w:eastAsia="Malgun Gothic"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宋体"/>
                <w:bCs/>
                <w:szCs w:val="22"/>
              </w:rPr>
              <w:t>OK</w:t>
            </w:r>
          </w:p>
        </w:tc>
      </w:tr>
      <w:tr w:rsidR="00DD164D" w14:paraId="4E2D5BC2" w14:textId="77777777">
        <w:tc>
          <w:tcPr>
            <w:tcW w:w="932" w:type="pct"/>
          </w:tcPr>
          <w:p w14:paraId="31DDCB1B" w14:textId="7CA6E5CE" w:rsidR="00DD164D" w:rsidRDefault="00DD164D" w:rsidP="00792F9C">
            <w:r w:rsidRPr="00A65123">
              <w:t>Ericsson</w:t>
            </w:r>
          </w:p>
        </w:tc>
        <w:tc>
          <w:tcPr>
            <w:tcW w:w="4068" w:type="pct"/>
          </w:tcPr>
          <w:p w14:paraId="24C5AA92" w14:textId="1DC0F2FC" w:rsidR="00DD164D" w:rsidRDefault="00DD164D" w:rsidP="00792F9C">
            <w:pPr>
              <w:rPr>
                <w:rFonts w:eastAsia="宋体"/>
                <w:bCs/>
                <w:szCs w:val="22"/>
              </w:rPr>
            </w:pPr>
            <w:r>
              <w:rPr>
                <w:rFonts w:eastAsia="宋体"/>
                <w:bCs/>
                <w:szCs w:val="22"/>
              </w:rPr>
              <w:t>Support</w:t>
            </w:r>
          </w:p>
        </w:tc>
      </w:tr>
      <w:tr w:rsidR="00EA111A" w14:paraId="6826F477" w14:textId="77777777">
        <w:tc>
          <w:tcPr>
            <w:tcW w:w="932" w:type="pct"/>
          </w:tcPr>
          <w:p w14:paraId="26B964D1" w14:textId="095749A4" w:rsidR="00EA111A" w:rsidRPr="00A65123" w:rsidRDefault="00EA111A" w:rsidP="00792F9C">
            <w:r>
              <w:t>Apple</w:t>
            </w:r>
          </w:p>
        </w:tc>
        <w:tc>
          <w:tcPr>
            <w:tcW w:w="4068" w:type="pct"/>
          </w:tcPr>
          <w:p w14:paraId="315D6CE2" w14:textId="1467D9E3" w:rsidR="00EA111A" w:rsidRDefault="00EA111A" w:rsidP="00792F9C">
            <w:pPr>
              <w:rPr>
                <w:rFonts w:eastAsia="宋体"/>
                <w:bCs/>
                <w:szCs w:val="22"/>
              </w:rPr>
            </w:pPr>
            <w:r>
              <w:rPr>
                <w:rFonts w:eastAsia="宋体"/>
                <w:bCs/>
                <w:szCs w:val="22"/>
              </w:rPr>
              <w:t>Support</w:t>
            </w:r>
          </w:p>
        </w:tc>
      </w:tr>
      <w:tr w:rsidR="0095131F" w14:paraId="52080F5D" w14:textId="77777777">
        <w:tc>
          <w:tcPr>
            <w:tcW w:w="932" w:type="pct"/>
          </w:tcPr>
          <w:p w14:paraId="2B5E02CA" w14:textId="5C6B8FA3" w:rsidR="0095131F" w:rsidRDefault="0095131F" w:rsidP="00792F9C">
            <w:r>
              <w:t>MediaTek</w:t>
            </w:r>
          </w:p>
        </w:tc>
        <w:tc>
          <w:tcPr>
            <w:tcW w:w="4068" w:type="pct"/>
          </w:tcPr>
          <w:p w14:paraId="509DD52D" w14:textId="588550C7" w:rsidR="0095131F" w:rsidRDefault="0095131F" w:rsidP="00792F9C">
            <w:pPr>
              <w:rPr>
                <w:rFonts w:eastAsia="宋体"/>
                <w:bCs/>
                <w:szCs w:val="22"/>
              </w:rPr>
            </w:pPr>
            <w:r>
              <w:rPr>
                <w:rFonts w:eastAsia="宋体"/>
                <w:bCs/>
                <w:szCs w:val="22"/>
              </w:rPr>
              <w:t>Support</w:t>
            </w:r>
          </w:p>
        </w:tc>
      </w:tr>
    </w:tbl>
    <w:p w14:paraId="74213DA2" w14:textId="77777777" w:rsidR="009805B3" w:rsidRDefault="009805B3"/>
    <w:p w14:paraId="74213DA3" w14:textId="77777777" w:rsidR="009805B3" w:rsidRDefault="004E145E">
      <w:pPr>
        <w:pStyle w:val="1"/>
      </w:pPr>
      <w:r>
        <w:t xml:space="preserve"> </w:t>
      </w:r>
      <w:bookmarkStart w:id="23" w:name="_Toc96280713"/>
      <w:r>
        <w:t>[Closed] Topic#8 Revision of Epoch time agreement</w:t>
      </w:r>
      <w:bookmarkEnd w:id="23"/>
    </w:p>
    <w:p w14:paraId="74213DA4" w14:textId="77777777" w:rsidR="009805B3" w:rsidRDefault="004E145E">
      <w:pPr>
        <w:rPr>
          <w:lang w:val="en-GB"/>
        </w:rPr>
      </w:pPr>
      <w:r>
        <w:rPr>
          <w:lang w:val="en-GB"/>
        </w:rPr>
        <w:t>The following agreement was made at RAN1#107-e:</w:t>
      </w:r>
    </w:p>
    <w:tbl>
      <w:tblPr>
        <w:tblStyle w:val="aff2"/>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affb"/>
              <w:numPr>
                <w:ilvl w:val="0"/>
                <w:numId w:val="31"/>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74213DA7" w14:textId="77777777" w:rsidR="009805B3" w:rsidRDefault="004E145E">
            <w:pPr>
              <w:pStyle w:val="affb"/>
              <w:numPr>
                <w:ilvl w:val="0"/>
                <w:numId w:val="31"/>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74213DA8" w14:textId="77777777" w:rsidR="009805B3" w:rsidRDefault="004E145E">
            <w:pPr>
              <w:pStyle w:val="affb"/>
              <w:numPr>
                <w:ilvl w:val="0"/>
                <w:numId w:val="31"/>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74213DA9" w14:textId="77777777" w:rsidR="009805B3" w:rsidRDefault="009805B3">
            <w:pPr>
              <w:pStyle w:val="affb"/>
              <w:spacing w:after="0"/>
              <w:ind w:left="714"/>
            </w:pPr>
          </w:p>
        </w:tc>
      </w:tr>
    </w:tbl>
    <w:p w14:paraId="74213DAB" w14:textId="77777777" w:rsidR="009805B3" w:rsidRDefault="009805B3">
      <w:pPr>
        <w:rPr>
          <w:lang w:val="en-GB"/>
        </w:rPr>
      </w:pPr>
    </w:p>
    <w:p w14:paraId="74213DAC" w14:textId="77777777" w:rsidR="009805B3" w:rsidRDefault="004E145E">
      <w:pPr>
        <w:pStyle w:val="2"/>
      </w:pPr>
      <w:bookmarkStart w:id="24" w:name="_Toc96280714"/>
      <w:r>
        <w:rPr>
          <w:rFonts w:hint="eastAsia"/>
        </w:rPr>
        <w:t>Companies</w:t>
      </w:r>
      <w:r>
        <w:t>’ contributions summary</w:t>
      </w:r>
      <w:bookmarkEnd w:id="24"/>
    </w:p>
    <w:tbl>
      <w:tblPr>
        <w:tblStyle w:val="aff2"/>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affb"/>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affb"/>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w:t>
            </w:r>
            <w:proofErr w:type="gramStart"/>
            <w:r>
              <w:rPr>
                <w:lang w:eastAsia="zh-CN"/>
              </w:rPr>
              <w:t>i.e.</w:t>
            </w:r>
            <w:proofErr w:type="gramEnd"/>
            <w:r>
              <w:rPr>
                <w:lang w:eastAsia="zh-CN"/>
              </w:rPr>
              <w:t xml:space="preserve"> Serving satellite ephemeris and Common TA parameters) is implicitly known as the end of the SI window during which the SI message is transmitted.</w:t>
            </w:r>
          </w:p>
        </w:tc>
      </w:tr>
    </w:tbl>
    <w:p w14:paraId="74213DB4" w14:textId="77777777" w:rsidR="009805B3" w:rsidRDefault="004E145E">
      <w:pPr>
        <w:pStyle w:val="2"/>
      </w:pPr>
      <w:bookmarkStart w:id="25" w:name="_Toc96280715"/>
      <w:r>
        <w:t xml:space="preserve">Initial proposal and </w:t>
      </w:r>
      <w:proofErr w:type="gramStart"/>
      <w:r>
        <w:t>companies</w:t>
      </w:r>
      <w:proofErr w:type="gramEnd"/>
      <w:r>
        <w:t xml:space="preserve"> views’ collection for 1</w:t>
      </w:r>
      <w:r>
        <w:rPr>
          <w:vertAlign w:val="superscript"/>
        </w:rPr>
        <w:t>st</w:t>
      </w:r>
      <w:r>
        <w:t xml:space="preserve"> round</w:t>
      </w:r>
      <w:bookmarkEnd w:id="25"/>
      <w:r>
        <w:t xml:space="preserve"> </w:t>
      </w:r>
    </w:p>
    <w:p w14:paraId="74213DB5" w14:textId="77777777" w:rsidR="009805B3" w:rsidRDefault="004E145E">
      <w:pPr>
        <w:rPr>
          <w:lang w:val="en-GB"/>
        </w:rPr>
      </w:pPr>
      <w:proofErr w:type="gramStart"/>
      <w:r>
        <w:rPr>
          <w:lang w:val="en-GB"/>
        </w:rPr>
        <w:t>Moderator</w:t>
      </w:r>
      <w:proofErr w:type="gramEnd"/>
      <w:r>
        <w:rPr>
          <w:lang w:val="en-GB"/>
        </w:rPr>
        <w:t xml:space="preserve"> note: Based on CATT proposal, the second bullet of RAN1#107-e agreement on Epoch time needs to be clarified.</w:t>
      </w:r>
    </w:p>
    <w:p w14:paraId="74213DB6" w14:textId="77777777" w:rsidR="009805B3" w:rsidRDefault="004E145E">
      <w:pPr>
        <w:rPr>
          <w:lang w:val="en-GB"/>
        </w:rPr>
      </w:pPr>
      <w:r>
        <w:rPr>
          <w:lang w:val="en-GB"/>
        </w:rPr>
        <w:t>Initial Proposal 8 is made as follows:</w:t>
      </w:r>
    </w:p>
    <w:p w14:paraId="74213DB7" w14:textId="77777777" w:rsidR="009805B3" w:rsidRDefault="004E145E">
      <w:pPr>
        <w:pStyle w:val="aff"/>
        <w:rPr>
          <w:b/>
          <w:sz w:val="20"/>
        </w:rPr>
      </w:pPr>
      <w:r>
        <w:rPr>
          <w:b/>
          <w:sz w:val="20"/>
          <w:highlight w:val="yellow"/>
        </w:rPr>
        <w:t>Initial Proposal 8</w:t>
      </w:r>
    </w:p>
    <w:p w14:paraId="74213DB8" w14:textId="77777777" w:rsidR="009805B3" w:rsidRDefault="004E145E">
      <w:pPr>
        <w:pStyle w:val="aff"/>
        <w:rPr>
          <w:b/>
          <w:sz w:val="20"/>
        </w:rPr>
      </w:pPr>
      <w:r>
        <w:rPr>
          <w:b/>
          <w:sz w:val="20"/>
        </w:rPr>
        <w:t>Modify second bullet of RAN1#107-e agreement on Epoch time as follows:</w:t>
      </w:r>
    </w:p>
    <w:p w14:paraId="74213DB9" w14:textId="77777777" w:rsidR="009805B3" w:rsidRDefault="004E145E">
      <w:pPr>
        <w:pStyle w:val="affb"/>
        <w:numPr>
          <w:ilvl w:val="0"/>
          <w:numId w:val="32"/>
        </w:numPr>
        <w:spacing w:after="0"/>
        <w:rPr>
          <w:b/>
        </w:rPr>
      </w:pPr>
      <w:r>
        <w:rPr>
          <w:b/>
        </w:rPr>
        <w:lastRenderedPageBreak/>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affb"/>
        <w:spacing w:after="0"/>
        <w:ind w:left="644"/>
        <w:rPr>
          <w:b/>
        </w:rPr>
      </w:pPr>
    </w:p>
    <w:p w14:paraId="74213DBB" w14:textId="77777777" w:rsidR="009805B3" w:rsidRDefault="004E145E">
      <w:pPr>
        <w:pStyle w:val="affb"/>
        <w:numPr>
          <w:ilvl w:val="0"/>
          <w:numId w:val="32"/>
        </w:numPr>
        <w:spacing w:after="0"/>
        <w:rPr>
          <w:b/>
        </w:rPr>
      </w:pPr>
      <w:r>
        <w:rPr>
          <w:b/>
        </w:rPr>
        <w:t>Revision 2: When assistance information (</w:t>
      </w:r>
      <w:proofErr w:type="gramStart"/>
      <w:r>
        <w:rPr>
          <w:b/>
        </w:rPr>
        <w:t>i.e.</w:t>
      </w:r>
      <w:proofErr w:type="gramEnd"/>
      <w:r>
        <w:rPr>
          <w:b/>
        </w:rPr>
        <w:t xml:space="preserve"> Serving satellite ephemeris and Common TA parameters) is indicated in NTN SIB, Epoch time is implicitly known as the end of the SI window Carrying the NTN SIB.</w:t>
      </w:r>
    </w:p>
    <w:p w14:paraId="74213DBC" w14:textId="77777777" w:rsidR="009805B3" w:rsidRDefault="009805B3">
      <w:pPr>
        <w:pStyle w:val="affb"/>
        <w:spacing w:after="0"/>
        <w:ind w:left="644"/>
        <w:rPr>
          <w:b/>
        </w:rPr>
      </w:pPr>
    </w:p>
    <w:p w14:paraId="74213DBD" w14:textId="77777777" w:rsidR="009805B3" w:rsidRDefault="004E145E">
      <w:pPr>
        <w:pStyle w:val="affb"/>
        <w:numPr>
          <w:ilvl w:val="0"/>
          <w:numId w:val="32"/>
        </w:numPr>
        <w:spacing w:after="0" w:line="259" w:lineRule="auto"/>
        <w:contextualSpacing/>
        <w:jc w:val="both"/>
        <w:rPr>
          <w:b/>
          <w:bCs/>
          <w:lang w:val="en-GB"/>
        </w:rPr>
      </w:pPr>
      <w:r>
        <w:rPr>
          <w:b/>
        </w:rPr>
        <w:t>Revision 3 (depending on topic#6 conclusion): When assistance information (</w:t>
      </w:r>
      <w:proofErr w:type="gramStart"/>
      <w:r>
        <w:rPr>
          <w:b/>
        </w:rPr>
        <w:t>i.e.</w:t>
      </w:r>
      <w:proofErr w:type="gramEnd"/>
      <w:r>
        <w:rPr>
          <w:b/>
        </w:rPr>
        <w:t xml:space="preserve"> Serving satellite ephemeris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affb"/>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DC5"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74213DC6" w14:textId="77777777" w:rsidR="009805B3" w:rsidRDefault="004E145E">
            <w:pPr>
              <w:pStyle w:val="affb"/>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C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CE"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w:t>
            </w:r>
            <w:proofErr w:type="gramStart"/>
            <w:r>
              <w:rPr>
                <w:rFonts w:eastAsiaTheme="minorEastAsia"/>
                <w:lang w:eastAsia="zh-CN"/>
              </w:rPr>
              <w:t>Or,</w:t>
            </w:r>
            <w:proofErr w:type="gramEnd"/>
            <w:r>
              <w:rPr>
                <w:rFonts w:eastAsiaTheme="minorEastAsia"/>
                <w:lang w:eastAsia="zh-CN"/>
              </w:rPr>
              <w:t xml:space="preserve">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DD6"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宋体"/>
                <w:bCs/>
                <w:szCs w:val="22"/>
                <w:lang w:eastAsia="zh-CN"/>
              </w:rPr>
            </w:pPr>
            <w:r>
              <w:t>NTT DOCOMO, INC.</w:t>
            </w:r>
          </w:p>
        </w:tc>
        <w:tc>
          <w:tcPr>
            <w:tcW w:w="4068" w:type="pct"/>
          </w:tcPr>
          <w:p w14:paraId="74213DD9"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R</w:t>
            </w:r>
            <w:r>
              <w:rPr>
                <w:rFonts w:eastAsia="宋体"/>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宋体"/>
                <w:bCs/>
                <w:szCs w:val="22"/>
                <w:lang w:eastAsia="zh-CN"/>
              </w:rPr>
            </w:pPr>
            <w:r>
              <w:rPr>
                <w:rFonts w:eastAsia="宋体"/>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DE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DE5"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CATT</w:t>
            </w:r>
            <w:r>
              <w:rPr>
                <w:rFonts w:eastAsia="宋体"/>
                <w:bCs/>
                <w:szCs w:val="22"/>
                <w:lang w:eastAsia="zh-CN"/>
              </w:rPr>
              <w:t>’</w:t>
            </w:r>
            <w:r>
              <w:rPr>
                <w:rFonts w:eastAsia="宋体" w:hint="eastAsia"/>
                <w:bCs/>
                <w:szCs w:val="22"/>
                <w:lang w:eastAsia="zh-CN"/>
              </w:rPr>
              <w:t xml:space="preserve">s proposal and </w:t>
            </w:r>
            <w:proofErr w:type="gramStart"/>
            <w:r>
              <w:rPr>
                <w:rFonts w:eastAsia="宋体"/>
                <w:bCs/>
                <w:szCs w:val="22"/>
                <w:lang w:eastAsia="zh-CN"/>
              </w:rPr>
              <w:t xml:space="preserve">Nokia </w:t>
            </w:r>
            <w:r>
              <w:rPr>
                <w:rFonts w:eastAsia="宋体" w:hint="eastAsia"/>
                <w:bCs/>
                <w:szCs w:val="22"/>
                <w:lang w:eastAsia="zh-CN"/>
              </w:rPr>
              <w:t xml:space="preserve"> R</w:t>
            </w:r>
            <w:r>
              <w:rPr>
                <w:rFonts w:eastAsia="宋体"/>
                <w:bCs/>
                <w:szCs w:val="22"/>
                <w:lang w:eastAsia="zh-CN"/>
              </w:rPr>
              <w:t>evision</w:t>
            </w:r>
            <w:proofErr w:type="gramEnd"/>
            <w:r>
              <w:rPr>
                <w:rFonts w:eastAsia="宋体"/>
                <w:bCs/>
                <w:szCs w:val="22"/>
                <w:lang w:eastAsia="zh-CN"/>
              </w:rPr>
              <w:t xml:space="preserve"> 1a</w:t>
            </w:r>
            <w:r>
              <w:rPr>
                <w:rFonts w:eastAsia="宋体"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DE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DEB"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r w:rsidR="009805B3" w14:paraId="74213DEF" w14:textId="77777777">
        <w:tc>
          <w:tcPr>
            <w:tcW w:w="932" w:type="pct"/>
          </w:tcPr>
          <w:p w14:paraId="74213DED"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DEE"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Malgun Gothic"/>
                <w:bCs/>
                <w:szCs w:val="22"/>
                <w:lang w:eastAsia="ko-KR"/>
              </w:rPr>
            </w:pPr>
            <w:r>
              <w:rPr>
                <w:rFonts w:eastAsia="Malgun Gothic" w:hint="eastAsia"/>
                <w:bCs/>
                <w:szCs w:val="22"/>
                <w:lang w:eastAsia="ko-KR"/>
              </w:rPr>
              <w:lastRenderedPageBreak/>
              <w:t>S</w:t>
            </w:r>
            <w:r>
              <w:rPr>
                <w:rFonts w:eastAsia="Malgun Gothic"/>
                <w:bCs/>
                <w:szCs w:val="22"/>
                <w:lang w:eastAsia="ko-KR"/>
              </w:rPr>
              <w:t>amsung</w:t>
            </w:r>
          </w:p>
        </w:tc>
        <w:tc>
          <w:tcPr>
            <w:tcW w:w="4068" w:type="pct"/>
          </w:tcPr>
          <w:p w14:paraId="74213DF1" w14:textId="77777777" w:rsidR="009805B3" w:rsidRDefault="004E145E">
            <w:pPr>
              <w:pStyle w:val="affb"/>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F7"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w:t>
            </w:r>
            <w:proofErr w:type="gramStart"/>
            <w:r>
              <w:rPr>
                <w:rFonts w:eastAsia="Malgun Gothic"/>
                <w:bCs/>
                <w:szCs w:val="22"/>
                <w:lang w:eastAsia="ko-KR"/>
              </w:rPr>
              <w:t>fine</w:t>
            </w:r>
            <w:proofErr w:type="gramEnd"/>
            <w:r>
              <w:rPr>
                <w:rFonts w:eastAsia="Malgun Gothic"/>
                <w:bCs/>
                <w:szCs w:val="22"/>
                <w:lang w:eastAsia="ko-KR"/>
              </w:rPr>
              <w:t xml:space="preserve"> and </w:t>
            </w:r>
            <w:r>
              <w:rPr>
                <w:rFonts w:eastAsia="Malgun Gothic" w:hint="eastAsia"/>
                <w:bCs/>
                <w:szCs w:val="22"/>
                <w:lang w:eastAsia="ko-KR"/>
              </w:rPr>
              <w:t>w</w:t>
            </w:r>
            <w:r>
              <w:rPr>
                <w:rFonts w:eastAsia="Malgun Gothic"/>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Nokia’s revision 1a is </w:t>
            </w:r>
            <w:proofErr w:type="gramStart"/>
            <w:r>
              <w:rPr>
                <w:rFonts w:eastAsiaTheme="minorEastAsia"/>
                <w:lang w:eastAsia="zh-CN"/>
              </w:rPr>
              <w:t>more clear</w:t>
            </w:r>
            <w:proofErr w:type="gramEnd"/>
            <w:r>
              <w:rPr>
                <w:rFonts w:eastAsiaTheme="minorEastAsia"/>
                <w:lang w:eastAsia="zh-CN"/>
              </w:rPr>
              <w:t>. We prefer to conclude this after discussion on topic#6.</w:t>
            </w:r>
          </w:p>
        </w:tc>
      </w:tr>
    </w:tbl>
    <w:p w14:paraId="74213DFC" w14:textId="77777777" w:rsidR="009805B3" w:rsidRDefault="009805B3">
      <w:pPr>
        <w:rPr>
          <w:lang w:eastAsia="zh-CN"/>
        </w:rPr>
      </w:pPr>
    </w:p>
    <w:p w14:paraId="74213DFD"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DFE" w14:textId="77777777" w:rsidR="009805B3" w:rsidRDefault="004E145E">
      <w:pPr>
        <w:rPr>
          <w:lang w:val="en-GB"/>
        </w:rPr>
      </w:pPr>
      <w:r>
        <w:rPr>
          <w:lang w:val="en-GB"/>
        </w:rPr>
        <w:t xml:space="preserve">Many companies share the view that the Nokia’s revision 1a is </w:t>
      </w:r>
      <w:proofErr w:type="gramStart"/>
      <w:r>
        <w:rPr>
          <w:lang w:val="en-GB"/>
        </w:rPr>
        <w:t>more clearer</w:t>
      </w:r>
      <w:proofErr w:type="gramEnd"/>
      <w:r>
        <w:rPr>
          <w:lang w:val="en-GB"/>
        </w:rPr>
        <w:t>. The Proposal 8 is updated as follows:</w:t>
      </w:r>
    </w:p>
    <w:p w14:paraId="74213DFF" w14:textId="77777777" w:rsidR="009805B3" w:rsidRDefault="004E145E">
      <w:pPr>
        <w:pStyle w:val="aff"/>
        <w:rPr>
          <w:b/>
          <w:sz w:val="20"/>
        </w:rPr>
      </w:pPr>
      <w:r>
        <w:rPr>
          <w:b/>
          <w:sz w:val="20"/>
          <w:highlight w:val="yellow"/>
        </w:rPr>
        <w:t>Updated Proposal 8</w:t>
      </w:r>
    </w:p>
    <w:p w14:paraId="74213E00" w14:textId="77777777" w:rsidR="009805B3" w:rsidRDefault="004E145E">
      <w:pPr>
        <w:pStyle w:val="aff"/>
        <w:rPr>
          <w:b/>
          <w:sz w:val="20"/>
        </w:rPr>
      </w:pPr>
      <w:r>
        <w:rPr>
          <w:b/>
          <w:sz w:val="20"/>
        </w:rPr>
        <w:t>Modify second bullet of RAN1#107-e agreement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t>Modify second bullet of RAN1#107-e agreement on Epoch time as follows:</w:t>
      </w:r>
    </w:p>
    <w:p w14:paraId="74213E06" w14:textId="77777777" w:rsidR="009805B3" w:rsidRDefault="004E145E">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epoch time of assistance information (</w:t>
      </w:r>
      <w:proofErr w:type="gramStart"/>
      <w:r>
        <w:t>i.e.</w:t>
      </w:r>
      <w:proofErr w:type="gramEnd"/>
      <w:r>
        <w:t xml:space="preserv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1"/>
      </w:pPr>
      <w:bookmarkStart w:id="26" w:name="_Toc96280716"/>
      <w:r>
        <w:t>[Closed] Topic#9 Support of Common TA third order derivative</w:t>
      </w:r>
      <w:bookmarkEnd w:id="26"/>
      <w:r>
        <w:t xml:space="preserve"> </w:t>
      </w:r>
    </w:p>
    <w:p w14:paraId="74213E09" w14:textId="77777777" w:rsidR="009805B3" w:rsidRDefault="004E145E">
      <w:pPr>
        <w:pStyle w:val="2"/>
      </w:pPr>
      <w:bookmarkStart w:id="27" w:name="_Toc96280717"/>
      <w:r>
        <w:rPr>
          <w:rFonts w:hint="eastAsia"/>
        </w:rPr>
        <w:t>Companies</w:t>
      </w:r>
      <w:r>
        <w:t>’ contributions summary</w:t>
      </w:r>
      <w:bookmarkEnd w:id="27"/>
    </w:p>
    <w:tbl>
      <w:tblPr>
        <w:tblStyle w:val="aff2"/>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ae"/>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74213E0F" w14:textId="77777777" w:rsidR="009805B3" w:rsidRDefault="004E145E">
            <w:pPr>
              <w:pStyle w:val="ae"/>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74213E11" w14:textId="77777777" w:rsidR="009805B3" w:rsidRDefault="004E145E">
            <w:pPr>
              <w:numPr>
                <w:ilvl w:val="0"/>
                <w:numId w:val="33"/>
              </w:numPr>
              <w:spacing w:after="0"/>
              <w:jc w:val="both"/>
              <w:rPr>
                <w:rFonts w:eastAsia="Yu Mincho"/>
              </w:rPr>
            </w:pPr>
            <w:r>
              <w:rPr>
                <w:rFonts w:eastAsia="Yu Mincho"/>
              </w:rPr>
              <w:t>GEO: Common TA is enough due to its feature of stationary location to earth</w:t>
            </w:r>
          </w:p>
          <w:p w14:paraId="74213E12" w14:textId="77777777" w:rsidR="009805B3" w:rsidRDefault="004E145E">
            <w:pPr>
              <w:numPr>
                <w:ilvl w:val="0"/>
                <w:numId w:val="33"/>
              </w:numPr>
              <w:spacing w:after="0"/>
              <w:jc w:val="both"/>
              <w:rPr>
                <w:rFonts w:eastAsia="Yu Mincho"/>
                <w:b/>
              </w:rPr>
            </w:pPr>
            <w:r>
              <w:rPr>
                <w:rFonts w:eastAsia="Yu Mincho"/>
              </w:rPr>
              <w:t>HAPS: Common TA (and Common TA drift rate optionally) may be needed</w:t>
            </w:r>
          </w:p>
          <w:p w14:paraId="74213E13" w14:textId="77777777" w:rsidR="009805B3" w:rsidRDefault="009805B3">
            <w:pPr>
              <w:spacing w:beforeLines="50" w:before="120" w:afterLines="50" w:after="120"/>
              <w:jc w:val="both"/>
              <w:rPr>
                <w:rFonts w:eastAsia="Yu Mincho"/>
                <w:b/>
              </w:rPr>
            </w:pPr>
          </w:p>
          <w:p w14:paraId="74213E14" w14:textId="77777777" w:rsidR="009805B3" w:rsidRDefault="004E145E">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4213E15" w14:textId="77777777" w:rsidR="009805B3" w:rsidRDefault="004E145E">
            <w:pPr>
              <w:pStyle w:val="ae"/>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Yu Mincho"/>
              </w:rPr>
            </w:pPr>
            <w:r>
              <w:rPr>
                <w:rFonts w:eastAsia="Yu Mincho"/>
              </w:rPr>
              <w:lastRenderedPageBreak/>
              <w:t>LEO: Common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Yu Mincho"/>
              </w:rPr>
            </w:pPr>
            <w:r>
              <w:rPr>
                <w:rFonts w:eastAsia="Yu Mincho"/>
              </w:rPr>
              <w:t>GEO: Common TA in mandatory</w:t>
            </w:r>
          </w:p>
          <w:p w14:paraId="74213E18" w14:textId="77777777" w:rsidR="009805B3" w:rsidRDefault="004E145E">
            <w:pPr>
              <w:numPr>
                <w:ilvl w:val="0"/>
                <w:numId w:val="33"/>
              </w:numPr>
              <w:spacing w:after="0" w:line="360" w:lineRule="auto"/>
              <w:jc w:val="both"/>
              <w:rPr>
                <w:bCs/>
              </w:rPr>
            </w:pPr>
            <w:r>
              <w:rPr>
                <w:rFonts w:eastAsia="Yu Mincho"/>
              </w:rPr>
              <w:t>HAPS: Common TA in mandatory, Common TA drift rate optionally</w:t>
            </w:r>
          </w:p>
          <w:p w14:paraId="74213E19" w14:textId="77777777" w:rsidR="009805B3" w:rsidRDefault="009805B3">
            <w:pPr>
              <w:pStyle w:val="affb"/>
              <w:ind w:left="988"/>
              <w:rPr>
                <w:lang w:eastAsia="zh-CN"/>
              </w:rPr>
            </w:pPr>
          </w:p>
        </w:tc>
      </w:tr>
    </w:tbl>
    <w:p w14:paraId="74213E1B" w14:textId="77777777" w:rsidR="009805B3" w:rsidRDefault="004E145E">
      <w:pPr>
        <w:pStyle w:val="2"/>
      </w:pPr>
      <w:bookmarkStart w:id="28" w:name="_Toc96280718"/>
      <w:r>
        <w:lastRenderedPageBreak/>
        <w:t xml:space="preserve">Initial proposal and </w:t>
      </w:r>
      <w:proofErr w:type="gramStart"/>
      <w:r>
        <w:t>companies</w:t>
      </w:r>
      <w:proofErr w:type="gramEnd"/>
      <w:r>
        <w:t xml:space="preserve"> views’ collection for 1</w:t>
      </w:r>
      <w:r>
        <w:rPr>
          <w:vertAlign w:val="superscript"/>
        </w:rPr>
        <w:t>st</w:t>
      </w:r>
      <w:r>
        <w:t xml:space="preserve"> round</w:t>
      </w:r>
      <w:bookmarkEnd w:id="28"/>
      <w:r>
        <w:t xml:space="preserve"> </w:t>
      </w:r>
    </w:p>
    <w:p w14:paraId="74213E1C" w14:textId="77777777" w:rsidR="009805B3" w:rsidRDefault="004E145E">
      <w:pPr>
        <w:rPr>
          <w:lang w:val="en-GB"/>
        </w:rPr>
      </w:pPr>
      <w:r>
        <w:rPr>
          <w:lang w:val="en-GB"/>
        </w:rPr>
        <w:t>Support of a third order derivative (</w:t>
      </w:r>
      <w:proofErr w:type="spellStart"/>
      <w:r>
        <w:rPr>
          <w:lang w:val="en-GB"/>
        </w:rPr>
        <w:t>TACommonThirdOrder</w:t>
      </w:r>
      <w:proofErr w:type="spellEnd"/>
      <w:r>
        <w:rPr>
          <w:lang w:val="en-GB"/>
        </w:rPr>
        <w:t>) was discussed in last RAN1 meetings. Based on previous discussions on this topic, few companies do not see the need of Common TA third order derivation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w:t>
      </w:r>
      <w:proofErr w:type="spellStart"/>
      <w:r>
        <w:rPr>
          <w:lang w:val="en-GB"/>
        </w:rPr>
        <w:t>TACommonThirdOrder</w:t>
      </w:r>
      <w:proofErr w:type="spellEnd"/>
      <w:r>
        <w:rPr>
          <w:lang w:val="en-GB"/>
        </w:rPr>
        <w:t xml:space="preserve">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aff"/>
        <w:rPr>
          <w:rFonts w:eastAsia="Yu Mincho"/>
          <w:b/>
          <w:sz w:val="20"/>
        </w:rPr>
      </w:pPr>
      <w:r>
        <w:rPr>
          <w:rFonts w:eastAsia="Yu Mincho"/>
          <w:b/>
          <w:sz w:val="20"/>
          <w:highlight w:val="yellow"/>
        </w:rPr>
        <w:t>Initial Proposal 9 (NTT DOCOMO)</w:t>
      </w:r>
    </w:p>
    <w:p w14:paraId="74213E20" w14:textId="77777777" w:rsidR="009805B3" w:rsidRDefault="004E145E">
      <w:pPr>
        <w:pStyle w:val="aff"/>
        <w:rPr>
          <w:b/>
          <w:sz w:val="16"/>
        </w:rPr>
      </w:pPr>
      <w:r>
        <w:rPr>
          <w:rFonts w:eastAsia="Yu Mincho"/>
          <w:b/>
          <w:sz w:val="20"/>
        </w:rPr>
        <w:t>Common TA third order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E26"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29" w14:textId="77777777" w:rsidR="009805B3" w:rsidRDefault="004E145E">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aff"/>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74213E2D" w14:textId="77777777" w:rsidR="009805B3" w:rsidRDefault="009805B3">
            <w:pPr>
              <w:rPr>
                <w:rFonts w:eastAsia="宋体"/>
                <w:bCs/>
                <w:szCs w:val="22"/>
                <w:lang w:eastAsia="zh-CN"/>
              </w:rPr>
            </w:pPr>
          </w:p>
          <w:p w14:paraId="74213E2E" w14:textId="77777777" w:rsidR="009805B3" w:rsidRDefault="009805B3">
            <w:pPr>
              <w:rPr>
                <w:rFonts w:eastAsia="宋体"/>
                <w:bCs/>
                <w:szCs w:val="22"/>
                <w:lang w:eastAsia="zh-CN"/>
              </w:rPr>
            </w:pPr>
          </w:p>
        </w:tc>
      </w:tr>
      <w:tr w:rsidR="009805B3" w14:paraId="74213E32" w14:textId="77777777">
        <w:tc>
          <w:tcPr>
            <w:tcW w:w="932" w:type="pct"/>
          </w:tcPr>
          <w:p w14:paraId="74213E30"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E31"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宋体"/>
                <w:bCs/>
                <w:szCs w:val="22"/>
                <w:lang w:eastAsia="zh-CN"/>
              </w:rPr>
            </w:pPr>
            <w:r>
              <w:t>NTT DOCOMO, INC.</w:t>
            </w:r>
          </w:p>
        </w:tc>
        <w:tc>
          <w:tcPr>
            <w:tcW w:w="4068" w:type="pct"/>
          </w:tcPr>
          <w:p w14:paraId="74213E34"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3E37" w14:textId="77777777" w:rsidR="009805B3" w:rsidRDefault="004E145E">
            <w:pPr>
              <w:pStyle w:val="aff"/>
              <w:jc w:val="both"/>
              <w:rPr>
                <w:rFonts w:eastAsia="宋体"/>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9805B3" w14:paraId="74213E3B" w14:textId="77777777">
        <w:tc>
          <w:tcPr>
            <w:tcW w:w="932" w:type="pct"/>
          </w:tcPr>
          <w:p w14:paraId="74213E39" w14:textId="77777777" w:rsidR="009805B3" w:rsidRDefault="004E145E">
            <w:pPr>
              <w:rPr>
                <w:rFonts w:eastAsia="宋体"/>
                <w:bCs/>
                <w:szCs w:val="22"/>
                <w:lang w:eastAsia="zh-CN"/>
              </w:rPr>
            </w:pPr>
            <w:r>
              <w:t xml:space="preserve">NEC </w:t>
            </w:r>
          </w:p>
        </w:tc>
        <w:tc>
          <w:tcPr>
            <w:tcW w:w="4068" w:type="pct"/>
          </w:tcPr>
          <w:p w14:paraId="74213E3A" w14:textId="77777777" w:rsidR="009805B3" w:rsidRDefault="004E145E">
            <w:pPr>
              <w:pStyle w:val="aff"/>
              <w:jc w:val="both"/>
              <w:rPr>
                <w:rFonts w:eastAsia="Yu Mincho"/>
                <w:sz w:val="20"/>
              </w:rPr>
            </w:pPr>
            <w:r>
              <w:rPr>
                <w:rFonts w:eastAsia="Yu Mincho"/>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3D"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rsidR="009805B3" w14:paraId="74213E41" w14:textId="77777777">
        <w:tc>
          <w:tcPr>
            <w:tcW w:w="932" w:type="pct"/>
          </w:tcPr>
          <w:p w14:paraId="74213E3F"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E40"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E43"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宋体"/>
                <w:bCs/>
                <w:szCs w:val="22"/>
                <w:lang w:eastAsia="zh-CN"/>
              </w:rPr>
            </w:pPr>
            <w:r>
              <w:rPr>
                <w:rFonts w:eastAsia="宋体" w:hint="eastAsia"/>
                <w:bCs/>
                <w:szCs w:val="22"/>
                <w:lang w:eastAsia="zh-CN"/>
              </w:rPr>
              <w:lastRenderedPageBreak/>
              <w:t>C</w:t>
            </w:r>
            <w:r>
              <w:rPr>
                <w:rFonts w:eastAsia="宋体"/>
                <w:bCs/>
                <w:szCs w:val="22"/>
                <w:lang w:eastAsia="zh-CN"/>
              </w:rPr>
              <w:t>MCC</w:t>
            </w:r>
          </w:p>
        </w:tc>
        <w:tc>
          <w:tcPr>
            <w:tcW w:w="4068" w:type="pct"/>
          </w:tcPr>
          <w:p w14:paraId="74213E46"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E49"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74213E4C"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Ok with the proposal</w:t>
            </w:r>
          </w:p>
        </w:tc>
      </w:tr>
      <w:tr w:rsidR="009805B3" w14:paraId="74213E50" w14:textId="77777777">
        <w:tc>
          <w:tcPr>
            <w:tcW w:w="932" w:type="pct"/>
          </w:tcPr>
          <w:p w14:paraId="74213E4E" w14:textId="77777777" w:rsidR="009805B3" w:rsidRDefault="004E145E">
            <w:pPr>
              <w:rPr>
                <w:rFonts w:eastAsia="宋体"/>
                <w:bCs/>
                <w:szCs w:val="22"/>
                <w:lang w:eastAsia="zh-CN"/>
              </w:rPr>
            </w:pPr>
            <w:r>
              <w:rPr>
                <w:rFonts w:eastAsia="宋体" w:hint="eastAsia"/>
                <w:bCs/>
                <w:szCs w:val="22"/>
                <w:lang w:eastAsia="zh-CN"/>
              </w:rPr>
              <w:t>CATT</w:t>
            </w:r>
          </w:p>
        </w:tc>
        <w:tc>
          <w:tcPr>
            <w:tcW w:w="4068" w:type="pct"/>
          </w:tcPr>
          <w:p w14:paraId="74213E4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w:t>
            </w:r>
            <w:r>
              <w:rPr>
                <w:rFonts w:eastAsia="宋体" w:hint="eastAsia"/>
                <w:bCs/>
                <w:szCs w:val="22"/>
                <w:lang w:eastAsia="zh-CN"/>
              </w:rPr>
              <w:t>e don</w:t>
            </w:r>
            <w:r>
              <w:rPr>
                <w:rFonts w:eastAsia="宋体"/>
                <w:bCs/>
                <w:szCs w:val="22"/>
                <w:lang w:eastAsia="zh-CN"/>
              </w:rPr>
              <w:t>’</w:t>
            </w:r>
            <w:r>
              <w:rPr>
                <w:rFonts w:eastAsia="宋体" w:hint="eastAsia"/>
                <w:bCs/>
                <w:szCs w:val="22"/>
                <w:lang w:eastAsia="zh-CN"/>
              </w:rPr>
              <w:t xml:space="preserve">t think this proposal is </w:t>
            </w:r>
            <w:r>
              <w:rPr>
                <w:rFonts w:eastAsia="宋体"/>
                <w:bCs/>
                <w:szCs w:val="22"/>
                <w:lang w:eastAsia="zh-CN"/>
              </w:rPr>
              <w:t>needed</w:t>
            </w:r>
            <w:r>
              <w:rPr>
                <w:rFonts w:eastAsia="宋体" w:hint="eastAsia"/>
                <w:bCs/>
                <w:szCs w:val="22"/>
                <w:lang w:eastAsia="zh-CN"/>
              </w:rPr>
              <w:t xml:space="preserve">. </w:t>
            </w:r>
            <w:r>
              <w:rPr>
                <w:rFonts w:eastAsia="宋体"/>
                <w:bCs/>
                <w:szCs w:val="22"/>
                <w:lang w:eastAsia="zh-CN"/>
              </w:rPr>
              <w:t>I</w:t>
            </w:r>
            <w:r>
              <w:rPr>
                <w:rFonts w:eastAsia="宋体"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52"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9805B3" w14:paraId="74213E56" w14:textId="77777777">
        <w:tc>
          <w:tcPr>
            <w:tcW w:w="932" w:type="pct"/>
          </w:tcPr>
          <w:p w14:paraId="74213E54"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E59" w14:textId="77777777" w:rsidR="009805B3" w:rsidRDefault="004E145E">
      <w:pPr>
        <w:rPr>
          <w:lang w:val="en-GB" w:eastAsia="zh-CN"/>
        </w:rPr>
      </w:pPr>
      <w:r>
        <w:rPr>
          <w:lang w:val="en-GB" w:eastAsia="zh-CN"/>
        </w:rPr>
        <w:t>w.r.t support of Common TA third order derivative, the views are diverse. But many companies don’t see a strong need of common TA 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E62" w14:textId="77777777" w:rsidR="009805B3" w:rsidRDefault="004E145E">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9805B3" w14:paraId="74213E66" w14:textId="77777777">
        <w:tc>
          <w:tcPr>
            <w:tcW w:w="932" w:type="pct"/>
          </w:tcPr>
          <w:p w14:paraId="74213E64"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65"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792F9C" w14:paraId="74213E69" w14:textId="77777777">
        <w:tc>
          <w:tcPr>
            <w:tcW w:w="932" w:type="pct"/>
          </w:tcPr>
          <w:p w14:paraId="74213E67" w14:textId="4B66299B" w:rsidR="00792F9C" w:rsidRDefault="00792F9C" w:rsidP="00792F9C">
            <w:pPr>
              <w:rPr>
                <w:rFonts w:eastAsia="宋体"/>
                <w:bCs/>
                <w:szCs w:val="22"/>
                <w:lang w:eastAsia="zh-CN"/>
              </w:rPr>
            </w:pPr>
            <w:r>
              <w:t>NTT DOCOMO, INC.</w:t>
            </w:r>
          </w:p>
        </w:tc>
        <w:tc>
          <w:tcPr>
            <w:tcW w:w="4068" w:type="pct"/>
          </w:tcPr>
          <w:p w14:paraId="74213E68" w14:textId="2956EC69" w:rsidR="00792F9C" w:rsidRDefault="00792F9C" w:rsidP="00792F9C">
            <w:pPr>
              <w:pStyle w:val="affb"/>
              <w:adjustRightInd w:val="0"/>
              <w:snapToGrid w:val="0"/>
              <w:spacing w:after="120"/>
              <w:ind w:left="0"/>
              <w:rPr>
                <w:rFonts w:eastAsia="宋体"/>
                <w:bCs/>
                <w:szCs w:val="22"/>
                <w:lang w:eastAsia="zh-CN"/>
              </w:rPr>
            </w:pPr>
            <w:bookmarkStart w:id="29" w:name="_Hlk96624069"/>
            <w:r>
              <w:rPr>
                <w:rFonts w:eastAsia="宋体"/>
                <w:bCs/>
                <w:szCs w:val="22"/>
              </w:rPr>
              <w:t xml:space="preserve">Common TA third order derivative is needed for LEO-600km for </w:t>
            </w:r>
            <w:r>
              <w:rPr>
                <w:rFonts w:eastAsia="宋体"/>
                <w:bCs/>
                <w:szCs w:val="22"/>
                <w:lang w:eastAsia="zh-CN"/>
              </w:rPr>
              <w:t xml:space="preserve">FR2, besides, </w:t>
            </w:r>
            <w:r w:rsidRPr="00C32A23">
              <w:rPr>
                <w:rFonts w:eastAsia="宋体"/>
                <w:bCs/>
                <w:szCs w:val="22"/>
              </w:rPr>
              <w:t>with the increase of validity duration</w:t>
            </w:r>
            <w:r>
              <w:rPr>
                <w:rFonts w:eastAsia="宋体"/>
                <w:bCs/>
                <w:szCs w:val="22"/>
              </w:rPr>
              <w:t xml:space="preserve"> (</w:t>
            </w:r>
            <w:proofErr w:type="gramStart"/>
            <w:r>
              <w:rPr>
                <w:rFonts w:eastAsia="宋体"/>
                <w:bCs/>
                <w:szCs w:val="22"/>
              </w:rPr>
              <w:t>e.g.</w:t>
            </w:r>
            <w:proofErr w:type="gramEnd"/>
            <w:r>
              <w:rPr>
                <w:rFonts w:eastAsia="宋体"/>
                <w:bCs/>
                <w:szCs w:val="22"/>
              </w:rPr>
              <w:t>15s or more), Common TA third order derivative</w:t>
            </w:r>
            <w:r w:rsidRPr="00C32A23">
              <w:rPr>
                <w:rFonts w:eastAsia="宋体"/>
                <w:bCs/>
                <w:szCs w:val="22"/>
              </w:rPr>
              <w:t xml:space="preserve"> </w:t>
            </w:r>
            <w:r>
              <w:rPr>
                <w:rFonts w:eastAsia="宋体"/>
                <w:bCs/>
                <w:szCs w:val="22"/>
              </w:rPr>
              <w:t>will also be needed. It will be better to support it optionally.</w:t>
            </w:r>
            <w:bookmarkEnd w:id="29"/>
          </w:p>
        </w:tc>
      </w:tr>
      <w:tr w:rsidR="00574506" w14:paraId="19699B31" w14:textId="77777777">
        <w:tc>
          <w:tcPr>
            <w:tcW w:w="932" w:type="pct"/>
          </w:tcPr>
          <w:p w14:paraId="51527EDE" w14:textId="3BDC2C0A" w:rsidR="00574506" w:rsidRDefault="00574506" w:rsidP="00792F9C">
            <w:r w:rsidRPr="00A65123">
              <w:t>Ericsson</w:t>
            </w:r>
          </w:p>
        </w:tc>
        <w:tc>
          <w:tcPr>
            <w:tcW w:w="4068" w:type="pct"/>
          </w:tcPr>
          <w:p w14:paraId="64D9FA71" w14:textId="20CDBEEB" w:rsidR="00574506" w:rsidRDefault="00574506" w:rsidP="00792F9C">
            <w:pPr>
              <w:pStyle w:val="affb"/>
              <w:adjustRightInd w:val="0"/>
              <w:snapToGrid w:val="0"/>
              <w:spacing w:after="120"/>
              <w:ind w:left="0"/>
              <w:rPr>
                <w:rFonts w:eastAsia="宋体"/>
                <w:bCs/>
                <w:szCs w:val="22"/>
              </w:rPr>
            </w:pPr>
            <w:r>
              <w:rPr>
                <w:rFonts w:eastAsia="宋体"/>
                <w:bCs/>
                <w:szCs w:val="22"/>
              </w:rPr>
              <w:t xml:space="preserve">Agree with DCM. We </w:t>
            </w:r>
            <w:r w:rsidR="000C6ADD">
              <w:rPr>
                <w:rFonts w:eastAsia="宋体"/>
                <w:bCs/>
                <w:szCs w:val="22"/>
              </w:rPr>
              <w:t xml:space="preserve">really </w:t>
            </w:r>
            <w:r>
              <w:rPr>
                <w:rFonts w:eastAsia="宋体"/>
                <w:bCs/>
                <w:szCs w:val="22"/>
              </w:rPr>
              <w:t>don't understand the reluctance</w:t>
            </w:r>
            <w:r w:rsidR="000C6ADD">
              <w:rPr>
                <w:rFonts w:eastAsia="宋体"/>
                <w:bCs/>
                <w:szCs w:val="22"/>
              </w:rPr>
              <w:t xml:space="preserve"> to this parameter that brings </w:t>
            </w:r>
            <w:r w:rsidR="00F372EA">
              <w:rPr>
                <w:rFonts w:eastAsia="宋体"/>
                <w:bCs/>
                <w:szCs w:val="22"/>
              </w:rPr>
              <w:t xml:space="preserve">such </w:t>
            </w:r>
            <w:r w:rsidR="000C6ADD">
              <w:rPr>
                <w:rFonts w:eastAsia="宋体"/>
                <w:bCs/>
                <w:szCs w:val="22"/>
              </w:rPr>
              <w:t>clear benefits at minimal cost.</w:t>
            </w:r>
          </w:p>
        </w:tc>
      </w:tr>
    </w:tbl>
    <w:p w14:paraId="74213E6A" w14:textId="77777777" w:rsidR="009805B3" w:rsidRDefault="009805B3">
      <w:pPr>
        <w:rPr>
          <w:lang w:eastAsia="zh-CN"/>
        </w:rPr>
      </w:pPr>
    </w:p>
    <w:p w14:paraId="74213E6B" w14:textId="77777777" w:rsidR="009805B3" w:rsidRDefault="004E145E">
      <w:pPr>
        <w:pStyle w:val="1"/>
      </w:pPr>
      <w:bookmarkStart w:id="30" w:name="_Toc96280719"/>
      <w:r>
        <w:t>[Closed] Topic#10 BWP switching in TS 38.213</w:t>
      </w:r>
      <w:bookmarkEnd w:id="30"/>
    </w:p>
    <w:p w14:paraId="74213E6C" w14:textId="77777777" w:rsidR="009805B3" w:rsidRDefault="004E145E">
      <w:pPr>
        <w:pStyle w:val="2"/>
      </w:pPr>
      <w:bookmarkStart w:id="31" w:name="_Toc96280720"/>
      <w:r>
        <w:rPr>
          <w:rFonts w:hint="eastAsia"/>
        </w:rPr>
        <w:t>Companies</w:t>
      </w:r>
      <w:r>
        <w:t>’ contributions summary</w:t>
      </w:r>
      <w:bookmarkEnd w:id="31"/>
    </w:p>
    <w:tbl>
      <w:tblPr>
        <w:tblStyle w:val="aff2"/>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2"/>
      </w:pPr>
      <w:bookmarkStart w:id="32" w:name="_Toc96280721"/>
      <w:r>
        <w:t xml:space="preserve">Initial proposal and </w:t>
      </w:r>
      <w:proofErr w:type="gramStart"/>
      <w:r>
        <w:t>companies</w:t>
      </w:r>
      <w:proofErr w:type="gramEnd"/>
      <w:r>
        <w:t xml:space="preserve"> views’ collection for 1st round</w:t>
      </w:r>
      <w:bookmarkEnd w:id="32"/>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aff2"/>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 xml:space="preserve">R1- 2202286-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lang w:eastAsia="en-US"/>
              </w:rPr>
              <w:lastRenderedPageBreak/>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357AE7" w:rsidRDefault="00357AE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4214379"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">
                      <v:textbox style="mso-fit-shape-to-text:t">
                        <w:txbxContent>
                          <w:p w14:paraId="742143A1" w14:textId="77777777" w:rsidR="00357AE7" w:rsidRDefault="00357AE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Based on the above, the Initial Proposal 10 is made as follows:</w:t>
      </w:r>
    </w:p>
    <w:p w14:paraId="74213E7C" w14:textId="77777777" w:rsidR="009805B3" w:rsidRDefault="004E145E">
      <w:pPr>
        <w:pStyle w:val="aff"/>
        <w:rPr>
          <w:rFonts w:eastAsia="Yu Mincho"/>
          <w:b/>
          <w:sz w:val="20"/>
        </w:rPr>
      </w:pPr>
      <w:r>
        <w:rPr>
          <w:rFonts w:eastAsia="Yu Mincho"/>
          <w:b/>
          <w:sz w:val="20"/>
          <w:highlight w:val="yellow"/>
        </w:rPr>
        <w:t>Initial Proposal 10 (LGE)</w:t>
      </w:r>
    </w:p>
    <w:p w14:paraId="74213E7D" w14:textId="77777777" w:rsidR="009805B3" w:rsidRDefault="004E145E">
      <w:pPr>
        <w:pStyle w:val="aff"/>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E84"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In </w:t>
            </w:r>
            <w:proofErr w:type="gramStart"/>
            <w:r>
              <w:rPr>
                <w:rFonts w:eastAsia="宋体"/>
                <w:bCs/>
                <w:szCs w:val="22"/>
                <w:lang w:eastAsia="zh-CN"/>
              </w:rPr>
              <w:t>general</w:t>
            </w:r>
            <w:proofErr w:type="gramEnd"/>
            <w:r>
              <w:rPr>
                <w:rFonts w:eastAsia="宋体"/>
                <w:bCs/>
                <w:szCs w:val="22"/>
                <w:lang w:eastAsia="zh-CN"/>
              </w:rPr>
              <w:t xml:space="preserve">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87" w14:textId="77777777" w:rsidR="009805B3" w:rsidRDefault="004E145E">
            <w:pPr>
              <w:rPr>
                <w:rFonts w:eastAsiaTheme="minorEastAsia"/>
                <w:lang w:eastAsia="zh-CN"/>
              </w:rPr>
            </w:pPr>
            <w:r>
              <w:rPr>
                <w:rFonts w:eastAsia="宋体"/>
                <w:bCs/>
                <w:szCs w:val="22"/>
                <w:lang w:eastAsia="zh-CN"/>
              </w:rPr>
              <w:t xml:space="preserve">We don't understand what </w:t>
            </w:r>
            <w:proofErr w:type="gramStart"/>
            <w:r>
              <w:rPr>
                <w:rFonts w:eastAsia="宋体"/>
                <w:bCs/>
                <w:szCs w:val="22"/>
                <w:lang w:eastAsia="zh-CN"/>
              </w:rPr>
              <w:t>is it about common TA and UE-specific TA</w:t>
            </w:r>
            <w:proofErr w:type="gramEnd"/>
            <w:r>
              <w:rPr>
                <w:rFonts w:eastAsia="宋体"/>
                <w:bCs/>
                <w:szCs w:val="22"/>
                <w:lang w:eastAsia="zh-CN"/>
              </w:rPr>
              <w:t xml:space="preserve">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E8A"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宋体"/>
                <w:bCs/>
                <w:szCs w:val="22"/>
                <w:lang w:eastAsia="zh-CN"/>
              </w:rPr>
            </w:pPr>
            <w:r>
              <w:t>NTT DOCOMO, INC.</w:t>
            </w:r>
          </w:p>
        </w:tc>
        <w:tc>
          <w:tcPr>
            <w:tcW w:w="4068" w:type="pct"/>
          </w:tcPr>
          <w:p w14:paraId="74213E8D"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Pr>
                <w:rFonts w:eastAsia="宋体" w:hint="eastAsia"/>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eastAsia="宋体"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E90" w14:textId="77777777" w:rsidR="009805B3" w:rsidRDefault="004E145E">
            <w:pPr>
              <w:rPr>
                <w:rFonts w:eastAsia="宋体"/>
                <w:bCs/>
                <w:szCs w:val="22"/>
                <w:lang w:eastAsia="zh-CN"/>
              </w:rPr>
            </w:pPr>
            <w:r>
              <w:rPr>
                <w:rFonts w:eastAsia="宋体" w:hint="eastAsia"/>
                <w:bCs/>
                <w:szCs w:val="22"/>
                <w:lang w:eastAsia="zh-CN"/>
              </w:rPr>
              <w:t>W</w:t>
            </w:r>
            <w:r>
              <w:rPr>
                <w:rFonts w:eastAsia="宋体"/>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宋体"/>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96"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agree.</w:t>
            </w:r>
          </w:p>
        </w:tc>
      </w:tr>
      <w:tr w:rsidR="009805B3" w14:paraId="74213E9A" w14:textId="77777777">
        <w:tc>
          <w:tcPr>
            <w:tcW w:w="932" w:type="pct"/>
          </w:tcPr>
          <w:p w14:paraId="74213E98"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E99"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The common TA and UE specific TA is independent </w:t>
            </w:r>
            <w:proofErr w:type="gramStart"/>
            <w:r>
              <w:rPr>
                <w:rFonts w:eastAsia="宋体" w:hint="eastAsia"/>
                <w:bCs/>
                <w:szCs w:val="22"/>
                <w:lang w:eastAsia="zh-CN"/>
              </w:rPr>
              <w:t xml:space="preserve">of  </w:t>
            </w:r>
            <w:r>
              <w:rPr>
                <w:rFonts w:eastAsia="Batang"/>
                <w:snapToGrid w:val="0"/>
                <w:lang w:val="en-GB"/>
              </w:rPr>
              <w:t>SCS</w:t>
            </w:r>
            <w:proofErr w:type="gramEnd"/>
            <w:r>
              <w:rPr>
                <w:rFonts w:eastAsia="宋体" w:hint="eastAsia"/>
                <w:snapToGrid w:val="0"/>
                <w:lang w:eastAsia="zh-CN"/>
              </w:rPr>
              <w:t xml:space="preserve">. Their </w:t>
            </w:r>
            <w:r>
              <w:rPr>
                <w:rFonts w:eastAsia="宋体"/>
                <w:bCs/>
                <w:szCs w:val="22"/>
                <w:lang w:eastAsia="zh-CN"/>
              </w:rPr>
              <w:t>unit</w:t>
            </w:r>
            <w:r>
              <w:rPr>
                <w:rFonts w:eastAsia="宋体" w:hint="eastAsia"/>
                <w:bCs/>
                <w:szCs w:val="22"/>
                <w:lang w:eastAsia="zh-CN"/>
              </w:rPr>
              <w:t xml:space="preserve"> </w:t>
            </w:r>
            <w:proofErr w:type="spellStart"/>
            <w:r>
              <w:rPr>
                <w:lang w:val="en-GB"/>
              </w:rPr>
              <w:t>μs</w:t>
            </w:r>
            <w:proofErr w:type="spellEnd"/>
            <w:r>
              <w:rPr>
                <w:rFonts w:eastAsia="宋体" w:hint="eastAsia"/>
                <w:lang w:eastAsia="zh-CN"/>
              </w:rPr>
              <w:t xml:space="preserve">. </w:t>
            </w:r>
            <w:proofErr w:type="gramStart"/>
            <w:r>
              <w:rPr>
                <w:rFonts w:eastAsia="宋体" w:hint="eastAsia"/>
                <w:lang w:eastAsia="zh-CN"/>
              </w:rPr>
              <w:t>Therefore</w:t>
            </w:r>
            <w:proofErr w:type="gramEnd"/>
            <w:r>
              <w:rPr>
                <w:rFonts w:eastAsia="宋体" w:hint="eastAsia"/>
                <w:lang w:eastAsia="zh-CN"/>
              </w:rPr>
              <w:t xml:space="preserve"> there is no ambiguity for them during BWP switching.</w:t>
            </w:r>
          </w:p>
        </w:tc>
      </w:tr>
      <w:tr w:rsidR="009805B3" w14:paraId="74213E9D" w14:textId="77777777">
        <w:tc>
          <w:tcPr>
            <w:tcW w:w="932" w:type="pct"/>
          </w:tcPr>
          <w:p w14:paraId="74213E9B"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E9C"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E9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Disagree; N_TA is a concern at BWP switch due to possible SCS change, but </w:t>
            </w:r>
            <w:proofErr w:type="spellStart"/>
            <w:r>
              <w:rPr>
                <w:rFonts w:eastAsia="宋体"/>
                <w:bCs/>
                <w:szCs w:val="22"/>
                <w:lang w:eastAsia="zh-CN"/>
              </w:rPr>
              <w:t>N_TAcommon</w:t>
            </w:r>
            <w:proofErr w:type="spellEnd"/>
            <w:r>
              <w:rPr>
                <w:rFonts w:eastAsia="宋体"/>
                <w:bCs/>
                <w:szCs w:val="22"/>
                <w:lang w:eastAsia="zh-CN"/>
              </w:rPr>
              <w:t xml:space="preserve"> and </w:t>
            </w:r>
            <w:proofErr w:type="spellStart"/>
            <w:r>
              <w:rPr>
                <w:rFonts w:eastAsia="宋体"/>
                <w:bCs/>
                <w:szCs w:val="22"/>
                <w:lang w:eastAsia="zh-CN"/>
              </w:rPr>
              <w:t>N_TAUEspecific</w:t>
            </w:r>
            <w:proofErr w:type="spellEnd"/>
            <w:r>
              <w:rPr>
                <w:rFonts w:eastAsia="宋体"/>
                <w:bCs/>
                <w:szCs w:val="22"/>
                <w:lang w:eastAsia="zh-CN"/>
              </w:rPr>
              <w:t xml:space="preserve"> are only scaled by Tc</w:t>
            </w:r>
          </w:p>
        </w:tc>
      </w:tr>
      <w:tr w:rsidR="009805B3" w14:paraId="74213EA3" w14:textId="77777777">
        <w:tc>
          <w:tcPr>
            <w:tcW w:w="932" w:type="pct"/>
          </w:tcPr>
          <w:p w14:paraId="74213EA1"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EA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宋体"/>
                <w:bCs/>
                <w:szCs w:val="22"/>
                <w:lang w:eastAsia="zh-CN"/>
              </w:rPr>
            </w:pPr>
            <w:r>
              <w:rPr>
                <w:rFonts w:eastAsia="宋体" w:hint="eastAsia"/>
                <w:bCs/>
                <w:szCs w:val="22"/>
                <w:lang w:eastAsia="zh-CN"/>
              </w:rPr>
              <w:lastRenderedPageBreak/>
              <w:t>CATT</w:t>
            </w:r>
          </w:p>
        </w:tc>
        <w:tc>
          <w:tcPr>
            <w:tcW w:w="4068" w:type="pct"/>
          </w:tcPr>
          <w:p w14:paraId="74213EA5"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No need</w:t>
            </w:r>
          </w:p>
        </w:tc>
      </w:tr>
      <w:tr w:rsidR="009805B3" w14:paraId="74213EA9" w14:textId="77777777">
        <w:tc>
          <w:tcPr>
            <w:tcW w:w="932" w:type="pct"/>
          </w:tcPr>
          <w:p w14:paraId="74213EA7"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A8"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EAF" w14:textId="77777777" w:rsidR="009805B3" w:rsidRDefault="004E145E">
      <w:pPr>
        <w:rPr>
          <w:lang w:val="en-GB" w:eastAsia="zh-CN"/>
        </w:rPr>
      </w:pPr>
      <w:r>
        <w:rPr>
          <w:lang w:val="en-GB" w:eastAsia="zh-CN"/>
        </w:rPr>
        <w:t xml:space="preserve">Given the views expressed during first round it seems many </w:t>
      </w:r>
      <w:proofErr w:type="gramStart"/>
      <w:r>
        <w:rPr>
          <w:lang w:val="en-GB" w:eastAsia="zh-CN"/>
        </w:rPr>
        <w:t>companies  share</w:t>
      </w:r>
      <w:proofErr w:type="gramEnd"/>
      <w:r>
        <w:rPr>
          <w:lang w:val="en-GB" w:eastAsia="zh-CN"/>
        </w:rPr>
        <w:t xml:space="preserv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EB9" w14:textId="77777777" w:rsidR="009805B3" w:rsidRDefault="004E145E">
            <w:pPr>
              <w:pStyle w:val="affb"/>
              <w:adjustRightInd w:val="0"/>
              <w:snapToGrid w:val="0"/>
              <w:spacing w:after="120"/>
              <w:ind w:left="0"/>
              <w:rPr>
                <w:rFonts w:eastAsia="宋体"/>
                <w:bCs/>
                <w:szCs w:val="22"/>
                <w:lang w:eastAsia="zh-CN"/>
              </w:rPr>
            </w:pPr>
            <w:r>
              <w:rPr>
                <w:rFonts w:eastAsia="Malgun Gothic" w:hint="eastAsia"/>
                <w:bCs/>
                <w:szCs w:val="22"/>
                <w:lang w:eastAsia="ko-KR"/>
              </w:rPr>
              <w:t>OK</w:t>
            </w:r>
            <w:r>
              <w:rPr>
                <w:rFonts w:eastAsia="Malgun Gothic"/>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r w:rsidR="00C1077A" w14:paraId="38A2E4B4" w14:textId="77777777">
        <w:tc>
          <w:tcPr>
            <w:tcW w:w="932" w:type="pct"/>
          </w:tcPr>
          <w:p w14:paraId="65F92400" w14:textId="144D2356" w:rsidR="00C1077A" w:rsidRDefault="00C1077A" w:rsidP="00047477">
            <w:r w:rsidRPr="00A65123">
              <w:t>Ericsson</w:t>
            </w:r>
          </w:p>
        </w:tc>
        <w:tc>
          <w:tcPr>
            <w:tcW w:w="4068" w:type="pct"/>
          </w:tcPr>
          <w:p w14:paraId="21E711CF" w14:textId="42A6206B" w:rsidR="00C1077A" w:rsidRDefault="00C1077A" w:rsidP="00047477">
            <w:pPr>
              <w:rPr>
                <w:rFonts w:eastAsiaTheme="minorEastAsia"/>
                <w:lang w:eastAsia="zh-CN"/>
              </w:rPr>
            </w:pPr>
            <w:r>
              <w:rPr>
                <w:rFonts w:eastAsiaTheme="minorEastAsia"/>
                <w:lang w:eastAsia="zh-CN"/>
              </w:rPr>
              <w:t>OK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1"/>
      </w:pPr>
      <w:r>
        <w:t xml:space="preserve"> </w:t>
      </w:r>
      <w:bookmarkStart w:id="33" w:name="_Toc96280722"/>
      <w:r>
        <w:t>[Active] Topic#11 CRs/TPs for 3GPP TS 38.211</w:t>
      </w:r>
      <w:bookmarkEnd w:id="33"/>
    </w:p>
    <w:p w14:paraId="74213EC4" w14:textId="77777777" w:rsidR="009805B3" w:rsidRDefault="004E145E">
      <w:r>
        <w:t xml:space="preserve">Original CR can be found in </w:t>
      </w:r>
      <w:hyperlink r:id="rId18" w:history="1">
        <w:r>
          <w:rPr>
            <w:rStyle w:val="aff8"/>
          </w:rPr>
          <w:t>R1-2112921 CR 38.211 NR_NTN_solutions-Core</w:t>
        </w:r>
      </w:hyperlink>
      <w:r>
        <w:t>.</w:t>
      </w:r>
    </w:p>
    <w:p w14:paraId="74213EC5" w14:textId="77777777" w:rsidR="009805B3" w:rsidRDefault="004E145E">
      <w:pPr>
        <w:pStyle w:val="2"/>
      </w:pPr>
      <w:bookmarkStart w:id="34" w:name="_Toc96280723"/>
      <w:r>
        <w:rPr>
          <w:rFonts w:hint="eastAsia"/>
        </w:rPr>
        <w:t>Companies</w:t>
      </w:r>
      <w:r>
        <w:t>’ contributions summary</w:t>
      </w:r>
      <w:bookmarkEnd w:id="34"/>
    </w:p>
    <w:tbl>
      <w:tblPr>
        <w:tblStyle w:val="aff2"/>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ae"/>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ae"/>
              <w:rPr>
                <w:rFonts w:eastAsia="Times New Roman"/>
                <w:bCs/>
                <w:color w:val="000000" w:themeColor="text1"/>
              </w:rPr>
            </w:pPr>
            <w:r>
              <w:rPr>
                <w:rFonts w:eastAsia="Times New Roman"/>
                <w:bCs/>
                <w:color w:val="000000" w:themeColor="text1"/>
              </w:rPr>
              <w:t xml:space="preserve">------------------------------------ TP#1 TS 38.211 (in </w:t>
            </w:r>
            <w:proofErr w:type="gramStart"/>
            <w:r>
              <w:rPr>
                <w:rFonts w:eastAsia="Times New Roman"/>
                <w:bCs/>
                <w:color w:val="00B0F0"/>
              </w:rPr>
              <w:t>bleu</w:t>
            </w:r>
            <w:r>
              <w:rPr>
                <w:rFonts w:eastAsia="Times New Roman"/>
                <w:bCs/>
                <w:color w:val="000000" w:themeColor="text1"/>
              </w:rPr>
              <w:t>)----------------------------------------------</w:t>
            </w:r>
            <w:proofErr w:type="gramEnd"/>
          </w:p>
          <w:p w14:paraId="74213ECF" w14:textId="77777777" w:rsidR="009805B3" w:rsidRDefault="004E145E">
            <w:pPr>
              <w:pStyle w:val="ae"/>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ae"/>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xml:space="preserve">" </w:t>
            </w:r>
            <w:proofErr w:type="gramStart"/>
            <w:r>
              <w:rPr>
                <w:rFonts w:eastAsia="Times New Roman"/>
                <w:bCs/>
                <w:color w:val="000000" w:themeColor="text1"/>
              </w:rPr>
              <w:t>^(</w:t>
            </w:r>
            <w:proofErr w:type="gramEnd"/>
            <w:r>
              <w:rPr>
                <w:rFonts w:eastAsia="Times New Roman"/>
                <w:bCs/>
                <w:color w:val="000000" w:themeColor="text1"/>
              </w:rPr>
              <w:t>"subframe"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subframes 0 – 4 and half-frame 1 consisting of subframes 5 – 9.</w:t>
            </w:r>
          </w:p>
          <w:p w14:paraId="74213ED1" w14:textId="77777777" w:rsidR="009805B3" w:rsidRDefault="004E145E">
            <w:pPr>
              <w:pStyle w:val="ae"/>
              <w:rPr>
                <w:rFonts w:eastAsia="Times New Roman"/>
                <w:bCs/>
                <w:color w:val="000000" w:themeColor="text1"/>
              </w:rPr>
            </w:pPr>
            <w:r>
              <w:rPr>
                <w:rFonts w:eastAsia="Times New Roman"/>
                <w:bCs/>
                <w:color w:val="000000" w:themeColor="text1"/>
              </w:rPr>
              <w:lastRenderedPageBreak/>
              <w:t xml:space="preserve">There is one set of frames in the uplink and one set of frames in the downlink on a carrier. </w:t>
            </w:r>
          </w:p>
          <w:p w14:paraId="74213ED2" w14:textId="77777777" w:rsidR="009805B3" w:rsidRDefault="004E145E">
            <w:pPr>
              <w:pStyle w:val="ae"/>
              <w:rPr>
                <w:rFonts w:eastAsia="Times New Roman"/>
                <w:bCs/>
                <w:color w:val="000000" w:themeColor="text1"/>
              </w:rPr>
            </w:pPr>
            <w:r>
              <w:rPr>
                <w:rFonts w:eastAsia="Times New Roman"/>
                <w:bCs/>
                <w:color w:val="000000" w:themeColor="text1"/>
              </w:rPr>
              <w:t xml:space="preserve">Uplink frame number   for transmission from the UE shall start  </w:t>
            </w:r>
          </w:p>
          <w:p w14:paraId="74213ED3" w14:textId="77777777" w:rsidR="009805B3" w:rsidRDefault="004E145E">
            <w:pPr>
              <w:pStyle w:val="ae"/>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74213ED4" w14:textId="77777777" w:rsidR="009805B3" w:rsidRDefault="004E145E">
            <w:pPr>
              <w:pStyle w:val="ae"/>
              <w:rPr>
                <w:rFonts w:eastAsia="Times New Roman"/>
                <w:bCs/>
                <w:color w:val="000000" w:themeColor="text1"/>
              </w:rPr>
            </w:pPr>
            <w:r>
              <w:rPr>
                <w:rFonts w:eastAsia="Times New Roman"/>
                <w:bCs/>
                <w:color w:val="000000" w:themeColor="text1"/>
              </w:rPr>
              <w:t xml:space="preserve">before the start of the corresponding downlink frame at the UE </w:t>
            </w:r>
            <w:proofErr w:type="gramStart"/>
            <w:r>
              <w:rPr>
                <w:rFonts w:eastAsia="Times New Roman"/>
                <w:bCs/>
                <w:color w:val="000000" w:themeColor="text1"/>
              </w:rPr>
              <w:t>where</w:t>
            </w:r>
            <w:proofErr w:type="gramEnd"/>
            <w:r>
              <w:rPr>
                <w:rFonts w:eastAsia="Times New Roman"/>
                <w:bCs/>
                <w:color w:val="000000" w:themeColor="text1"/>
              </w:rPr>
              <w:t xml:space="preserve"> </w:t>
            </w:r>
          </w:p>
          <w:p w14:paraId="74213ED5" w14:textId="77777777" w:rsidR="009805B3" w:rsidRDefault="004E145E">
            <w:pPr>
              <w:pStyle w:val="ae"/>
              <w:rPr>
                <w:rFonts w:eastAsia="Times New Roman"/>
                <w:bCs/>
                <w:color w:val="000000" w:themeColor="text1"/>
              </w:rPr>
            </w:pPr>
            <w:r>
              <w:rPr>
                <w:rFonts w:eastAsia="Times New Roman"/>
                <w:bCs/>
                <w:color w:val="000000" w:themeColor="text1"/>
              </w:rPr>
              <w:t>- N_"TA</w:t>
            </w:r>
            <w:proofErr w:type="gramStart"/>
            <w:r>
              <w:rPr>
                <w:rFonts w:eastAsia="Times New Roman"/>
                <w:bCs/>
                <w:color w:val="000000" w:themeColor="text1"/>
              </w:rPr>
              <w:t>"  and</w:t>
            </w:r>
            <w:proofErr w:type="gramEnd"/>
            <w:r>
              <w:rPr>
                <w:rFonts w:eastAsia="Times New Roman"/>
                <w:bCs/>
                <w:color w:val="000000" w:themeColor="text1"/>
              </w:rPr>
              <w:t xml:space="preserve">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74213ED6" w14:textId="77777777" w:rsidR="009805B3" w:rsidRDefault="004E145E">
            <w:pPr>
              <w:pStyle w:val="ae"/>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w:t>
            </w:r>
            <w:proofErr w:type="spellStart"/>
            <w:r>
              <w:rPr>
                <w:rFonts w:eastAsia="Times New Roman"/>
                <w:bCs/>
                <w:color w:val="00B0F0"/>
              </w:rPr>
              <w:t>TA,adj</w:t>
            </w:r>
            <w:proofErr w:type="spellEnd"/>
            <w:r>
              <w:rPr>
                <w:rFonts w:eastAsia="Times New Roman"/>
                <w:bCs/>
                <w:color w:val="00B0F0"/>
              </w:rPr>
              <w:t>" ^"common"  calculation as follows:</w:t>
            </w:r>
          </w:p>
          <w:p w14:paraId="74213ED7" w14:textId="77777777" w:rsidR="009805B3" w:rsidRDefault="005A66DD">
            <w:pPr>
              <w:pStyle w:val="ae"/>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4E145E">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4E145E">
              <w:rPr>
                <w:rFonts w:eastAsia="Times New Roman"/>
                <w:bCs/>
                <w:color w:val="00B0F0"/>
              </w:rPr>
              <w:t xml:space="preserve">, </w:t>
            </w:r>
            <m:oMath>
              <m:r>
                <w:rPr>
                  <w:rFonts w:ascii="Cambria Math" w:hAnsi="Cambria Math"/>
                  <w:color w:val="00B0F0"/>
                </w:rPr>
                <m:t>DCommonDrift</m:t>
              </m:r>
            </m:oMath>
            <w:r w:rsidR="004E145E">
              <w:rPr>
                <w:rFonts w:eastAsia="Times New Roman"/>
                <w:bCs/>
                <w:color w:val="00B0F0"/>
              </w:rPr>
              <w:t xml:space="preserve">, and </w:t>
            </w:r>
            <m:oMath>
              <m:r>
                <w:rPr>
                  <w:rFonts w:ascii="Cambria Math" w:hAnsi="Cambria Math"/>
                  <w:color w:val="00B0F0"/>
                </w:rPr>
                <m:t>DCommonDriftVariation</m:t>
              </m:r>
            </m:oMath>
            <w:r w:rsidR="004E145E">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4E145E">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4E145E">
              <w:rPr>
                <w:rFonts w:eastAsia="Times New Roman"/>
                <w:bCs/>
                <w:color w:val="00B0F0"/>
              </w:rPr>
              <w:t>;</w:t>
            </w:r>
          </w:p>
          <w:p w14:paraId="74213ED8" w14:textId="77777777" w:rsidR="009805B3" w:rsidRDefault="004E145E">
            <w:pPr>
              <w:pStyle w:val="ae"/>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74213ED9" w14:textId="77777777" w:rsidR="009805B3" w:rsidRDefault="004E145E">
            <w:pPr>
              <w:pStyle w:val="ae"/>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ae"/>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74213EDB" w14:textId="77777777" w:rsidR="009805B3" w:rsidRDefault="004E145E">
            <w:pPr>
              <w:pStyle w:val="ae"/>
              <w:rPr>
                <w:rFonts w:eastAsiaTheme="minorEastAsia"/>
                <w:lang w:eastAsia="zh-CN"/>
              </w:rPr>
            </w:pPr>
            <w:r>
              <w:rPr>
                <w:rFonts w:eastAsiaTheme="minorEastAsia"/>
                <w:lang w:eastAsia="zh-CN"/>
              </w:rPr>
              <w:t xml:space="preserve">------------------------------------ TP#2 TS 38.211 (in </w:t>
            </w:r>
            <w:proofErr w:type="gramStart"/>
            <w:r>
              <w:rPr>
                <w:rFonts w:eastAsiaTheme="minorEastAsia"/>
                <w:color w:val="00B0F0"/>
                <w:lang w:eastAsia="zh-CN"/>
              </w:rPr>
              <w:t>bleu</w:t>
            </w:r>
            <w:r>
              <w:rPr>
                <w:rFonts w:eastAsiaTheme="minorEastAsia"/>
                <w:lang w:eastAsia="zh-CN"/>
              </w:rPr>
              <w:t>)-----------------------------------------------</w:t>
            </w:r>
            <w:proofErr w:type="gramEnd"/>
          </w:p>
          <w:p w14:paraId="74213EDC" w14:textId="77777777" w:rsidR="009805B3" w:rsidRDefault="004E145E">
            <w:pPr>
              <w:pStyle w:val="ae"/>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ae"/>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w:t>
            </w:r>
            <w:proofErr w:type="spellStart"/>
            <w:r>
              <w:rPr>
                <w:rFonts w:eastAsiaTheme="minorEastAsia"/>
                <w:lang w:eastAsia="zh-CN"/>
              </w:rPr>
              <w:t>symb</w:t>
            </w:r>
            <w:proofErr w:type="spellEnd"/>
            <w:r>
              <w:rPr>
                <w:rFonts w:eastAsiaTheme="minorEastAsia"/>
                <w:lang w:eastAsia="zh-CN"/>
              </w:rPr>
              <w:t xml:space="preserve">" </w:t>
            </w:r>
            <w:proofErr w:type="gramStart"/>
            <w:r>
              <w:rPr>
                <w:rFonts w:eastAsiaTheme="minorEastAsia"/>
                <w:lang w:eastAsia="zh-CN"/>
              </w:rPr>
              <w:t>^(</w:t>
            </w:r>
            <w:proofErr w:type="gramEnd"/>
            <w:r>
              <w:rPr>
                <w:rFonts w:eastAsiaTheme="minorEastAsia"/>
                <w:lang w:eastAsia="zh-CN"/>
              </w:rPr>
              <w:t>"subframe"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Each frame is divided into two equally-sized half-frames of five subframes each with half-frame 0 consisting of subframes 0 – 4 and half-frame 1 consisting of subframes 5 – 9.</w:t>
            </w:r>
          </w:p>
          <w:p w14:paraId="74213EDE" w14:textId="77777777" w:rsidR="009805B3" w:rsidRDefault="004E145E">
            <w:pPr>
              <w:pStyle w:val="ae"/>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ae"/>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ae"/>
              <w:rPr>
                <w:rFonts w:eastAsiaTheme="minorEastAsia"/>
                <w:lang w:val="fr-FR" w:eastAsia="zh-CN"/>
              </w:rPr>
            </w:pPr>
            <w:r>
              <w:rPr>
                <w:rFonts w:eastAsiaTheme="minorEastAsia"/>
                <w:lang w:val="fr-FR" w:eastAsia="zh-CN"/>
              </w:rPr>
              <w:t xml:space="preserve">T_"TA" =(N_"TA" +N_"TA,offset" +N_"TA,adj" ^"common" +N_"TA,adj" ^"UE"  ) T_"c" </w:t>
            </w:r>
          </w:p>
          <w:p w14:paraId="74213EE1" w14:textId="77777777" w:rsidR="009805B3" w:rsidRDefault="004E145E">
            <w:pPr>
              <w:pStyle w:val="ae"/>
              <w:rPr>
                <w:rFonts w:eastAsiaTheme="minorEastAsia"/>
                <w:lang w:eastAsia="zh-CN"/>
              </w:rPr>
            </w:pPr>
            <w:r>
              <w:rPr>
                <w:rFonts w:eastAsiaTheme="minorEastAsia"/>
                <w:lang w:eastAsia="zh-CN"/>
              </w:rPr>
              <w:t xml:space="preserve">before the start of the corresponding downlink frame at the UE </w:t>
            </w:r>
            <w:proofErr w:type="gramStart"/>
            <w:r>
              <w:rPr>
                <w:rFonts w:eastAsiaTheme="minorEastAsia"/>
                <w:lang w:eastAsia="zh-CN"/>
              </w:rPr>
              <w:t>where</w:t>
            </w:r>
            <w:proofErr w:type="gramEnd"/>
            <w:r>
              <w:rPr>
                <w:rFonts w:eastAsiaTheme="minorEastAsia"/>
                <w:lang w:eastAsia="zh-CN"/>
              </w:rPr>
              <w:t xml:space="preserve"> </w:t>
            </w:r>
          </w:p>
          <w:p w14:paraId="74213EE2" w14:textId="77777777" w:rsidR="009805B3" w:rsidRDefault="004E145E">
            <w:pPr>
              <w:pStyle w:val="ae"/>
              <w:rPr>
                <w:rFonts w:eastAsiaTheme="minorEastAsia"/>
                <w:lang w:eastAsia="zh-CN"/>
              </w:rPr>
            </w:pPr>
            <w:r>
              <w:rPr>
                <w:rFonts w:eastAsiaTheme="minorEastAsia"/>
                <w:lang w:eastAsia="zh-CN"/>
              </w:rPr>
              <w:t>- N_"TA</w:t>
            </w:r>
            <w:proofErr w:type="gramStart"/>
            <w:r>
              <w:rPr>
                <w:rFonts w:eastAsiaTheme="minorEastAsia"/>
                <w:lang w:eastAsia="zh-CN"/>
              </w:rPr>
              <w:t>"  and</w:t>
            </w:r>
            <w:proofErr w:type="gramEnd"/>
            <w:r>
              <w:rPr>
                <w:rFonts w:eastAsiaTheme="minorEastAsia"/>
                <w:lang w:eastAsia="zh-CN"/>
              </w:rPr>
              <w:t xml:space="preserve">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74213EE3" w14:textId="77777777" w:rsidR="009805B3" w:rsidRDefault="004E145E">
            <w:pPr>
              <w:pStyle w:val="ae"/>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xml:space="preserve">" ^"common"  is derived from the higher-layer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74213EE4" w14:textId="77777777" w:rsidR="009805B3" w:rsidRDefault="004E145E">
            <w:pPr>
              <w:pStyle w:val="ae"/>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74213EE5" w14:textId="77777777" w:rsidR="009805B3" w:rsidRDefault="004E145E">
            <w:pPr>
              <w:pStyle w:val="ae"/>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proofErr w:type="gramStart"/>
            <w:r>
              <w:rPr>
                <w:rFonts w:eastAsiaTheme="minorEastAsia"/>
                <w:color w:val="00B0F0"/>
                <w:lang w:eastAsia="zh-CN"/>
              </w:rPr>
              <w:t>TACommonDrift,TACommonDriftVariation</w:t>
            </w:r>
            <w:proofErr w:type="spellEnd"/>
            <w:proofErr w:type="gram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w:t>
            </w:r>
            <w:r>
              <w:rPr>
                <w:rFonts w:eastAsiaTheme="minorEastAsia"/>
                <w:color w:val="00B0F0"/>
                <w:lang w:eastAsia="zh-CN"/>
              </w:rPr>
              <w:lastRenderedPageBreak/>
              <w:t>epoch time as the end of a SI window in which the parameters are provided. The reference point is where DL and UL are frame aligned with an offset given by N_(</w:t>
            </w:r>
            <w:proofErr w:type="spellStart"/>
            <w:proofErr w:type="gramStart"/>
            <w:r>
              <w:rPr>
                <w:rFonts w:eastAsiaTheme="minorEastAsia"/>
                <w:color w:val="00B0F0"/>
                <w:lang w:eastAsia="zh-CN"/>
              </w:rPr>
              <w:t>TA,offset</w:t>
            </w:r>
            <w:proofErr w:type="spellEnd"/>
            <w:proofErr w:type="gramEnd"/>
            <w:r>
              <w:rPr>
                <w:rFonts w:eastAsiaTheme="minorEastAsia"/>
                <w:color w:val="00B0F0"/>
                <w:lang w:eastAsia="zh-CN"/>
              </w:rPr>
              <w:t>).</w:t>
            </w:r>
          </w:p>
          <w:p w14:paraId="74213EE6" w14:textId="77777777" w:rsidR="009805B3" w:rsidRDefault="004E145E">
            <w:pPr>
              <w:pStyle w:val="ae"/>
              <w:rPr>
                <w:rFonts w:eastAsiaTheme="minorEastAsia"/>
                <w:lang w:eastAsia="zh-CN"/>
              </w:rPr>
            </w:pPr>
            <w:r>
              <w:rPr>
                <w:rFonts w:eastAsiaTheme="minorEastAsia"/>
                <w:lang w:eastAsia="zh-CN"/>
              </w:rPr>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affb"/>
              <w:autoSpaceDE w:val="0"/>
              <w:autoSpaceDN w:val="0"/>
              <w:adjustRightInd w:val="0"/>
              <w:snapToGrid w:val="0"/>
              <w:spacing w:after="120"/>
              <w:ind w:left="420"/>
              <w:jc w:val="both"/>
              <w:rPr>
                <w:color w:val="FF0000"/>
                <w:lang w:eastAsia="zh-CN"/>
              </w:rPr>
            </w:pPr>
          </w:p>
          <w:p w14:paraId="74213EEA" w14:textId="77777777" w:rsidR="009805B3" w:rsidRDefault="004E145E">
            <w:pPr>
              <w:pStyle w:val="affb"/>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4213EEB" w14:textId="77777777" w:rsidR="009805B3" w:rsidRDefault="004E145E">
            <w:pPr>
              <w:rPr>
                <w:b/>
                <w:lang w:eastAsia="zh-CN"/>
              </w:rPr>
            </w:pPr>
            <w:r>
              <w:rPr>
                <w:b/>
                <w:lang w:eastAsia="zh-CN"/>
              </w:rPr>
              <w:t xml:space="preserve">Updated CR 38.211:  </w:t>
            </w:r>
          </w:p>
          <w:tbl>
            <w:tblPr>
              <w:tblStyle w:val="aff2"/>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sidR="00EA1E15">
                    <w:rPr>
                      <w:rFonts w:eastAsia="Times New Roman"/>
                      <w:noProof/>
                      <w:position w:val="-6"/>
                      <w:lang w:val="en-GB"/>
                    </w:rPr>
                    <w:object w:dxaOrig="148" w:dyaOrig="261" w14:anchorId="5971D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pt;height:13.45pt;mso-width-percent:0;mso-height-percent:0;mso-width-percent:0;mso-height-percent:0" o:ole="">
                        <v:imagedata r:id="rId19" o:title=""/>
                      </v:shape>
                      <o:OLEObject Type="Embed" ProgID="Equation.3" ShapeID="_x0000_i1025" DrawAspect="Content" ObjectID="_1707548691" r:id="rId20"/>
                    </w:object>
                  </w:r>
                  <w:r>
                    <w:rPr>
                      <w:rFonts w:eastAsia="Times New Roman"/>
                      <w:lang w:val="en-GB"/>
                    </w:rPr>
                    <w:t xml:space="preserve"> for transmission from the UE shall start  </w:t>
                  </w:r>
                </w:p>
                <w:p w14:paraId="74213EED" w14:textId="77777777" w:rsidR="009805B3" w:rsidRDefault="005A66DD">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t>
                  </w:r>
                  <w:proofErr w:type="gramStart"/>
                  <w:r>
                    <w:rPr>
                      <w:rFonts w:eastAsia="Times New Roman"/>
                      <w:lang w:val="en-GB"/>
                    </w:rPr>
                    <w:t>where</w:t>
                  </w:r>
                  <w:proofErr w:type="gramEnd"/>
                  <w:r>
                    <w:rPr>
                      <w:rFonts w:eastAsia="Times New Roman"/>
                      <w:lang w:val="en-GB"/>
                    </w:rPr>
                    <w:t xml:space="preserv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a8"/>
              <w:rPr>
                <w:rFonts w:eastAsia="MS PGothic"/>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EF9" w14:textId="77777777" w:rsidR="009805B3" w:rsidRDefault="004E145E">
            <w:r>
              <w:t xml:space="preserve">Uplink frame number </w:t>
            </w:r>
            <w:r w:rsidR="00EA1E15">
              <w:rPr>
                <w:noProof/>
                <w:position w:val="-6"/>
              </w:rPr>
              <w:object w:dxaOrig="113" w:dyaOrig="261" w14:anchorId="3B3D8E9A">
                <v:shape id="_x0000_i1026" type="#_x0000_t75" alt="" style="width:5.35pt;height:13.45pt;mso-width-percent:0;mso-height-percent:0;mso-width-percent:0;mso-height-percent:0" o:ole="">
                  <v:imagedata r:id="rId19" o:title=""/>
                </v:shape>
                <o:OLEObject Type="Embed" ProgID="Equation.3" ShapeID="_x0000_i1026" DrawAspect="Content" ObjectID="_1707548692"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w:t>
            </w:r>
            <w:proofErr w:type="spellStart"/>
            <w:r>
              <w:rPr>
                <w:lang w:val="en-GB"/>
              </w:rPr>
              <w:t>msgA</w:t>
            </w:r>
            <w:proofErr w:type="spellEnd"/>
            <w:r>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affb"/>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5A66DD">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5A66DD">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5A66DD">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3F01" w14:textId="77777777" w:rsidR="009805B3" w:rsidRDefault="004E145E">
            <w:pPr>
              <w:pStyle w:val="affb"/>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3F02" w14:textId="77777777" w:rsidR="009805B3" w:rsidRDefault="004E145E">
            <w:pPr>
              <w:pStyle w:val="affb"/>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lastRenderedPageBreak/>
              <w:t>&gt;&gt;&gt;&gt;&gt;&gt;&gt;&gt;&gt;&gt;&gt;&gt;&gt;&gt;&gt;&gt;&gt;&gt;&gt;&gt;&gt;&gt;&gt;&gt;&gt;&gt;&gt;&gt; unchanged text omitted &gt;&gt;&gt;&gt;&gt;&gt;&gt;&gt;&gt;&gt;&gt;&gt;&gt;&gt;&gt;&gt;&gt;&gt;&gt;&gt;&gt;&gt;&gt;&gt;&gt;&gt;&gt;&gt;</w:t>
            </w:r>
          </w:p>
          <w:p w14:paraId="74213F05" w14:textId="77777777" w:rsidR="009805B3" w:rsidRDefault="009805B3">
            <w:pPr>
              <w:pStyle w:val="Prop1"/>
              <w:rPr>
                <w:rFonts w:eastAsia="宋体"/>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5A66DD">
            <w:pPr>
              <w:pStyle w:val="afe"/>
              <w:tabs>
                <w:tab w:val="right" w:leader="dot" w:pos="9629"/>
              </w:tabs>
              <w:rPr>
                <w:rStyle w:val="aff8"/>
                <w:rFonts w:ascii="Times New Roman" w:hAnsi="Times New Roman" w:cs="Times New Roman"/>
                <w:color w:val="000000" w:themeColor="text1"/>
                <w:sz w:val="20"/>
                <w:szCs w:val="20"/>
                <w:u w:val="none"/>
              </w:rPr>
            </w:pPr>
            <w:hyperlink w:anchor="_Toc95768505" w:history="1">
              <w:r w:rsidR="004E145E">
                <w:rPr>
                  <w:rStyle w:val="aff8"/>
                  <w:rFonts w:ascii="Times New Roman" w:hAnsi="Times New Roman" w:cs="Times New Roman"/>
                  <w:color w:val="000000" w:themeColor="text1"/>
                  <w:sz w:val="20"/>
                  <w:szCs w:val="20"/>
                  <w:u w:val="none"/>
                </w:rPr>
                <w:t>Proposal 2</w:t>
              </w:r>
              <w:r w:rsidR="004E145E">
                <w:rPr>
                  <w:rFonts w:ascii="Times New Roman" w:eastAsiaTheme="minorEastAsia" w:hAnsi="Times New Roman" w:cs="Times New Roman"/>
                  <w:b w:val="0"/>
                  <w:color w:val="000000" w:themeColor="text1"/>
                  <w:sz w:val="20"/>
                  <w:szCs w:val="20"/>
                  <w:lang w:val="sv-SE" w:eastAsia="sv-SE"/>
                </w:rPr>
                <w:tab/>
              </w:r>
              <w:r w:rsidR="004E145E">
                <w:rPr>
                  <w:rStyle w:val="aff8"/>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Start of TP for 3GPP TS 38.211 ---------------------------------</w:t>
            </w:r>
          </w:p>
          <w:p w14:paraId="74213F0A" w14:textId="77777777" w:rsidR="009805B3" w:rsidRDefault="004E145E">
            <w:pPr>
              <w:pStyle w:val="30"/>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sidR="00EA1E15">
              <w:rPr>
                <w:noProof/>
                <w:color w:val="000000" w:themeColor="text1"/>
                <w:position w:val="-6"/>
              </w:rPr>
              <w:object w:dxaOrig="113" w:dyaOrig="261" w14:anchorId="51D68412">
                <v:shape id="_x0000_i1027" type="#_x0000_t75" alt="" style="width:5.35pt;height:13.45pt;mso-width-percent:0;mso-height-percent:0;mso-width-percent:0;mso-height-percent:0" o:ole="">
                  <v:imagedata r:id="rId19" o:title=""/>
                </v:shape>
                <o:OLEObject Type="Embed" ProgID="Equation.3" ShapeID="_x0000_i1027" DrawAspect="Content" ObjectID="_1707548693"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5A66DD">
            <w:pPr>
              <w:pStyle w:val="afe"/>
              <w:tabs>
                <w:tab w:val="right" w:leader="dot" w:pos="9629"/>
              </w:tabs>
              <w:rPr>
                <w:rStyle w:val="aff8"/>
                <w:rFonts w:ascii="Times New Roman" w:hAnsi="Times New Roman" w:cs="Times New Roman"/>
                <w:b w:val="0"/>
                <w:color w:val="000000" w:themeColor="text1"/>
                <w:sz w:val="20"/>
                <w:szCs w:val="20"/>
                <w:u w:val="none"/>
              </w:rPr>
            </w:pPr>
            <w:hyperlink w:anchor="_Toc95768507" w:history="1">
              <w:r w:rsidR="004E145E">
                <w:rPr>
                  <w:rStyle w:val="aff8"/>
                  <w:rFonts w:ascii="Times New Roman" w:hAnsi="Times New Roman" w:cs="Times New Roman"/>
                  <w:color w:val="000000" w:themeColor="text1"/>
                  <w:sz w:val="20"/>
                  <w:szCs w:val="20"/>
                  <w:u w:val="none"/>
                </w:rPr>
                <w:t>Proposal 4</w:t>
              </w:r>
              <w:r w:rsidR="004E145E">
                <w:rPr>
                  <w:rFonts w:ascii="Times New Roman" w:eastAsiaTheme="minorEastAsia" w:hAnsi="Times New Roman" w:cs="Times New Roman"/>
                  <w:b w:val="0"/>
                  <w:color w:val="000000" w:themeColor="text1"/>
                  <w:sz w:val="20"/>
                  <w:szCs w:val="20"/>
                  <w:lang w:val="sv-SE" w:eastAsia="sv-SE"/>
                </w:rPr>
                <w:tab/>
              </w:r>
              <w:r w:rsidR="004E145E">
                <w:rPr>
                  <w:rStyle w:val="aff8"/>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t>---------------------------------- Start of TP for 3GPP TS 38.211 ----------------------------------</w:t>
            </w:r>
          </w:p>
          <w:p w14:paraId="74213F14" w14:textId="77777777" w:rsidR="009805B3" w:rsidRDefault="004E145E">
            <w:pPr>
              <w:pStyle w:val="30"/>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sidR="00EA1E15">
              <w:rPr>
                <w:noProof/>
                <w:color w:val="000000" w:themeColor="text1"/>
                <w:position w:val="-6"/>
              </w:rPr>
              <w:object w:dxaOrig="113" w:dyaOrig="261" w14:anchorId="54703D2F">
                <v:shape id="_x0000_i1028" type="#_x0000_t75" alt="" style="width:5.35pt;height:13.45pt;mso-width-percent:0;mso-height-percent:0;mso-width-percent:0;mso-height-percent:0" o:ole="">
                  <v:imagedata r:id="rId19" o:title=""/>
                </v:shape>
                <o:OLEObject Type="Embed" ProgID="Equation.3" ShapeID="_x0000_i1028" DrawAspect="Content" ObjectID="_1707548694"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30"/>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74213F1C" w14:textId="77777777" w:rsidR="009805B3" w:rsidRDefault="009805B3">
            <w:pPr>
              <w:widowControl w:val="0"/>
              <w:adjustRightInd w:val="0"/>
              <w:snapToGrid w:val="0"/>
              <w:spacing w:line="300" w:lineRule="auto"/>
              <w:rPr>
                <w:rFonts w:eastAsia="MS Mincho"/>
                <w:bCs/>
                <w:kern w:val="2"/>
                <w:lang w:val="en-GB"/>
              </w:rPr>
            </w:pPr>
          </w:p>
        </w:tc>
      </w:tr>
    </w:tbl>
    <w:p w14:paraId="74213F1E" w14:textId="77777777" w:rsidR="009805B3" w:rsidRDefault="009805B3"/>
    <w:p w14:paraId="74213F1F" w14:textId="77777777" w:rsidR="009805B3" w:rsidRDefault="004E145E">
      <w:pPr>
        <w:pStyle w:val="2"/>
      </w:pPr>
      <w:bookmarkStart w:id="41" w:name="_Toc96280727"/>
      <w:r>
        <w:t xml:space="preserve">Initial proposal and </w:t>
      </w:r>
      <w:proofErr w:type="gramStart"/>
      <w:r>
        <w:t>companies</w:t>
      </w:r>
      <w:proofErr w:type="gramEnd"/>
      <w:r>
        <w:t xml:space="preserve"> views’ collection for 1st round</w:t>
      </w:r>
      <w:bookmarkEnd w:id="41"/>
      <w:r>
        <w:t xml:space="preserve"> </w:t>
      </w:r>
    </w:p>
    <w:p w14:paraId="74213F20" w14:textId="77777777" w:rsidR="009805B3" w:rsidRDefault="004E145E">
      <w:pPr>
        <w:rPr>
          <w:lang w:val="en-GB"/>
        </w:rPr>
      </w:pPr>
      <w:r>
        <w:rPr>
          <w:lang w:val="en-GB"/>
        </w:rPr>
        <w:t xml:space="preserve">Regarding CRs/TPs for 3GPP TS 38.211, based on the </w:t>
      </w:r>
      <w:proofErr w:type="gramStart"/>
      <w:r>
        <w:rPr>
          <w:lang w:val="en-GB"/>
        </w:rPr>
        <w:t>companies</w:t>
      </w:r>
      <w:proofErr w:type="gramEnd"/>
      <w:r>
        <w:rPr>
          <w:lang w:val="en-GB"/>
        </w:rPr>
        <w:t xml:space="preserve">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lastRenderedPageBreak/>
        <w:t>Initial proposal 11</w:t>
      </w:r>
    </w:p>
    <w:p w14:paraId="74213F23" w14:textId="77777777" w:rsidR="009805B3" w:rsidRDefault="004E145E">
      <w:pPr>
        <w:rPr>
          <w:b/>
          <w:lang w:val="en-GB"/>
        </w:rPr>
      </w:pPr>
      <w:r>
        <w:rPr>
          <w:b/>
          <w:lang w:val="en-GB"/>
        </w:rPr>
        <w:t>Adopt the following TP for 3GPP TS 38.211:</w:t>
      </w:r>
    </w:p>
    <w:tbl>
      <w:tblPr>
        <w:tblStyle w:val="aff2"/>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sidR="00EA1E15">
              <w:rPr>
                <w:noProof/>
                <w:position w:val="-6"/>
              </w:rPr>
              <w:object w:dxaOrig="148" w:dyaOrig="240" w14:anchorId="1ADE5FE0">
                <v:shape id="_x0000_i1029" type="#_x0000_t75" alt="" style="width:7pt;height:11.8pt;mso-width-percent:0;mso-height-percent:0;mso-width-percent:0;mso-height-percent:0" o:ole="">
                  <v:imagedata r:id="rId19" o:title=""/>
                </v:shape>
                <o:OLEObject Type="Embed" ProgID="Equation.3" ShapeID="_x0000_i1029" DrawAspect="Content" ObjectID="_1707548695" r:id="rId24"/>
              </w:object>
            </w:r>
            <w:r>
              <w:t xml:space="preserve"> for transmission from the UE shall start  </w:t>
            </w:r>
          </w:p>
          <w:p w14:paraId="74213F2B" w14:textId="77777777" w:rsidR="009805B3" w:rsidRDefault="005A66DD">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t>
            </w:r>
            <w:proofErr w:type="gramStart"/>
            <w:r>
              <w:t>where</w:t>
            </w:r>
            <w:proofErr w:type="gramEnd"/>
            <w:r>
              <w:t xml:space="preserv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74213F30" w14:textId="77777777" w:rsidR="009805B3" w:rsidRDefault="009805B3">
            <w:pPr>
              <w:pStyle w:val="B1"/>
              <w:keepNext/>
              <w:jc w:val="center"/>
            </w:pPr>
          </w:p>
          <w:p w14:paraId="74213F31" w14:textId="77777777" w:rsidR="009805B3" w:rsidRDefault="004E145E">
            <w:pPr>
              <w:pStyle w:val="B1"/>
              <w:keepNext/>
              <w:jc w:val="center"/>
            </w:pPr>
            <w:r>
              <w:rPr>
                <w:noProof/>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a8"/>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F3D"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F46"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74213F47" w14:textId="77777777" w:rsidR="009805B3" w:rsidRDefault="004E145E">
            <w:pPr>
              <w:pStyle w:val="B1"/>
            </w:pPr>
            <w:r>
              <w:rPr>
                <w:lang w:eastAsia="ko-KR"/>
              </w:rPr>
              <w:lastRenderedPageBreak/>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宋体"/>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affb"/>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9805B3" w14:paraId="74213F4E" w14:textId="77777777">
        <w:tc>
          <w:tcPr>
            <w:tcW w:w="932" w:type="pct"/>
          </w:tcPr>
          <w:p w14:paraId="74213F4C" w14:textId="77777777" w:rsidR="009805B3" w:rsidRDefault="004E145E">
            <w:pPr>
              <w:rPr>
                <w:rFonts w:eastAsia="宋体"/>
                <w:bCs/>
                <w:szCs w:val="22"/>
                <w:lang w:eastAsia="zh-CN"/>
              </w:rPr>
            </w:pPr>
            <w:r>
              <w:lastRenderedPageBreak/>
              <w:t>NTT DOCOMO, INC.</w:t>
            </w:r>
          </w:p>
        </w:tc>
        <w:tc>
          <w:tcPr>
            <w:tcW w:w="4068" w:type="pct"/>
          </w:tcPr>
          <w:p w14:paraId="74213F4D"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3F50" w14:textId="77777777" w:rsidR="009805B3" w:rsidRDefault="004E145E">
            <w:pPr>
              <w:rPr>
                <w:rFonts w:eastAsiaTheme="minorEastAsia"/>
                <w:lang w:eastAsia="zh-CN"/>
              </w:rPr>
            </w:pPr>
            <w:r>
              <w:rPr>
                <w:rFonts w:eastAsia="宋体"/>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宋体"/>
                <w:bCs/>
                <w:szCs w:val="22"/>
                <w:lang w:eastAsia="zh-CN"/>
              </w:rPr>
            </w:pPr>
            <w:r>
              <w:rPr>
                <w:rFonts w:eastAsia="宋体"/>
                <w:bCs/>
                <w:szCs w:val="22"/>
                <w:lang w:eastAsia="zh-CN"/>
              </w:rPr>
              <w:t>NEC</w:t>
            </w:r>
          </w:p>
        </w:tc>
        <w:tc>
          <w:tcPr>
            <w:tcW w:w="4068" w:type="pct"/>
          </w:tcPr>
          <w:p w14:paraId="74213F53" w14:textId="77777777" w:rsidR="009805B3" w:rsidRDefault="004E145E">
            <w:pPr>
              <w:rPr>
                <w:rFonts w:eastAsia="宋体"/>
                <w:bCs/>
                <w:szCs w:val="22"/>
                <w:lang w:eastAsia="zh-CN"/>
              </w:rPr>
            </w:pPr>
            <w:r>
              <w:rPr>
                <w:rFonts w:eastAsia="宋体"/>
                <w:bCs/>
                <w:szCs w:val="22"/>
                <w:lang w:eastAsia="zh-CN"/>
              </w:rPr>
              <w:t xml:space="preserve">OK. </w:t>
            </w:r>
          </w:p>
        </w:tc>
      </w:tr>
      <w:tr w:rsidR="009805B3" w14:paraId="74213F57" w14:textId="77777777">
        <w:tc>
          <w:tcPr>
            <w:tcW w:w="932" w:type="pct"/>
          </w:tcPr>
          <w:p w14:paraId="74213F55"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F56"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support this TP.</w:t>
            </w:r>
          </w:p>
        </w:tc>
      </w:tr>
      <w:tr w:rsidR="009805B3" w14:paraId="74213F5A" w14:textId="77777777">
        <w:tc>
          <w:tcPr>
            <w:tcW w:w="932" w:type="pct"/>
          </w:tcPr>
          <w:p w14:paraId="74213F58"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3F59"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5C" w14:textId="77777777" w:rsidR="009805B3" w:rsidRDefault="004E145E">
            <w:pPr>
              <w:pStyle w:val="affb"/>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initial proposal if Topic#12 is agreed for clarification how to calculate the </w:t>
            </w:r>
            <w:proofErr w:type="spellStart"/>
            <w:r>
              <w:rPr>
                <w:rFonts w:eastAsia="MS Mincho"/>
                <w:bCs/>
                <w:szCs w:val="22"/>
                <w:lang w:eastAsia="ja-JP"/>
              </w:rPr>
              <w:t>Delay_common</w:t>
            </w:r>
            <w:proofErr w:type="spellEnd"/>
            <w:r>
              <w:rPr>
                <w:rFonts w:eastAsia="MS Mincho"/>
                <w:bCs/>
                <w:szCs w:val="22"/>
                <w:lang w:eastAsia="ja-JP"/>
              </w:rPr>
              <w:t>.</w:t>
            </w:r>
          </w:p>
        </w:tc>
      </w:tr>
      <w:tr w:rsidR="009805B3" w14:paraId="74213F60" w14:textId="77777777">
        <w:tc>
          <w:tcPr>
            <w:tcW w:w="932" w:type="pct"/>
          </w:tcPr>
          <w:p w14:paraId="74213F5E"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F5F"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OK</w:t>
            </w:r>
          </w:p>
        </w:tc>
      </w:tr>
      <w:tr w:rsidR="009805B3" w14:paraId="74213F63" w14:textId="77777777">
        <w:tc>
          <w:tcPr>
            <w:tcW w:w="932" w:type="pct"/>
          </w:tcPr>
          <w:p w14:paraId="74213F61"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3F62"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F66" w14:textId="77777777">
        <w:tc>
          <w:tcPr>
            <w:tcW w:w="932" w:type="pct"/>
          </w:tcPr>
          <w:p w14:paraId="74213F64" w14:textId="77777777" w:rsidR="009805B3" w:rsidRDefault="004E145E">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F6B"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F74"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74213F75"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79" w14:textId="77777777">
        <w:tc>
          <w:tcPr>
            <w:tcW w:w="932" w:type="pct"/>
          </w:tcPr>
          <w:p w14:paraId="74213F7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F7C" w14:textId="77777777" w:rsidR="009805B3" w:rsidRDefault="004E145E">
      <w:pPr>
        <w:rPr>
          <w:lang w:val="en-GB"/>
        </w:rPr>
      </w:pPr>
      <w:r>
        <w:rPr>
          <w:lang w:val="en-GB"/>
        </w:rPr>
        <w:t>Companies [</w:t>
      </w:r>
      <w:r>
        <w:rPr>
          <w:rFonts w:eastAsia="宋体"/>
          <w:bCs/>
          <w:szCs w:val="22"/>
          <w:lang w:eastAsia="zh-CN"/>
        </w:rPr>
        <w:t xml:space="preserve">Nokia, Nokia Shanghai Bell, Ericsson, Apple, NTT DOCOMO, Huawei, </w:t>
      </w:r>
      <w:proofErr w:type="spellStart"/>
      <w:r>
        <w:rPr>
          <w:rFonts w:eastAsia="宋体"/>
          <w:bCs/>
          <w:szCs w:val="22"/>
          <w:lang w:eastAsia="zh-CN"/>
        </w:rPr>
        <w:t>HiSilicon</w:t>
      </w:r>
      <w:proofErr w:type="spellEnd"/>
      <w:r>
        <w:rPr>
          <w:rFonts w:eastAsia="宋体"/>
          <w:bCs/>
          <w:szCs w:val="22"/>
          <w:lang w:eastAsia="zh-CN"/>
        </w:rPr>
        <w:t>, NEC, Panasonic, Xiaomi,</w:t>
      </w:r>
      <w:r>
        <w:t xml:space="preserve"> </w:t>
      </w:r>
      <w:r>
        <w:rPr>
          <w:rFonts w:eastAsia="宋体"/>
          <w:bCs/>
          <w:szCs w:val="22"/>
          <w:lang w:eastAsia="zh-CN"/>
        </w:rPr>
        <w:t xml:space="preserve">Sony, Intel, MediaTek, </w:t>
      </w:r>
      <w:r>
        <w:rPr>
          <w:rFonts w:eastAsia="宋体"/>
          <w:bCs/>
          <w:lang w:eastAsia="zh-CN"/>
        </w:rPr>
        <w:t>CMCC, OPPO, Samsung, CATT, Thales] are supportive of the TP/proposal 11.</w:t>
      </w:r>
    </w:p>
    <w:p w14:paraId="74213F7D" w14:textId="77777777" w:rsidR="009805B3" w:rsidRDefault="004E145E">
      <w:pPr>
        <w:rPr>
          <w:rFonts w:eastAsia="宋体"/>
          <w:bCs/>
          <w:lang w:eastAsia="zh-CN"/>
        </w:rPr>
      </w:pPr>
      <w:r>
        <w:rPr>
          <w:lang w:val="en-GB"/>
        </w:rPr>
        <w:lastRenderedPageBreak/>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宋体"/>
          <w:bCs/>
          <w:lang w:eastAsia="zh-CN"/>
        </w:rPr>
        <w:t xml:space="preserve">from moderator perspective, the main intention of capturing calculation of this intermediate variable is to clearly capture in the specs how the UE </w:t>
      </w:r>
      <w:proofErr w:type="spellStart"/>
      <w:r>
        <w:rPr>
          <w:rFonts w:eastAsia="宋体"/>
          <w:bCs/>
          <w:lang w:eastAsia="zh-CN"/>
        </w:rPr>
        <w:t>interprete</w:t>
      </w:r>
      <w:proofErr w:type="spellEnd"/>
      <w:r>
        <w:rPr>
          <w:rFonts w:eastAsia="宋体"/>
          <w:bCs/>
          <w:lang w:eastAsia="zh-CN"/>
        </w:rPr>
        <w:t xml:space="preserve">/use the indicated high layer common TA parameters. </w:t>
      </w:r>
    </w:p>
    <w:p w14:paraId="74213F7E" w14:textId="77777777" w:rsidR="009805B3" w:rsidRDefault="004E145E">
      <w:pPr>
        <w:rPr>
          <w:rFonts w:eastAsia="宋体"/>
          <w:bCs/>
          <w:lang w:eastAsia="zh-CN"/>
        </w:rPr>
      </w:pPr>
      <w:r>
        <w:rPr>
          <w:rFonts w:eastAsia="宋体"/>
          <w:bCs/>
          <w:lang w:eastAsia="zh-CN"/>
        </w:rPr>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Adopt the following TP for 3GPP TS 38.211:</w:t>
      </w:r>
    </w:p>
    <w:tbl>
      <w:tblPr>
        <w:tblStyle w:val="aff2"/>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sidR="00EA1E15">
              <w:rPr>
                <w:noProof/>
                <w:position w:val="-6"/>
              </w:rPr>
              <w:object w:dxaOrig="148" w:dyaOrig="240" w14:anchorId="19CBE458">
                <v:shape id="_x0000_i1030" type="#_x0000_t75" alt="" style="width:7pt;height:11.8pt;mso-width-percent:0;mso-height-percent:0;mso-width-percent:0;mso-height-percent:0" o:ole="">
                  <v:imagedata r:id="rId19" o:title=""/>
                </v:shape>
                <o:OLEObject Type="Embed" ProgID="Equation.3" ShapeID="_x0000_i1030" DrawAspect="Content" ObjectID="_1707548696" r:id="rId26"/>
              </w:object>
            </w:r>
            <w:r>
              <w:t xml:space="preserve"> for transmission from the UE shall start  </w:t>
            </w:r>
          </w:p>
          <w:p w14:paraId="74213F8C" w14:textId="77777777" w:rsidR="009805B3" w:rsidRDefault="005A66DD">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t>
            </w:r>
            <w:proofErr w:type="gramStart"/>
            <w:r>
              <w:t>where</w:t>
            </w:r>
            <w:proofErr w:type="gramEnd"/>
            <w:r>
              <w:t xml:space="preserv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a8"/>
              <w:jc w:val="center"/>
            </w:pPr>
            <w:r>
              <w:t>Figure 4.3.1-1: Uplink-downlink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and comments within the following table:</w:t>
      </w:r>
    </w:p>
    <w:tbl>
      <w:tblPr>
        <w:tblStyle w:val="aff2"/>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宋体"/>
                <w:bCs/>
                <w:szCs w:val="22"/>
                <w:lang w:eastAsia="zh-CN"/>
              </w:rPr>
            </w:pPr>
            <w:r>
              <w:rPr>
                <w:rFonts w:eastAsia="宋体"/>
                <w:bCs/>
                <w:szCs w:val="22"/>
                <w:highlight w:val="yellow"/>
                <w:lang w:eastAsia="zh-CN"/>
              </w:rPr>
              <w:t>Moderator</w:t>
            </w:r>
          </w:p>
        </w:tc>
        <w:tc>
          <w:tcPr>
            <w:tcW w:w="4068" w:type="pct"/>
          </w:tcPr>
          <w:p w14:paraId="74213F9E" w14:textId="77777777" w:rsidR="009805B3" w:rsidRDefault="004E145E">
            <w:pPr>
              <w:pStyle w:val="affb"/>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FA1"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Agree.</w:t>
            </w:r>
          </w:p>
          <w:p w14:paraId="74213FA2" w14:textId="77777777" w:rsidR="009805B3" w:rsidRDefault="004E145E">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A8" w14:textId="77777777" w:rsidR="009805B3" w:rsidRDefault="004E145E">
            <w:pPr>
              <w:pStyle w:val="affb"/>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3FAB"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74213FAC" w14:textId="77777777" w:rsidR="009805B3" w:rsidRDefault="009805B3">
            <w:pPr>
              <w:pStyle w:val="affb"/>
              <w:adjustRightInd w:val="0"/>
              <w:snapToGrid w:val="0"/>
              <w:spacing w:after="120"/>
              <w:ind w:left="0"/>
              <w:rPr>
                <w:rFonts w:eastAsia="MS Mincho"/>
                <w:bCs/>
                <w:szCs w:val="22"/>
                <w:lang w:eastAsia="ja-JP"/>
              </w:rPr>
            </w:pPr>
          </w:p>
          <w:p w14:paraId="74213FAD" w14:textId="77777777" w:rsidR="009805B3" w:rsidRDefault="005A66DD">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4E145E">
              <w:t xml:space="preserve"> is </w:t>
            </w:r>
            <w:r w:rsidR="004E145E">
              <w:rPr>
                <w:color w:val="FF0000"/>
              </w:rPr>
              <w:t>a two way delay between the UE and the serving satellite, derived</w:t>
            </w:r>
            <w:r w:rsidR="004E145E">
              <w:rPr>
                <w:strike/>
                <w:color w:val="FF0000"/>
              </w:rPr>
              <w:t xml:space="preserve"> computed</w:t>
            </w:r>
            <w:r w:rsidR="004E145E">
              <w:t xml:space="preserve"> by the UE </w:t>
            </w:r>
            <w:r w:rsidR="004E145E">
              <w:rPr>
                <w:dstrike/>
                <w:color w:val="FF0000"/>
              </w:rPr>
              <w:t>to pre-compensate for the two-way delay between the UE and the serving satellite</w:t>
            </w:r>
            <w:r w:rsidR="004E145E">
              <w:t xml:space="preserve"> based on </w:t>
            </w:r>
            <w:r w:rsidR="004E145E">
              <w:rPr>
                <w:color w:val="FF0000"/>
              </w:rPr>
              <w:t xml:space="preserve">UE position and serving </w:t>
            </w:r>
            <w:r w:rsidR="004E145E">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4E145E">
              <w:t>.</w:t>
            </w:r>
          </w:p>
          <w:p w14:paraId="74213FAE" w14:textId="77777777" w:rsidR="009805B3" w:rsidRDefault="009805B3">
            <w:pPr>
              <w:pStyle w:val="affb"/>
              <w:adjustRightInd w:val="0"/>
              <w:snapToGrid w:val="0"/>
              <w:spacing w:after="120"/>
              <w:ind w:left="0"/>
              <w:rPr>
                <w:rFonts w:eastAsia="MS Mincho"/>
                <w:bCs/>
                <w:szCs w:val="22"/>
                <w:lang w:eastAsia="ja-JP"/>
              </w:rPr>
            </w:pPr>
          </w:p>
        </w:tc>
      </w:tr>
      <w:tr w:rsidR="009805B3" w14:paraId="74213FB2" w14:textId="77777777" w:rsidTr="00047477">
        <w:tc>
          <w:tcPr>
            <w:tcW w:w="932" w:type="pct"/>
          </w:tcPr>
          <w:p w14:paraId="74213FB0" w14:textId="77777777" w:rsidR="009805B3" w:rsidRDefault="004E145E">
            <w:pPr>
              <w:rPr>
                <w:rFonts w:eastAsia="宋体"/>
                <w:bCs/>
                <w:szCs w:val="22"/>
                <w:lang w:eastAsia="ja-JP"/>
              </w:rPr>
            </w:pPr>
            <w:r>
              <w:rPr>
                <w:rFonts w:eastAsia="宋体" w:hint="eastAsia"/>
                <w:bCs/>
                <w:szCs w:val="22"/>
                <w:lang w:eastAsia="zh-CN"/>
              </w:rPr>
              <w:t>ZTE</w:t>
            </w:r>
          </w:p>
        </w:tc>
        <w:tc>
          <w:tcPr>
            <w:tcW w:w="4068" w:type="pct"/>
          </w:tcPr>
          <w:p w14:paraId="74213FB1" w14:textId="77777777" w:rsidR="009805B3" w:rsidRDefault="004E145E">
            <w:pPr>
              <w:pStyle w:val="affb"/>
              <w:adjustRightInd w:val="0"/>
              <w:snapToGrid w:val="0"/>
              <w:spacing w:after="120"/>
              <w:ind w:left="0"/>
              <w:rPr>
                <w:rFonts w:eastAsia="宋体"/>
                <w:bCs/>
                <w:szCs w:val="22"/>
                <w:lang w:eastAsia="ja-JP"/>
              </w:rPr>
            </w:pPr>
            <w:r>
              <w:rPr>
                <w:rFonts w:eastAsia="宋体"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宋体"/>
                <w:bCs/>
                <w:szCs w:val="22"/>
                <w:lang w:eastAsia="zh-CN"/>
              </w:rPr>
            </w:pPr>
            <w:r>
              <w:t>NTT DOCOMO, INC.</w:t>
            </w:r>
          </w:p>
        </w:tc>
        <w:tc>
          <w:tcPr>
            <w:tcW w:w="4068" w:type="pct"/>
          </w:tcPr>
          <w:p w14:paraId="4FA19C6C" w14:textId="7FDB8318" w:rsidR="00047477" w:rsidRDefault="00047477" w:rsidP="00047477">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256373" w14:paraId="4ED714BE" w14:textId="77777777" w:rsidTr="00047477">
        <w:tc>
          <w:tcPr>
            <w:tcW w:w="932" w:type="pct"/>
          </w:tcPr>
          <w:p w14:paraId="06454FC6" w14:textId="5491F6B1" w:rsidR="00256373" w:rsidRDefault="00256373" w:rsidP="00047477">
            <w:r>
              <w:t>NEC</w:t>
            </w:r>
          </w:p>
        </w:tc>
        <w:tc>
          <w:tcPr>
            <w:tcW w:w="4068" w:type="pct"/>
          </w:tcPr>
          <w:p w14:paraId="2C12230B" w14:textId="5BCF9EBA" w:rsidR="00256373" w:rsidRDefault="00256373" w:rsidP="00047477">
            <w:pPr>
              <w:pStyle w:val="affb"/>
              <w:adjustRightInd w:val="0"/>
              <w:snapToGrid w:val="0"/>
              <w:spacing w:after="120"/>
              <w:ind w:left="0"/>
              <w:rPr>
                <w:rFonts w:eastAsia="宋体"/>
                <w:bCs/>
                <w:szCs w:val="22"/>
                <w:lang w:eastAsia="zh-CN"/>
              </w:rPr>
            </w:pPr>
            <w:r>
              <w:rPr>
                <w:rFonts w:eastAsia="宋体"/>
                <w:bCs/>
                <w:szCs w:val="22"/>
                <w:lang w:eastAsia="zh-CN"/>
              </w:rPr>
              <w:t xml:space="preserve">Support. </w:t>
            </w:r>
          </w:p>
        </w:tc>
      </w:tr>
      <w:tr w:rsidR="0095131F" w14:paraId="5B897113" w14:textId="77777777" w:rsidTr="00047477">
        <w:tc>
          <w:tcPr>
            <w:tcW w:w="932" w:type="pct"/>
          </w:tcPr>
          <w:p w14:paraId="2D1966D4" w14:textId="09446160" w:rsidR="0095131F" w:rsidRDefault="0095131F" w:rsidP="00047477">
            <w:r>
              <w:t>MediaTek</w:t>
            </w:r>
          </w:p>
        </w:tc>
        <w:tc>
          <w:tcPr>
            <w:tcW w:w="4068" w:type="pct"/>
          </w:tcPr>
          <w:p w14:paraId="428AA284" w14:textId="62D2193D" w:rsidR="0095131F" w:rsidRDefault="0095131F" w:rsidP="00047477">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A24139" w14:paraId="5027AF38" w14:textId="77777777" w:rsidTr="00047477">
        <w:tc>
          <w:tcPr>
            <w:tcW w:w="932" w:type="pct"/>
          </w:tcPr>
          <w:p w14:paraId="40994A96" w14:textId="6CC71D0F" w:rsidR="00A24139" w:rsidRDefault="00A24139" w:rsidP="00047477">
            <w:r w:rsidRPr="00536E27">
              <w:rPr>
                <w:highlight w:val="yellow"/>
              </w:rPr>
              <w:t>Moderator</w:t>
            </w:r>
          </w:p>
        </w:tc>
        <w:tc>
          <w:tcPr>
            <w:tcW w:w="4068" w:type="pct"/>
          </w:tcPr>
          <w:p w14:paraId="0346CF60" w14:textId="4585ABCF" w:rsidR="00A24139" w:rsidRDefault="00A24139" w:rsidP="00A24139">
            <w:pPr>
              <w:rPr>
                <w:rFonts w:ascii="Calibri" w:hAnsi="Calibri" w:cs="Calibri"/>
                <w:b/>
                <w:bCs/>
                <w:sz w:val="22"/>
                <w:szCs w:val="22"/>
                <w:lang w:val="en-GB"/>
              </w:rPr>
            </w:pPr>
          </w:p>
          <w:p w14:paraId="53CF3B6D" w14:textId="1A316C12" w:rsidR="00A24139" w:rsidRDefault="00A24139" w:rsidP="00047477">
            <w:pPr>
              <w:pStyle w:val="affb"/>
              <w:adjustRightInd w:val="0"/>
              <w:snapToGrid w:val="0"/>
              <w:spacing w:after="120"/>
              <w:ind w:left="0"/>
              <w:rPr>
                <w:rFonts w:eastAsia="宋体"/>
                <w:bCs/>
                <w:szCs w:val="22"/>
                <w:lang w:eastAsia="zh-CN"/>
              </w:rPr>
            </w:pPr>
          </w:p>
        </w:tc>
      </w:tr>
    </w:tbl>
    <w:p w14:paraId="74213FB3" w14:textId="4A59118D" w:rsidR="009805B3" w:rsidRDefault="009805B3"/>
    <w:p w14:paraId="4CA89D85" w14:textId="77777777" w:rsidR="003274A7" w:rsidRDefault="003274A7" w:rsidP="003274A7">
      <w:pPr>
        <w:pStyle w:val="2"/>
      </w:pPr>
      <w:r>
        <w:t>Updated proposal and companies views’ collection for 3</w:t>
      </w:r>
      <w:proofErr w:type="gramStart"/>
      <w:r w:rsidRPr="00A24FC9">
        <w:rPr>
          <w:vertAlign w:val="superscript"/>
        </w:rPr>
        <w:t>rd</w:t>
      </w:r>
      <w:r>
        <w:t xml:space="preserve">  round</w:t>
      </w:r>
      <w:proofErr w:type="gramEnd"/>
      <w:r>
        <w:t xml:space="preserve"> </w:t>
      </w:r>
    </w:p>
    <w:p w14:paraId="3760D9C0" w14:textId="147EAABB" w:rsidR="003274A7" w:rsidRDefault="003274A7" w:rsidP="003274A7">
      <w:pPr>
        <w:pStyle w:val="affb"/>
        <w:adjustRightInd w:val="0"/>
        <w:snapToGrid w:val="0"/>
        <w:spacing w:after="120"/>
        <w:ind w:left="0"/>
        <w:rPr>
          <w:rFonts w:eastAsia="宋体"/>
          <w:bCs/>
          <w:szCs w:val="22"/>
          <w:lang w:eastAsia="zh-CN"/>
        </w:rPr>
      </w:pPr>
      <w:r>
        <w:rPr>
          <w:rFonts w:eastAsia="宋体"/>
          <w:bCs/>
          <w:szCs w:val="22"/>
          <w:lang w:eastAsia="zh-CN"/>
        </w:rPr>
        <w:t xml:space="preserve">The proposal 11 was further discussed in RAN1 reflector. </w:t>
      </w:r>
    </w:p>
    <w:p w14:paraId="0A6627A9" w14:textId="068DBCA6" w:rsidR="003274A7" w:rsidRDefault="003274A7" w:rsidP="003274A7">
      <w:pPr>
        <w:pStyle w:val="affb"/>
        <w:adjustRightInd w:val="0"/>
        <w:snapToGrid w:val="0"/>
        <w:spacing w:after="120"/>
        <w:ind w:left="0"/>
        <w:rPr>
          <w:rFonts w:eastAsia="宋体"/>
          <w:bCs/>
          <w:szCs w:val="22"/>
          <w:lang w:eastAsia="zh-CN"/>
        </w:rPr>
      </w:pPr>
      <w:r>
        <w:rPr>
          <w:rFonts w:eastAsia="宋体"/>
          <w:bCs/>
          <w:szCs w:val="22"/>
          <w:lang w:eastAsia="zh-CN"/>
        </w:rPr>
        <w:t>The following revision is less controversial and can be discussed and can be further revised depending on the TP for 38.213 (Topic#12)</w:t>
      </w:r>
    </w:p>
    <w:p w14:paraId="0C0C23DD" w14:textId="77777777" w:rsidR="003274A7" w:rsidRDefault="003274A7" w:rsidP="003274A7">
      <w:pPr>
        <w:pStyle w:val="affb"/>
        <w:adjustRightInd w:val="0"/>
        <w:snapToGrid w:val="0"/>
        <w:spacing w:after="120"/>
        <w:ind w:left="0"/>
        <w:rPr>
          <w:rFonts w:eastAsia="宋体"/>
          <w:bCs/>
          <w:szCs w:val="22"/>
          <w:lang w:eastAsia="zh-CN"/>
        </w:rPr>
      </w:pPr>
    </w:p>
    <w:p w14:paraId="48C881DE" w14:textId="77777777" w:rsidR="003274A7" w:rsidRDefault="003274A7" w:rsidP="003274A7">
      <w:pPr>
        <w:rPr>
          <w:b/>
          <w:bCs/>
          <w:lang w:val="en-GB"/>
        </w:rPr>
      </w:pPr>
      <w:r>
        <w:rPr>
          <w:b/>
          <w:bCs/>
          <w:highlight w:val="yellow"/>
          <w:lang w:val="en-GB"/>
        </w:rPr>
        <w:t>Updated proposal 11</w:t>
      </w:r>
      <w:r>
        <w:rPr>
          <w:b/>
          <w:bCs/>
          <w:lang w:val="en-GB"/>
        </w:rPr>
        <w:t xml:space="preserve"> (</w:t>
      </w:r>
      <w:proofErr w:type="gramStart"/>
      <w:r>
        <w:rPr>
          <w:b/>
          <w:bCs/>
          <w:color w:val="FF0000"/>
          <w:lang w:val="en-GB"/>
        </w:rPr>
        <w:t>rev-3</w:t>
      </w:r>
      <w:proofErr w:type="gramEnd"/>
      <w:r>
        <w:rPr>
          <w:b/>
          <w:bCs/>
          <w:lang w:val="en-GB"/>
        </w:rPr>
        <w:t>)</w:t>
      </w:r>
    </w:p>
    <w:p w14:paraId="5603339A" w14:textId="4F2AFE69" w:rsidR="003274A7" w:rsidRPr="003274A7" w:rsidRDefault="003274A7" w:rsidP="003274A7">
      <w:pPr>
        <w:rPr>
          <w:lang w:val="en-GB"/>
        </w:rPr>
      </w:pPr>
      <w:r>
        <w:rPr>
          <w:b/>
          <w:bCs/>
          <w:lang w:val="en-GB"/>
        </w:rPr>
        <w:t>Adopt the following TP for 3GPP TS 38.211:</w:t>
      </w:r>
    </w:p>
    <w:tbl>
      <w:tblPr>
        <w:tblStyle w:val="aff2"/>
        <w:tblW w:w="0" w:type="auto"/>
        <w:tblLook w:val="04A0" w:firstRow="1" w:lastRow="0" w:firstColumn="1" w:lastColumn="0" w:noHBand="0" w:noVBand="1"/>
      </w:tblPr>
      <w:tblGrid>
        <w:gridCol w:w="9629"/>
      </w:tblGrid>
      <w:tr w:rsidR="003274A7" w14:paraId="3BEF3ED5" w14:textId="77777777" w:rsidTr="003274A7">
        <w:tc>
          <w:tcPr>
            <w:tcW w:w="9629" w:type="dxa"/>
          </w:tcPr>
          <w:p w14:paraId="7DA2BCC8" w14:textId="77777777" w:rsidR="003274A7" w:rsidRDefault="003274A7" w:rsidP="003274A7">
            <w:pPr>
              <w:rPr>
                <w:lang w:val="en-GB" w:eastAsia="ko-KR"/>
              </w:rPr>
            </w:pPr>
          </w:p>
          <w:p w14:paraId="673146E1" w14:textId="77777777" w:rsidR="003274A7" w:rsidRDefault="003274A7" w:rsidP="003274A7">
            <w:pPr>
              <w:rPr>
                <w:color w:val="000000"/>
                <w:lang w:eastAsia="ko-KR"/>
              </w:rPr>
            </w:pPr>
            <w:r>
              <w:rPr>
                <w:color w:val="000000"/>
                <w:highlight w:val="yellow"/>
                <w:lang w:eastAsia="ko-KR"/>
              </w:rPr>
              <w:t>---------------------------------- Start of TP for 3GPP TS 38.211 ----------------------------------</w:t>
            </w:r>
          </w:p>
          <w:p w14:paraId="68791A40" w14:textId="77777777" w:rsidR="003274A7" w:rsidRDefault="003274A7" w:rsidP="003274A7">
            <w:pPr>
              <w:rPr>
                <w:b/>
                <w:bCs/>
                <w:color w:val="000000"/>
                <w:lang w:eastAsia="ko-KR"/>
              </w:rPr>
            </w:pPr>
            <w:r>
              <w:rPr>
                <w:b/>
                <w:bCs/>
                <w:color w:val="000000"/>
                <w:lang w:eastAsia="ko-KR"/>
              </w:rPr>
              <w:t>3.1          Frames and subframes</w:t>
            </w:r>
          </w:p>
          <w:p w14:paraId="08F0F467" w14:textId="77777777" w:rsidR="003274A7" w:rsidRDefault="003274A7" w:rsidP="003274A7">
            <w:pPr>
              <w:rPr>
                <w:b/>
                <w:bCs/>
                <w:color w:val="000000"/>
                <w:lang w:eastAsia="ko-KR"/>
              </w:rPr>
            </w:pPr>
          </w:p>
          <w:p w14:paraId="1EDCBD28" w14:textId="77777777" w:rsidR="003274A7" w:rsidRPr="003274A7" w:rsidRDefault="003274A7" w:rsidP="003274A7">
            <w:pPr>
              <w:pStyle w:val="0Maintext"/>
              <w:snapToGrid w:val="0"/>
              <w:spacing w:after="0" w:afterAutospacing="0"/>
              <w:ind w:firstLine="0"/>
              <w:jc w:val="center"/>
              <w:rPr>
                <w:rFonts w:ascii="Times New Roman" w:hAnsi="Times New Roman" w:cs="Times New Roman"/>
                <w:color w:val="FF0000"/>
                <w:lang w:eastAsia="ko-KR"/>
              </w:rPr>
            </w:pPr>
            <w:r w:rsidRPr="003274A7">
              <w:rPr>
                <w:rFonts w:ascii="Times New Roman" w:hAnsi="Times New Roman" w:cs="Times New Roman"/>
                <w:color w:val="FF0000"/>
                <w:highlight w:val="yellow"/>
                <w:lang w:eastAsia="ko-KR"/>
              </w:rPr>
              <w:t>&lt;Unchanged Text Omitted&gt;</w:t>
            </w:r>
          </w:p>
          <w:p w14:paraId="155161AE" w14:textId="77777777" w:rsidR="003274A7" w:rsidRDefault="003274A7" w:rsidP="003274A7">
            <w:pPr>
              <w:rPr>
                <w:b/>
                <w:bCs/>
                <w:color w:val="000000"/>
                <w:lang w:eastAsia="ko-KR"/>
              </w:rPr>
            </w:pPr>
          </w:p>
          <w:p w14:paraId="6E1D01E3" w14:textId="77777777" w:rsidR="003274A7" w:rsidRDefault="003274A7" w:rsidP="003274A7">
            <w:pPr>
              <w:rPr>
                <w:rFonts w:ascii="Calibri" w:hAnsi="Calibri" w:cs="Calibri"/>
                <w:lang w:eastAsia="ko-KR"/>
              </w:rPr>
            </w:pPr>
            <w:r>
              <w:rPr>
                <w:lang w:eastAsia="ko-KR"/>
              </w:rPr>
              <w:t xml:space="preserve">Uplink frame number </w:t>
            </w:r>
            <w:r>
              <w:rPr>
                <w:noProof/>
                <w:position w:val="-6"/>
              </w:rPr>
              <w:drawing>
                <wp:inline distT="0" distB="0" distL="0" distR="0" wp14:anchorId="7779691E" wp14:editId="07C2A4B4">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9DE4BB6" w14:textId="77777777" w:rsidR="003274A7" w:rsidRDefault="005A66DD" w:rsidP="003274A7">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100B74D7" w14:textId="77777777" w:rsidR="003274A7" w:rsidRDefault="003274A7" w:rsidP="003274A7">
            <w:pPr>
              <w:rPr>
                <w:lang w:eastAsia="ko-KR"/>
              </w:rPr>
            </w:pPr>
            <w:r>
              <w:rPr>
                <w:lang w:eastAsia="ko-KR"/>
              </w:rPr>
              <w:t xml:space="preserve">before the start of the corresponding downlink frame at the UE </w:t>
            </w:r>
            <w:proofErr w:type="gramStart"/>
            <w:r>
              <w:rPr>
                <w:lang w:eastAsia="ko-KR"/>
              </w:rPr>
              <w:t>where</w:t>
            </w:r>
            <w:proofErr w:type="gramEnd"/>
            <w:r>
              <w:rPr>
                <w:lang w:eastAsia="ko-KR"/>
              </w:rPr>
              <w:t xml:space="preserve"> </w:t>
            </w:r>
          </w:p>
          <w:p w14:paraId="228E08EA" w14:textId="77777777" w:rsidR="003274A7" w:rsidRDefault="003274A7" w:rsidP="003274A7">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w:t>
            </w:r>
            <w:proofErr w:type="spellStart"/>
            <w:r>
              <w:rPr>
                <w:lang w:eastAsia="ko-KR"/>
              </w:rPr>
              <w:t>msgA</w:t>
            </w:r>
            <w:proofErr w:type="spellEnd"/>
            <w:r>
              <w:rPr>
                <w:lang w:eastAsia="ko-KR"/>
              </w:rPr>
              <w:t xml:space="preserve">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3DF8C450" w14:textId="77777777" w:rsidR="003274A7" w:rsidRDefault="003274A7" w:rsidP="003274A7">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proofErr w:type="spellStart"/>
            <w:r>
              <w:rPr>
                <w:i/>
                <w:iCs/>
                <w:lang w:eastAsia="ko-KR"/>
              </w:rPr>
              <w:t>TACommon</w:t>
            </w:r>
            <w:proofErr w:type="spellEnd"/>
            <w:r>
              <w:rPr>
                <w:lang w:eastAsia="ko-KR"/>
              </w:rPr>
              <w:t xml:space="preserve">, </w:t>
            </w:r>
            <w:proofErr w:type="spellStart"/>
            <w:r>
              <w:rPr>
                <w:i/>
                <w:iCs/>
                <w:lang w:eastAsia="ko-KR"/>
              </w:rPr>
              <w:t>TACommonDrift</w:t>
            </w:r>
            <w:proofErr w:type="spellEnd"/>
            <w:r>
              <w:rPr>
                <w:lang w:eastAsia="ko-KR"/>
              </w:rPr>
              <w:t xml:space="preserve">, and </w:t>
            </w:r>
            <w:proofErr w:type="spellStart"/>
            <w:r>
              <w:rPr>
                <w:i/>
                <w:iCs/>
                <w:lang w:eastAsia="ko-KR"/>
              </w:rPr>
              <w:t>TACommonDriftVariation</w:t>
            </w:r>
            <w:proofErr w:type="spellEnd"/>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B8FF999" w14:textId="77777777" w:rsidR="003274A7" w:rsidRDefault="003274A7" w:rsidP="003274A7">
            <w:pPr>
              <w:pStyle w:val="B1"/>
              <w:keepNext/>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2D670F77" w14:textId="77777777" w:rsidR="003274A7" w:rsidRDefault="003274A7" w:rsidP="003274A7">
            <w:pPr>
              <w:pStyle w:val="B1"/>
              <w:keepNext/>
              <w:rPr>
                <w:lang w:eastAsia="ko-KR"/>
              </w:rPr>
            </w:pPr>
          </w:p>
          <w:p w14:paraId="65C91A80" w14:textId="77777777" w:rsidR="003274A7" w:rsidRDefault="003274A7" w:rsidP="003274A7">
            <w:pPr>
              <w:pStyle w:val="B1"/>
              <w:keepNext/>
              <w:rPr>
                <w:lang w:eastAsia="ko-KR"/>
              </w:rPr>
            </w:pPr>
            <w:r>
              <w:rPr>
                <w:noProof/>
              </w:rPr>
              <w:drawing>
                <wp:inline distT="0" distB="0" distL="0" distR="0" wp14:anchorId="51354A28" wp14:editId="046AC64A">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696460" cy="1346200"/>
                          </a:xfrm>
                          <a:prstGeom prst="rect">
                            <a:avLst/>
                          </a:prstGeom>
                          <a:noFill/>
                          <a:ln>
                            <a:noFill/>
                          </a:ln>
                        </pic:spPr>
                      </pic:pic>
                    </a:graphicData>
                  </a:graphic>
                </wp:inline>
              </w:drawing>
            </w:r>
          </w:p>
          <w:p w14:paraId="6F0A8B45" w14:textId="77777777" w:rsidR="003274A7" w:rsidRDefault="003274A7" w:rsidP="003274A7">
            <w:pPr>
              <w:pStyle w:val="a8"/>
              <w:rPr>
                <w:lang w:eastAsia="ko-KR"/>
              </w:rPr>
            </w:pPr>
            <w:r>
              <w:rPr>
                <w:lang w:eastAsia="ko-KR"/>
              </w:rPr>
              <w:t>Figure 4.3.1-1: Uplink-downlink timing relation.</w:t>
            </w:r>
          </w:p>
          <w:p w14:paraId="028DD00E" w14:textId="77777777" w:rsidR="003274A7" w:rsidRDefault="003274A7" w:rsidP="003274A7">
            <w:pPr>
              <w:pStyle w:val="B1"/>
              <w:rPr>
                <w:lang w:eastAsia="ko-KR"/>
              </w:rPr>
            </w:pPr>
          </w:p>
          <w:p w14:paraId="1573517A" w14:textId="77777777" w:rsidR="003274A7" w:rsidRDefault="003274A7" w:rsidP="003274A7">
            <w:pPr>
              <w:jc w:val="center"/>
              <w:rPr>
                <w:color w:val="000000"/>
                <w:lang w:eastAsia="ko-KR"/>
              </w:rPr>
            </w:pPr>
            <w:r>
              <w:rPr>
                <w:color w:val="000000"/>
                <w:highlight w:val="yellow"/>
                <w:lang w:eastAsia="ko-KR"/>
              </w:rPr>
              <w:t>---------------------------------- End of TP for 3GPP TS 38.211 -----------------------------------</w:t>
            </w:r>
          </w:p>
          <w:p w14:paraId="7A878466" w14:textId="77777777" w:rsidR="003274A7" w:rsidRDefault="003274A7"/>
        </w:tc>
      </w:tr>
    </w:tbl>
    <w:p w14:paraId="74213FB4" w14:textId="1B261996" w:rsidR="009805B3" w:rsidRDefault="009805B3"/>
    <w:p w14:paraId="4668CB9D" w14:textId="77777777" w:rsidR="003274A7" w:rsidRDefault="003274A7" w:rsidP="003274A7">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773" w:type="pct"/>
        <w:tblLook w:val="04A0" w:firstRow="1" w:lastRow="0" w:firstColumn="1" w:lastColumn="0" w:noHBand="0" w:noVBand="1"/>
      </w:tblPr>
      <w:tblGrid>
        <w:gridCol w:w="1713"/>
        <w:gridCol w:w="7479"/>
      </w:tblGrid>
      <w:tr w:rsidR="003274A7" w14:paraId="21E85B4D" w14:textId="77777777" w:rsidTr="00F45521">
        <w:tc>
          <w:tcPr>
            <w:tcW w:w="932" w:type="pct"/>
            <w:shd w:val="clear" w:color="auto" w:fill="00B0F0"/>
          </w:tcPr>
          <w:p w14:paraId="3D58244C" w14:textId="77777777" w:rsidR="003274A7" w:rsidRDefault="003274A7" w:rsidP="00F45521">
            <w:pPr>
              <w:rPr>
                <w:b/>
                <w:color w:val="FFFFFF" w:themeColor="background1"/>
              </w:rPr>
            </w:pPr>
            <w:r>
              <w:rPr>
                <w:b/>
                <w:color w:val="FFFFFF" w:themeColor="background1"/>
              </w:rPr>
              <w:t>Companies</w:t>
            </w:r>
          </w:p>
        </w:tc>
        <w:tc>
          <w:tcPr>
            <w:tcW w:w="4068" w:type="pct"/>
            <w:shd w:val="clear" w:color="auto" w:fill="00B0F0"/>
          </w:tcPr>
          <w:p w14:paraId="79753E6A" w14:textId="77777777" w:rsidR="003274A7" w:rsidRDefault="003274A7" w:rsidP="00F45521">
            <w:pPr>
              <w:rPr>
                <w:b/>
                <w:color w:val="FFFFFF" w:themeColor="background1"/>
              </w:rPr>
            </w:pPr>
            <w:r>
              <w:rPr>
                <w:b/>
                <w:color w:val="FFFFFF" w:themeColor="background1"/>
              </w:rPr>
              <w:t>Comments and Views</w:t>
            </w:r>
          </w:p>
        </w:tc>
      </w:tr>
      <w:tr w:rsidR="003274A7" w14:paraId="5F5B0519" w14:textId="77777777" w:rsidTr="00F45521">
        <w:tc>
          <w:tcPr>
            <w:tcW w:w="932" w:type="pct"/>
          </w:tcPr>
          <w:p w14:paraId="307C6E3C" w14:textId="4E12209A" w:rsidR="003274A7" w:rsidRDefault="00F45521" w:rsidP="00F45521">
            <w:pPr>
              <w:rPr>
                <w:rFonts w:eastAsiaTheme="minorEastAsia"/>
                <w:bCs/>
                <w:lang w:eastAsia="zh-CN"/>
              </w:rPr>
            </w:pPr>
            <w:r>
              <w:rPr>
                <w:rFonts w:eastAsiaTheme="minorEastAsia"/>
                <w:bCs/>
                <w:lang w:eastAsia="zh-CN"/>
              </w:rPr>
              <w:t>Apple</w:t>
            </w:r>
          </w:p>
        </w:tc>
        <w:tc>
          <w:tcPr>
            <w:tcW w:w="4068" w:type="pct"/>
          </w:tcPr>
          <w:p w14:paraId="2FA4C65F" w14:textId="18293096" w:rsidR="003274A7" w:rsidRDefault="00F45521" w:rsidP="00F45521">
            <w:pPr>
              <w:rPr>
                <w:rFonts w:eastAsiaTheme="minorEastAsia"/>
                <w:lang w:eastAsia="zh-CN"/>
              </w:rPr>
            </w:pPr>
            <w:r>
              <w:rPr>
                <w:rFonts w:eastAsiaTheme="minorEastAsia"/>
                <w:lang w:eastAsia="zh-CN"/>
              </w:rPr>
              <w:t xml:space="preserve">We are fine with the proposal. </w:t>
            </w:r>
          </w:p>
        </w:tc>
      </w:tr>
      <w:tr w:rsidR="003274A7" w14:paraId="3D83C363" w14:textId="77777777" w:rsidTr="00F45521">
        <w:tc>
          <w:tcPr>
            <w:tcW w:w="932" w:type="pct"/>
          </w:tcPr>
          <w:p w14:paraId="41DF8113" w14:textId="071D6FC4" w:rsidR="003274A7" w:rsidRDefault="00993675" w:rsidP="00F45521">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36678C72" w14:textId="1379B091" w:rsidR="003274A7" w:rsidRDefault="00993675" w:rsidP="00F45521">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bl>
    <w:p w14:paraId="1FB046DE" w14:textId="77777777" w:rsidR="003274A7" w:rsidRPr="003274A7" w:rsidRDefault="003274A7"/>
    <w:p w14:paraId="74213FB5" w14:textId="77777777" w:rsidR="009805B3" w:rsidRDefault="004E145E">
      <w:pPr>
        <w:pStyle w:val="1"/>
      </w:pPr>
      <w:bookmarkStart w:id="44" w:name="_Toc96280728"/>
      <w:r>
        <w:t>[Active] Topic#12 CRs/TPs for 3GPP TS 38.213</w:t>
      </w:r>
      <w:bookmarkEnd w:id="44"/>
    </w:p>
    <w:p w14:paraId="74213FB6" w14:textId="77777777" w:rsidR="009805B3" w:rsidRDefault="004E145E">
      <w:pPr>
        <w:rPr>
          <w:lang w:val="en-GB"/>
        </w:rPr>
      </w:pPr>
      <w:r>
        <w:rPr>
          <w:lang w:val="en-GB"/>
        </w:rPr>
        <w:t xml:space="preserve">The original CR can be found in </w:t>
      </w:r>
      <w:hyperlink r:id="rId31" w:history="1">
        <w:r>
          <w:rPr>
            <w:rStyle w:val="aff8"/>
            <w:lang w:val="en-GB"/>
          </w:rPr>
          <w:t>R1-2112934</w:t>
        </w:r>
      </w:hyperlink>
      <w:r>
        <w:rPr>
          <w:lang w:val="en-GB"/>
        </w:rPr>
        <w:t>.</w:t>
      </w:r>
    </w:p>
    <w:p w14:paraId="74213FB7" w14:textId="77777777" w:rsidR="009805B3" w:rsidRDefault="004E145E">
      <w:pPr>
        <w:pStyle w:val="2"/>
      </w:pPr>
      <w:bookmarkStart w:id="45" w:name="_Toc96280729"/>
      <w:r>
        <w:rPr>
          <w:rFonts w:hint="eastAsia"/>
        </w:rPr>
        <w:t>Companies</w:t>
      </w:r>
      <w:r>
        <w:t>’ contributions summary</w:t>
      </w:r>
      <w:bookmarkEnd w:id="45"/>
    </w:p>
    <w:tbl>
      <w:tblPr>
        <w:tblStyle w:val="aff2"/>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Updated CR 38.213 with added wording in red color:</w:t>
            </w:r>
          </w:p>
          <w:tbl>
            <w:tblPr>
              <w:tblStyle w:val="aff2"/>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w:t>
                  </w:r>
                  <w:r>
                    <w:rPr>
                      <w:color w:val="FF0000"/>
                      <w:kern w:val="2"/>
                      <w:lang w:eastAsia="zh-CN"/>
                    </w:rPr>
                    <w:lastRenderedPageBreak/>
                    <w:t xml:space="preserve">GNSS position information and assistance information indicated by the network. The network broadcast the validity duration for assistance information by high-level parameter </w:t>
                  </w:r>
                  <w:proofErr w:type="spellStart"/>
                  <w:r>
                    <w:rPr>
                      <w:color w:val="FF0000"/>
                      <w:kern w:val="2"/>
                      <w:lang w:eastAsia="zh-CN"/>
                    </w:rPr>
                    <w:t>ntnUlSyncValidityDuration</w:t>
                  </w:r>
                  <w:proofErr w:type="spellEnd"/>
                  <w:r>
                    <w:rPr>
                      <w:color w:val="FF0000"/>
                      <w:kern w:val="2"/>
                      <w:lang w:eastAsia="zh-CN"/>
                    </w:rPr>
                    <w:t xml:space="preserve">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3FC0"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C2" w14:textId="77777777" w:rsidR="009805B3" w:rsidRDefault="004E145E">
                  <w:pPr>
                    <w:rPr>
                      <w:lang w:val="en-GB" w:eastAsia="zh-CN"/>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5A66DD">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4E145E">
                    <w:rPr>
                      <w:rFonts w:eastAsia="Times New Roman"/>
                      <w:color w:val="FF0000"/>
                      <w:lang w:val="en-GB"/>
                    </w:rPr>
                    <w:t xml:space="preserve"> is derived from the higher-layer parameters </w:t>
                  </w:r>
                  <w:proofErr w:type="spellStart"/>
                  <w:r w:rsidR="004E145E">
                    <w:rPr>
                      <w:rFonts w:eastAsia="Times New Roman"/>
                      <w:iCs/>
                      <w:color w:val="FF0000"/>
                      <w:lang w:val="en-GB"/>
                    </w:rPr>
                    <w:t>TACommon</w:t>
                  </w:r>
                  <w:proofErr w:type="spellEnd"/>
                  <w:r w:rsidR="004E145E">
                    <w:rPr>
                      <w:rFonts w:eastAsia="Times New Roman"/>
                      <w:color w:val="FF0000"/>
                      <w:lang w:val="en-GB"/>
                    </w:rPr>
                    <w:t xml:space="preserve">, </w:t>
                  </w:r>
                  <w:proofErr w:type="spellStart"/>
                  <w:r w:rsidR="004E145E">
                    <w:rPr>
                      <w:rFonts w:eastAsia="Times New Roman"/>
                      <w:iCs/>
                      <w:color w:val="FF0000"/>
                      <w:lang w:val="en-GB"/>
                    </w:rPr>
                    <w:t>TACommonDrift</w:t>
                  </w:r>
                  <w:proofErr w:type="spellEnd"/>
                  <w:r w:rsidR="004E145E">
                    <w:rPr>
                      <w:rFonts w:eastAsia="Times New Roman"/>
                      <w:color w:val="FF0000"/>
                      <w:lang w:val="en-GB"/>
                    </w:rPr>
                    <w:t xml:space="preserve">, and </w:t>
                  </w:r>
                  <w:proofErr w:type="spellStart"/>
                  <w:r w:rsidR="004E145E">
                    <w:rPr>
                      <w:rFonts w:eastAsia="Times New Roman"/>
                      <w:iCs/>
                      <w:color w:val="FF0000"/>
                      <w:lang w:val="en-GB"/>
                    </w:rPr>
                    <w:t>TACommonDriftVariation</w:t>
                  </w:r>
                  <w:proofErr w:type="spellEnd"/>
                  <w:r w:rsidR="004E145E">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4E145E">
                    <w:rPr>
                      <w:rFonts w:eastAsiaTheme="minorEastAsia"/>
                      <w:color w:val="FF0000"/>
                      <w:lang w:val="en-GB" w:eastAsia="zh-CN"/>
                    </w:rPr>
                    <w:t>.</w:t>
                  </w:r>
                </w:p>
                <w:p w14:paraId="74213FC4" w14:textId="77777777" w:rsidR="009805B3" w:rsidRDefault="005A66DD">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imes New Roman"/>
                      <w:color w:val="FF0000"/>
                      <w:lang w:val="en-GB"/>
                    </w:rPr>
                    <w:t xml:space="preserve"> </w:t>
                  </w:r>
                  <w:r w:rsidR="004E145E">
                    <w:rPr>
                      <w:color w:val="FF0000"/>
                      <w:kern w:val="2"/>
                      <w:lang w:val="en-GB" w:eastAsia="zh-CN"/>
                    </w:rPr>
                    <w:t xml:space="preserve">is UE self-estimated TA to pre-compensate for the service link delay. And it </w:t>
                  </w:r>
                  <w:r w:rsidR="004E145E">
                    <w:rPr>
                      <w:rFonts w:eastAsia="Times New Roman"/>
                      <w:color w:val="FF0000"/>
                      <w:lang w:val="en-GB"/>
                    </w:rPr>
                    <w:t>is</w:t>
                  </w:r>
                  <w:r w:rsidR="004E145E">
                    <w:rPr>
                      <w:rFonts w:eastAsiaTheme="minorEastAsia"/>
                      <w:color w:val="FF0000"/>
                      <w:lang w:val="en-GB" w:eastAsia="zh-CN"/>
                    </w:rPr>
                    <w:t xml:space="preserve"> </w:t>
                  </w:r>
                  <w:r w:rsidR="004E145E">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heme="minorEastAsia"/>
                      <w:color w:val="FF0000"/>
                      <w:lang w:val="en-GB" w:eastAsia="zh-CN"/>
                    </w:rPr>
                    <w:t xml:space="preserve"> is updated automatically by UE based on orbit modelling</w:t>
                  </w:r>
                  <w:r w:rsidR="004E145E">
                    <w:rPr>
                      <w:rFonts w:eastAsia="Times New Roman"/>
                      <w:color w:val="FF0000"/>
                      <w:lang w:val="en-GB"/>
                    </w:rPr>
                    <w:t>.</w:t>
                  </w:r>
                </w:p>
                <w:p w14:paraId="74213FC5" w14:textId="77777777" w:rsidR="009805B3" w:rsidRDefault="005A66DD">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4E145E">
                    <w:rPr>
                      <w:rFonts w:eastAsiaTheme="minorEastAsia"/>
                      <w:color w:val="FF0000"/>
                      <w:lang w:val="en-GB" w:eastAsia="zh-CN"/>
                    </w:rPr>
                    <w:t xml:space="preserve"> </w:t>
                  </w:r>
                  <w:r w:rsidR="004E145E">
                    <w:rPr>
                      <w:color w:val="FF0000"/>
                      <w:kern w:val="2"/>
                      <w:lang w:val="en-GB" w:eastAsia="zh-CN"/>
                    </w:rPr>
                    <w:t>is Timing advance adjust value and updated based on TA Command field in msg2/</w:t>
                  </w:r>
                  <w:proofErr w:type="spellStart"/>
                  <w:r w:rsidR="004E145E">
                    <w:rPr>
                      <w:color w:val="FF0000"/>
                      <w:kern w:val="2"/>
                      <w:lang w:val="en-GB" w:eastAsia="zh-CN"/>
                    </w:rPr>
                    <w:t>msgB</w:t>
                  </w:r>
                  <w:proofErr w:type="spellEnd"/>
                  <w:r w:rsidR="004E145E">
                    <w:rPr>
                      <w:color w:val="FF0000"/>
                      <w:kern w:val="2"/>
                      <w:lang w:val="en-GB" w:eastAsia="zh-CN"/>
                    </w:rPr>
                    <w:t xml:space="preserve"> and MAC CE TA command</w:t>
                  </w:r>
                  <w:r w:rsidR="004E145E">
                    <w:rPr>
                      <w:rFonts w:eastAsiaTheme="minorEastAsia"/>
                      <w:color w:val="FF0000"/>
                      <w:lang w:val="en-GB" w:eastAsia="zh-CN"/>
                    </w:rPr>
                    <w:t>. It</w:t>
                  </w:r>
                  <w:r w:rsidR="004E145E">
                    <w:rPr>
                      <w:color w:val="FF0000"/>
                      <w:kern w:val="2"/>
                      <w:lang w:val="en-GB" w:eastAsia="zh-CN"/>
                    </w:rPr>
                    <w:t xml:space="preserve"> is defined as 0 for PRACH.</w:t>
                  </w:r>
                </w:p>
                <w:p w14:paraId="74213FC6" w14:textId="77777777" w:rsidR="009805B3" w:rsidRDefault="004E145E">
                  <w:pPr>
                    <w:rPr>
                      <w:b/>
                      <w:lang w:val="en-GB" w:eastAsia="zh-CN"/>
                    </w:rPr>
                  </w:pPr>
                  <w:bookmarkStart w:id="46" w:name="_Toc96280399"/>
                  <w:r>
                    <w:rPr>
                      <w:lang w:val="en-GB"/>
                    </w:rPr>
                    <w:t xml:space="preserve">For a SCS of </w:t>
                  </w:r>
                  <w:r>
                    <w:rPr>
                      <w:noProof/>
                      <w:position w:val="-6"/>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xml:space="preserve">. The start timing of the </w:t>
                  </w:r>
                  <w:proofErr w:type="gramStart"/>
                  <w:r>
                    <w:rPr>
                      <w:lang w:val="en-GB"/>
                    </w:rPr>
                    <w:t>random access</w:t>
                  </w:r>
                  <w:proofErr w:type="gramEnd"/>
                  <w:r>
                    <w:rPr>
                      <w:lang w:val="en-GB"/>
                    </w:rPr>
                    <w:t xml:space="preserve"> preamble is described in [4, TS 38.211].</w:t>
                  </w:r>
                  <w:bookmarkEnd w:id="46"/>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lastRenderedPageBreak/>
              <w:t>Ericsson</w:t>
            </w:r>
          </w:p>
        </w:tc>
        <w:tc>
          <w:tcPr>
            <w:tcW w:w="4068" w:type="pct"/>
          </w:tcPr>
          <w:p w14:paraId="74213FCB" w14:textId="77777777" w:rsidR="009805B3" w:rsidRDefault="009805B3">
            <w:pPr>
              <w:rPr>
                <w:color w:val="000000" w:themeColor="text1"/>
              </w:rPr>
            </w:pPr>
          </w:p>
          <w:p w14:paraId="74213FCC" w14:textId="77777777" w:rsidR="009805B3" w:rsidRDefault="005A66DD">
            <w:pPr>
              <w:pStyle w:val="afe"/>
              <w:tabs>
                <w:tab w:val="right" w:leader="dot" w:pos="9629"/>
              </w:tabs>
              <w:rPr>
                <w:rStyle w:val="aff8"/>
                <w:rFonts w:ascii="Times New Roman" w:hAnsi="Times New Roman" w:cs="Times New Roman"/>
                <w:color w:val="000000" w:themeColor="text1"/>
                <w:sz w:val="20"/>
                <w:szCs w:val="20"/>
              </w:rPr>
            </w:pPr>
            <w:hyperlink w:anchor="_Toc95768506" w:history="1">
              <w:r w:rsidR="004E145E">
                <w:rPr>
                  <w:rStyle w:val="aff8"/>
                  <w:rFonts w:ascii="Times New Roman" w:hAnsi="Times New Roman" w:cs="Times New Roman"/>
                  <w:color w:val="000000" w:themeColor="text1"/>
                  <w:sz w:val="20"/>
                  <w:szCs w:val="20"/>
                </w:rPr>
                <w:t>Proposal 3</w:t>
              </w:r>
              <w:r w:rsidR="004E145E">
                <w:rPr>
                  <w:rFonts w:ascii="Times New Roman" w:eastAsiaTheme="minorEastAsia" w:hAnsi="Times New Roman" w:cs="Times New Roman"/>
                  <w:b w:val="0"/>
                  <w:color w:val="000000" w:themeColor="text1"/>
                  <w:sz w:val="20"/>
                  <w:szCs w:val="20"/>
                  <w:lang w:val="sv-SE" w:eastAsia="sv-SE"/>
                </w:rPr>
                <w:tab/>
              </w:r>
              <w:r w:rsidR="004E145E">
                <w:rPr>
                  <w:rStyle w:val="aff8"/>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Start of TP for 3GPP TS 38.213 ----------------------------------</w:t>
            </w:r>
          </w:p>
          <w:p w14:paraId="74213FCE" w14:textId="77777777" w:rsidR="009805B3" w:rsidRDefault="004E145E">
            <w:pPr>
              <w:pStyle w:val="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lastRenderedPageBreak/>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5A66DD">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5A66DD">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5A66DD">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5A66DD">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4E145E">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4E145E">
              <w:rPr>
                <w:rFonts w:eastAsiaTheme="minorEastAsia"/>
                <w:color w:val="000000" w:themeColor="text1"/>
                <w:sz w:val="18"/>
              </w:rPr>
              <w:t xml:space="preserve"> from the uplink </w:t>
            </w:r>
            <w:r w:rsidR="004E145E">
              <w:rPr>
                <w:rFonts w:eastAsiaTheme="minorEastAsia"/>
                <w:color w:val="000000" w:themeColor="text1"/>
                <w:sz w:val="18"/>
                <w:szCs w:val="18"/>
              </w:rPr>
              <w:t>time synchronization</w:t>
            </w:r>
            <w:r w:rsidR="004E145E">
              <w:rPr>
                <w:rFonts w:eastAsiaTheme="minorEastAsia"/>
                <w:color w:val="000000" w:themeColor="text1"/>
                <w:sz w:val="22"/>
              </w:rPr>
              <w:t xml:space="preserve"> </w:t>
            </w:r>
            <w:r w:rsidR="004E145E">
              <w:rPr>
                <w:rFonts w:eastAsiaTheme="minorEastAsia"/>
                <w:color w:val="000000" w:themeColor="text1"/>
                <w:sz w:val="18"/>
              </w:rPr>
              <w:t xml:space="preserve">reference </w:t>
            </w:r>
            <w:proofErr w:type="gramStart"/>
            <w:r w:rsidR="004E145E">
              <w:rPr>
                <w:rFonts w:eastAsiaTheme="minorEastAsia"/>
                <w:color w:val="000000" w:themeColor="text1"/>
                <w:sz w:val="18"/>
              </w:rPr>
              <w:t>point</w:t>
            </w:r>
            <w:r w:rsidR="004E145E">
              <w:rPr>
                <w:rFonts w:eastAsiaTheme="minorEastAsia"/>
                <w:color w:val="000000" w:themeColor="text1"/>
              </w:rPr>
              <w:t>.</w:t>
            </w:r>
            <w:proofErr w:type="gramEnd"/>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End of TP for 3GPP TS 38.213 ---------------------------------</w:t>
            </w:r>
          </w:p>
        </w:tc>
      </w:tr>
    </w:tbl>
    <w:p w14:paraId="74213FDB" w14:textId="77777777" w:rsidR="009805B3" w:rsidRDefault="009805B3"/>
    <w:p w14:paraId="74213FDC" w14:textId="77777777" w:rsidR="009805B3" w:rsidRDefault="004E145E">
      <w:pPr>
        <w:pStyle w:val="2"/>
      </w:pPr>
      <w:bookmarkStart w:id="49" w:name="_Toc96280731"/>
      <w:r>
        <w:t xml:space="preserve">Initial proposal and </w:t>
      </w:r>
      <w:proofErr w:type="gramStart"/>
      <w:r>
        <w:t>companies</w:t>
      </w:r>
      <w:proofErr w:type="gramEnd"/>
      <w:r>
        <w:t xml:space="preserve"> views’ collection for 1st round</w:t>
      </w:r>
      <w:bookmarkEnd w:id="49"/>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4213FDE" w14:textId="77777777" w:rsidR="009805B3" w:rsidRDefault="004E145E">
      <w:pPr>
        <w:rPr>
          <w:lang w:val="en-GB"/>
        </w:rPr>
      </w:pPr>
      <w:r>
        <w:rPr>
          <w:lang w:val="en-GB"/>
        </w:rPr>
        <w:t xml:space="preserve">To the moderator understanding the procedure captured in the proposed TP by Ericsson and the definition </w:t>
      </w:r>
      <w:proofErr w:type="gramStart"/>
      <w:r>
        <w:rPr>
          <w:lang w:val="en-GB"/>
        </w:rPr>
        <w:t>of  tref</w:t>
      </w:r>
      <w:proofErr w:type="gramEnd"/>
      <w:r>
        <w:rPr>
          <w:lang w:val="en-GB"/>
        </w:rPr>
        <w:t xml:space="preserve"> allows the UE implementation to determine the common delay using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if configured. As mentioned earlier, </w:t>
      </w:r>
      <w:proofErr w:type="gramStart"/>
      <w:r>
        <w:rPr>
          <w:lang w:val="en-GB"/>
        </w:rPr>
        <w:t>This</w:t>
      </w:r>
      <w:proofErr w:type="gramEnd"/>
      <w:r>
        <w:rPr>
          <w:lang w:val="en-GB"/>
        </w:rPr>
        <w:t xml:space="preserve">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be useful to have in mind their feedback, recalled hereafter:</w:t>
      </w:r>
    </w:p>
    <w:tbl>
      <w:tblPr>
        <w:tblStyle w:val="aff2"/>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t>I am not sure how to capture this in the 211/213 specs, maybe because I have not followed the detailed discussion during the meeting.</w:t>
            </w:r>
          </w:p>
          <w:p w14:paraId="74213FE2" w14:textId="77777777" w:rsidR="009805B3" w:rsidRDefault="004E145E">
            <w:r>
              <w:t xml:space="preserve">First, the agreement </w:t>
            </w:r>
            <w:proofErr w:type="gramStart"/>
            <w:r>
              <w:t>says</w:t>
            </w:r>
            <w:proofErr w:type="gramEnd"/>
            <w:r>
              <w:t xml:space="preserve">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213FE3" w14:textId="77777777" w:rsidR="009805B3" w:rsidRDefault="004E145E">
            <w:r>
              <w:t xml:space="preserve">So </w:t>
            </w:r>
            <w:proofErr w:type="gramStart"/>
            <w:r>
              <w:t>far</w:t>
            </w:r>
            <w:proofErr w:type="gramEnd"/>
            <w:r>
              <w:t xml:space="preserve"> my assumption has been to cover any additional details/requirements needed in 38.133, e.g. in section 7.3 (but I have not checked this with the 133 editor). This would allow the UE to, based on the RRC parameters and whatever </w:t>
            </w:r>
            <w:r>
              <w:lastRenderedPageBreak/>
              <w:t xml:space="preserve">measurements that is implemented, compute </w:t>
            </w:r>
            <w:proofErr w:type="spellStart"/>
            <w:r>
              <w:t>N_</w:t>
            </w:r>
            <w:proofErr w:type="gramStart"/>
            <w:r>
              <w:t>TA,common</w:t>
            </w:r>
            <w:proofErr w:type="spellEnd"/>
            <w:proofErr w:type="gramEnd"/>
            <w:r>
              <w:t xml:space="preserve"> (for N_TA,UE-specific, the agreements already says it is up to the implementation). Any algorithm would be allowed as long as it fulfills the requirements in 38.133. If the intention is to mandate a specific way of calculating </w:t>
            </w:r>
            <w:proofErr w:type="spellStart"/>
            <w:r>
              <w:t>N_</w:t>
            </w:r>
            <w:proofErr w:type="gramStart"/>
            <w:r>
              <w:t>TA,common</w:t>
            </w:r>
            <w:proofErr w:type="spellEnd"/>
            <w:proofErr w:type="gramEnd"/>
            <w:r>
              <w:t xml:space="preserve"> I think we need more decisions nailing down the details.</w:t>
            </w:r>
          </w:p>
          <w:p w14:paraId="74213FE4" w14:textId="77777777" w:rsidR="009805B3" w:rsidRDefault="004E145E">
            <w:r>
              <w:rPr>
                <w:b/>
                <w:lang w:val="en-GB"/>
              </w:rPr>
              <w:t>Some feedback from 38.213 spec editor during the 107e email discussions:</w:t>
            </w:r>
          </w:p>
          <w:p w14:paraId="74213FE5" w14:textId="77777777" w:rsidR="009805B3" w:rsidRDefault="004E145E">
            <w:r>
              <w:t>I’m unsure of what needs to be in 213 and how it can be captured.</w:t>
            </w:r>
          </w:p>
          <w:p w14:paraId="74213FE6" w14:textId="77777777" w:rsidR="009805B3" w:rsidRDefault="004E145E">
            <w:r>
              <w:t xml:space="preserve">For example, I expected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w:t>
            </w:r>
          </w:p>
          <w:p w14:paraId="74213FE7" w14:textId="77777777" w:rsidR="009805B3" w:rsidRDefault="004E145E">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t>4.2</w:t>
            </w:r>
            <w:r>
              <w:rPr>
                <w:color w:val="000000" w:themeColor="text1"/>
              </w:rPr>
              <w:tab/>
              <w:t>Transmission timing adjustments</w:t>
            </w:r>
            <w:bookmarkEnd w:id="50"/>
            <w:bookmarkEnd w:id="51"/>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3FF3"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F5" w14:textId="77777777" w:rsidR="009805B3" w:rsidRDefault="004E145E">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5A66DD">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lastRenderedPageBreak/>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5A66DD">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MS Mincho"/>
                <w:lang w:val="en-GB"/>
              </w:rPr>
              <w:t xml:space="preserve">For a SCS of </w:t>
            </w:r>
            <w:r>
              <w:rPr>
                <w:noProof/>
                <w:position w:val="-6"/>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400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affb"/>
              <w:numPr>
                <w:ilvl w:val="0"/>
                <w:numId w:val="38"/>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7421400C" w14:textId="77777777" w:rsidR="009805B3" w:rsidRDefault="004E145E">
            <w:pPr>
              <w:pStyle w:val="affb"/>
              <w:numPr>
                <w:ilvl w:val="0"/>
                <w:numId w:val="38"/>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affb"/>
              <w:numPr>
                <w:ilvl w:val="0"/>
                <w:numId w:val="38"/>
              </w:numPr>
              <w:spacing w:after="0"/>
            </w:pPr>
            <w:r>
              <w:t>Since 38.213 is a normative specification, "can" should be avoided.</w:t>
            </w:r>
          </w:p>
          <w:p w14:paraId="7421400E" w14:textId="77777777" w:rsidR="009805B3" w:rsidRDefault="009805B3">
            <w:pPr>
              <w:pStyle w:val="affb"/>
              <w:adjustRightInd w:val="0"/>
              <w:snapToGrid w:val="0"/>
              <w:spacing w:after="120"/>
              <w:ind w:left="0"/>
              <w:rPr>
                <w:rFonts w:eastAsia="宋体"/>
                <w:bCs/>
                <w:szCs w:val="22"/>
                <w:lang w:eastAsia="zh-CN"/>
              </w:rPr>
            </w:pPr>
          </w:p>
          <w:p w14:paraId="7421400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14:paraId="74214010" w14:textId="77777777" w:rsidR="009805B3" w:rsidRDefault="004E145E">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74214012" w14:textId="77777777" w:rsidR="009805B3" w:rsidRDefault="005A66DD">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4014" w14:textId="77777777" w:rsidR="009805B3" w:rsidRDefault="004E145E">
            <w:pPr>
              <w:ind w:left="284"/>
              <w:rPr>
                <w:color w:val="FF0000"/>
              </w:rPr>
            </w:pPr>
            <w:r>
              <w:rPr>
                <w:color w:val="FF0000"/>
              </w:rPr>
              <w:lastRenderedPageBreak/>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01A" w14:textId="77777777" w:rsidR="009805B3" w:rsidRDefault="004E145E">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01D"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and not aligned with the style of specification</w:t>
            </w:r>
            <w:r>
              <w:rPr>
                <w:lang w:eastAsia="en-GB"/>
              </w:rPr>
              <w:t>.</w:t>
            </w:r>
            <w:r>
              <w:rPr>
                <w:rFonts w:eastAsia="宋体"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宋体"/>
                <w:bCs/>
                <w:szCs w:val="22"/>
                <w:lang w:eastAsia="zh-CN"/>
              </w:rPr>
            </w:pPr>
            <w:r>
              <w:t>NTT DOCOMO, INC.</w:t>
            </w:r>
          </w:p>
        </w:tc>
        <w:tc>
          <w:tcPr>
            <w:tcW w:w="4068" w:type="pct"/>
          </w:tcPr>
          <w:p w14:paraId="74214020" w14:textId="77777777" w:rsidR="009805B3" w:rsidRDefault="004E145E">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宋体"/>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7421402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it is better to clarify the unit of </w:t>
            </w:r>
            <w:proofErr w:type="spellStart"/>
            <w:r>
              <w:rPr>
                <w:lang w:val="en-GB"/>
              </w:rPr>
              <w:t>μs</w:t>
            </w:r>
            <w:proofErr w:type="spellEnd"/>
            <w:r>
              <w:rPr>
                <w:rFonts w:eastAsia="宋体"/>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宋体"/>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w:t>
            </w:r>
            <w:proofErr w:type="spellStart"/>
            <w:r>
              <w:rPr>
                <w:rFonts w:eastAsia="宋体"/>
                <w:bCs/>
                <w:szCs w:val="22"/>
                <w:lang w:eastAsia="zh-CN"/>
              </w:rPr>
              <w:t>N_</w:t>
            </w:r>
            <w:proofErr w:type="gramStart"/>
            <w:r>
              <w:rPr>
                <w:rFonts w:eastAsia="宋体"/>
                <w:bCs/>
                <w:szCs w:val="22"/>
                <w:lang w:eastAsia="zh-CN"/>
              </w:rPr>
              <w:t>TA,common</w:t>
            </w:r>
            <w:proofErr w:type="spellEnd"/>
            <w:proofErr w:type="gramEnd"/>
            <w:r>
              <w:rPr>
                <w:rFonts w:eastAsia="宋体"/>
                <w:bCs/>
                <w:szCs w:val="22"/>
                <w:lang w:eastAsia="zh-CN"/>
              </w:rPr>
              <w:t xml:space="preserve"> based on this is still based on UE implementation. </w:t>
            </w:r>
          </w:p>
        </w:tc>
      </w:tr>
      <w:tr w:rsidR="009805B3" w14:paraId="74214029" w14:textId="77777777">
        <w:tc>
          <w:tcPr>
            <w:tcW w:w="932" w:type="pct"/>
          </w:tcPr>
          <w:p w14:paraId="74214027" w14:textId="77777777" w:rsidR="009805B3" w:rsidRDefault="004E145E">
            <w:pPr>
              <w:rPr>
                <w:rFonts w:eastAsia="宋体"/>
                <w:bCs/>
                <w:szCs w:val="22"/>
                <w:lang w:eastAsia="zh-CN"/>
              </w:rPr>
            </w:pPr>
            <w:r>
              <w:rPr>
                <w:rFonts w:eastAsia="宋体"/>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rsidR="009805B3" w14:paraId="7421402C" w14:textId="77777777">
        <w:tc>
          <w:tcPr>
            <w:tcW w:w="932" w:type="pct"/>
          </w:tcPr>
          <w:p w14:paraId="7421402A"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02B"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2E" w14:textId="77777777" w:rsidR="009805B3" w:rsidRDefault="004E145E">
            <w:pPr>
              <w:pStyle w:val="affb"/>
              <w:adjustRightInd w:val="0"/>
              <w:snapToGrid w:val="0"/>
              <w:spacing w:after="120"/>
              <w:ind w:left="0"/>
              <w:rPr>
                <w:rFonts w:eastAsia="宋体"/>
                <w:bCs/>
                <w:szCs w:val="22"/>
                <w:lang w:eastAsia="zh-CN"/>
              </w:rPr>
            </w:pPr>
            <w:r>
              <w:rPr>
                <w:rFonts w:eastAsia="MS Mincho" w:hint="eastAsia"/>
                <w:bCs/>
                <w:szCs w:val="22"/>
                <w:lang w:eastAsia="ja-JP"/>
              </w:rPr>
              <w:t>S</w:t>
            </w:r>
            <w:r>
              <w:rPr>
                <w:rFonts w:eastAsia="MS Mincho"/>
                <w:bCs/>
                <w:szCs w:val="22"/>
                <w:lang w:eastAsia="ja-JP"/>
              </w:rPr>
              <w:t>upport the TP.</w:t>
            </w:r>
          </w:p>
        </w:tc>
      </w:tr>
      <w:tr w:rsidR="009805B3" w14:paraId="74214032" w14:textId="77777777">
        <w:tc>
          <w:tcPr>
            <w:tcW w:w="932" w:type="pct"/>
          </w:tcPr>
          <w:p w14:paraId="74214030"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4031"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34"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w:t>
            </w:r>
            <w:proofErr w:type="gramStart"/>
            <w:r>
              <w:rPr>
                <w:rFonts w:eastAsia="MS Mincho"/>
                <w:bCs/>
                <w:szCs w:val="22"/>
                <w:lang w:eastAsia="ja-JP"/>
              </w:rPr>
              <w:t>I.e.</w:t>
            </w:r>
            <w:proofErr w:type="gramEnd"/>
            <w:r>
              <w:rPr>
                <w:rFonts w:eastAsia="MS Mincho"/>
                <w:bCs/>
                <w:szCs w:val="22"/>
                <w:lang w:eastAsia="ja-JP"/>
              </w:rPr>
              <w:t xml:space="preserv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MS Mincho"/>
                <w:bCs/>
                <w:szCs w:val="22"/>
                <w:lang w:eastAsia="ja-JP"/>
              </w:rPr>
              <w:t xml:space="preserve">For this reason, we support the initial proposal. </w:t>
            </w:r>
          </w:p>
          <w:p w14:paraId="74214036" w14:textId="77777777" w:rsidR="009805B3" w:rsidRDefault="009805B3">
            <w:pPr>
              <w:spacing w:after="0"/>
              <w:rPr>
                <w:color w:val="FF0000"/>
              </w:rPr>
            </w:pPr>
          </w:p>
          <w:p w14:paraId="74214037" w14:textId="77777777" w:rsidR="009805B3" w:rsidRDefault="009805B3">
            <w:pPr>
              <w:pStyle w:val="affb"/>
              <w:adjustRightInd w:val="0"/>
              <w:snapToGrid w:val="0"/>
              <w:spacing w:after="120"/>
              <w:ind w:left="0"/>
              <w:rPr>
                <w:rFonts w:eastAsia="MS Mincho"/>
                <w:bCs/>
                <w:szCs w:val="22"/>
                <w:lang w:eastAsia="ja-JP"/>
              </w:rPr>
            </w:pPr>
          </w:p>
        </w:tc>
      </w:tr>
      <w:tr w:rsidR="009805B3" w14:paraId="7421403B" w14:textId="77777777">
        <w:tc>
          <w:tcPr>
            <w:tcW w:w="932" w:type="pct"/>
          </w:tcPr>
          <w:p w14:paraId="74214039"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403A"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403D"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40"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lastRenderedPageBreak/>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4043" w14:textId="77777777" w:rsidR="009805B3" w:rsidRDefault="005A66DD">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5A66DD">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421404B"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 xml:space="preserve">[ZTE, Huawei, </w:t>
      </w:r>
      <w:proofErr w:type="spellStart"/>
      <w:r>
        <w:rPr>
          <w:rFonts w:eastAsiaTheme="minorEastAsia"/>
          <w:lang w:val="en-GB" w:eastAsia="zh-CN"/>
        </w:rPr>
        <w:t>HiSilicon</w:t>
      </w:r>
      <w:proofErr w:type="spellEnd"/>
      <w:r>
        <w:rPr>
          <w:rFonts w:eastAsiaTheme="minorEastAsia"/>
          <w:lang w:val="en-GB" w:eastAsia="zh-CN"/>
        </w:rPr>
        <w:t xml:space="preserve">, CATT] do not support the proposal and share the view that even the one-way propagation delay formula is captured in the specification. How the UE would actually determine the </w:t>
      </w:r>
      <w:proofErr w:type="spellStart"/>
      <w:r>
        <w:rPr>
          <w:rFonts w:eastAsiaTheme="minorEastAsia"/>
          <w:lang w:val="en-GB" w:eastAsia="zh-CN"/>
        </w:rPr>
        <w:t>N_</w:t>
      </w:r>
      <w:proofErr w:type="gramStart"/>
      <w:r>
        <w:rPr>
          <w:rFonts w:eastAsiaTheme="minorEastAsia"/>
          <w:lang w:val="en-GB" w:eastAsia="zh-CN"/>
        </w:rPr>
        <w:t>TA,common</w:t>
      </w:r>
      <w:proofErr w:type="spellEnd"/>
      <w:proofErr w:type="gramEnd"/>
      <w:r>
        <w:rPr>
          <w:rFonts w:eastAsiaTheme="minorEastAsia"/>
          <w:lang w:val="en-GB" w:eastAsia="zh-CN"/>
        </w:rPr>
        <w:t xml:space="preserve">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agreed in previous RAN1 meeting is essential because it provides how the UE interpret/use the Common TA related parameters indicated by the Network. It is also used by the UE to compute/derive the N_"</w:t>
      </w:r>
      <w:proofErr w:type="spellStart"/>
      <w:proofErr w:type="gramStart"/>
      <w:r>
        <w:rPr>
          <w:rFonts w:eastAsiaTheme="minorEastAsia"/>
          <w:lang w:val="en-GB" w:eastAsia="zh-CN"/>
        </w:rPr>
        <w:t>TA,adj</w:t>
      </w:r>
      <w:proofErr w:type="spellEnd"/>
      <w:proofErr w:type="gramEnd"/>
      <w:r>
        <w:rPr>
          <w:rFonts w:eastAsiaTheme="minorEastAsia"/>
          <w:lang w:val="en-GB" w:eastAsia="zh-CN"/>
        </w:rPr>
        <w:t xml:space="preserve">"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4058"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4059" w14:textId="77777777" w:rsidR="009805B3" w:rsidRDefault="004E145E">
            <w:pPr>
              <w:rPr>
                <w:rFonts w:eastAsia="MS Mincho"/>
                <w:lang w:val="en-GB"/>
              </w:rPr>
            </w:pPr>
            <w:r>
              <w:rPr>
                <w:lang w:val="en-GB"/>
              </w:rPr>
              <w:lastRenderedPageBreak/>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5A66DD">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4214060"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MS Mincho"/>
                <w:lang w:val="en-GB"/>
              </w:rPr>
              <w:t xml:space="preserve">For a SCS of </w:t>
            </w:r>
            <w:r>
              <w:rPr>
                <w:noProof/>
                <w:position w:val="-6"/>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6F"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w:t>
            </w:r>
            <w:proofErr w:type="gramStart"/>
            <w:r>
              <w:rPr>
                <w:rFonts w:eastAsia="Malgun Gothic"/>
                <w:bCs/>
                <w:szCs w:val="22"/>
                <w:lang w:eastAsia="ko-KR"/>
              </w:rPr>
              <w:t>thinks</w:t>
            </w:r>
            <w:proofErr w:type="gramEnd"/>
            <w:r>
              <w:rPr>
                <w:rFonts w:eastAsia="Malgun Gothic"/>
                <w:bCs/>
                <w:szCs w:val="22"/>
                <w:lang w:eastAsia="ko-KR"/>
              </w:rPr>
              <w:t xml:space="preserve">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lastRenderedPageBreak/>
              <w:t>L</w:t>
            </w:r>
            <w:r>
              <w:rPr>
                <w:rFonts w:eastAsiaTheme="minorEastAsia"/>
                <w:bCs/>
                <w:szCs w:val="22"/>
                <w:lang w:eastAsia="zh-CN"/>
              </w:rPr>
              <w:t>enovo</w:t>
            </w:r>
          </w:p>
        </w:tc>
        <w:tc>
          <w:tcPr>
            <w:tcW w:w="4068" w:type="pct"/>
          </w:tcPr>
          <w:p w14:paraId="74214074"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77" w14:textId="77777777" w:rsidR="009805B3" w:rsidRDefault="004E145E">
            <w:pPr>
              <w:pStyle w:val="affb"/>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7A"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5A66DD">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affb"/>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宋体"/>
                <w:bCs/>
                <w:szCs w:val="22"/>
                <w:lang w:eastAsia="ja-JP"/>
              </w:rPr>
            </w:pPr>
            <w:r>
              <w:rPr>
                <w:rFonts w:eastAsia="宋体" w:hint="eastAsia"/>
                <w:bCs/>
                <w:szCs w:val="22"/>
                <w:lang w:eastAsia="zh-CN"/>
              </w:rPr>
              <w:t>ZTE</w:t>
            </w:r>
          </w:p>
        </w:tc>
        <w:tc>
          <w:tcPr>
            <w:tcW w:w="4068" w:type="pct"/>
          </w:tcPr>
          <w:p w14:paraId="74214085"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宋体"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宋体"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宋体" w:hAnsi="Cambria Math" w:hint="eastAsia"/>
                <w:color w:val="FF0000"/>
                <w:sz w:val="24"/>
                <w:szCs w:val="24"/>
                <w:lang w:eastAsia="zh-CN"/>
              </w:rPr>
              <w:t xml:space="preserve"> </w:t>
            </w:r>
            <w:r>
              <w:rPr>
                <w:rFonts w:eastAsia="宋体" w:hint="eastAsia"/>
                <w:bCs/>
                <w:szCs w:val="22"/>
                <w:lang w:eastAsia="zh-CN"/>
              </w:rPr>
              <w:t>and</w:t>
            </w:r>
            <w:r>
              <w:rPr>
                <w:rFonts w:eastAsia="宋体"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宋体" w:hAnsi="Cambria Math" w:hint="eastAsia"/>
                <w:color w:val="FF0000"/>
                <w:sz w:val="24"/>
                <w:szCs w:val="24"/>
                <w:lang w:eastAsia="zh-CN"/>
              </w:rPr>
              <w:t xml:space="preserve"> </w:t>
            </w:r>
            <w:r>
              <w:rPr>
                <w:rFonts w:eastAsia="宋体" w:hint="eastAsia"/>
                <w:bCs/>
                <w:szCs w:val="22"/>
                <w:lang w:eastAsia="zh-CN"/>
              </w:rPr>
              <w:t xml:space="preserve">are not necessary (38.211 has already defined them in the formula of TA). And there is no need to introduce the terminology </w:t>
            </w:r>
            <w:r>
              <w:rPr>
                <w:rFonts w:eastAsia="宋体"/>
                <w:bCs/>
                <w:szCs w:val="22"/>
                <w:lang w:eastAsia="zh-CN"/>
              </w:rPr>
              <w:t>“</w:t>
            </w:r>
            <w:r>
              <w:rPr>
                <w:rFonts w:eastAsia="宋体" w:hint="eastAsia"/>
                <w:bCs/>
                <w:szCs w:val="22"/>
                <w:lang w:eastAsia="zh-CN"/>
              </w:rPr>
              <w:t>one-way propagation time</w:t>
            </w:r>
            <w:r>
              <w:rPr>
                <w:rFonts w:eastAsia="宋体"/>
                <w:bCs/>
                <w:szCs w:val="22"/>
                <w:lang w:eastAsia="zh-CN"/>
              </w:rPr>
              <w:t>”</w:t>
            </w:r>
            <w:r>
              <w:rPr>
                <w:rFonts w:eastAsia="宋体"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宋体"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宋体" w:hint="eastAsia"/>
                <w:bCs/>
                <w:szCs w:val="22"/>
                <w:lang w:eastAsia="zh-CN"/>
              </w:rPr>
              <w:t>.</w:t>
            </w:r>
          </w:p>
          <w:p w14:paraId="74214086"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5A66DD">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4E145E">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4E145E">
              <w:rPr>
                <w:rFonts w:eastAsia="Times New Roman"/>
                <w:color w:val="F79646" w:themeColor="accent6"/>
              </w:rPr>
              <w:t xml:space="preserve"> ,which can be obtained as</w:t>
            </w:r>
            <w:r w:rsidR="004E145E">
              <w:rPr>
                <w:color w:val="FF0000"/>
              </w:rPr>
              <w:t>:</w:t>
            </w:r>
          </w:p>
          <w:p w14:paraId="7421408A" w14:textId="77777777" w:rsidR="009805B3" w:rsidRDefault="005A66DD">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421408C" w14:textId="77777777" w:rsidR="009805B3" w:rsidRDefault="004E145E">
            <w:pPr>
              <w:rPr>
                <w:color w:val="FF0000"/>
                <w:lang w:eastAsia="ko-KR"/>
              </w:rPr>
            </w:pPr>
            <w:r>
              <w:rPr>
                <w:color w:val="FF0000"/>
                <w:lang w:eastAsia="ko-KR"/>
              </w:rPr>
              <w:lastRenderedPageBreak/>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affb"/>
              <w:adjustRightInd w:val="0"/>
              <w:snapToGrid w:val="0"/>
              <w:spacing w:after="120"/>
              <w:ind w:left="0"/>
              <w:rPr>
                <w:rFonts w:eastAsia="MS Mincho"/>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宋体"/>
                <w:bCs/>
                <w:szCs w:val="22"/>
                <w:lang w:eastAsia="zh-CN"/>
              </w:rPr>
            </w:pPr>
            <w:r>
              <w:lastRenderedPageBreak/>
              <w:t>NTT DOCOMO, INC.</w:t>
            </w:r>
          </w:p>
        </w:tc>
        <w:tc>
          <w:tcPr>
            <w:tcW w:w="4068" w:type="pct"/>
          </w:tcPr>
          <w:p w14:paraId="6CFCB54E" w14:textId="58DD4AD7" w:rsidR="007C6554" w:rsidRDefault="007C6554" w:rsidP="007C6554">
            <w:pPr>
              <w:pStyle w:val="affb"/>
              <w:adjustRightInd w:val="0"/>
              <w:snapToGrid w:val="0"/>
              <w:spacing w:after="120"/>
              <w:ind w:left="0"/>
              <w:rPr>
                <w:rFonts w:eastAsia="宋体"/>
                <w:bCs/>
                <w:szCs w:val="22"/>
                <w:lang w:eastAsia="zh-CN"/>
              </w:rPr>
            </w:pPr>
            <w:r>
              <w:rPr>
                <w:rFonts w:eastAsiaTheme="minorEastAsia"/>
                <w:bCs/>
                <w:szCs w:val="22"/>
                <w:lang w:eastAsia="zh-CN"/>
              </w:rPr>
              <w:t>We agree with LG’s comment and revision.</w:t>
            </w:r>
          </w:p>
        </w:tc>
      </w:tr>
      <w:tr w:rsidR="00C1077A" w14:paraId="04412055" w14:textId="77777777" w:rsidTr="007C6554">
        <w:tc>
          <w:tcPr>
            <w:tcW w:w="932" w:type="pct"/>
          </w:tcPr>
          <w:p w14:paraId="11EBAD45" w14:textId="6AEB51AC" w:rsidR="00C1077A" w:rsidRDefault="00C1077A" w:rsidP="007C6554">
            <w:r w:rsidRPr="00A65123">
              <w:t>Ericsson</w:t>
            </w:r>
          </w:p>
        </w:tc>
        <w:tc>
          <w:tcPr>
            <w:tcW w:w="4068" w:type="pct"/>
          </w:tcPr>
          <w:p w14:paraId="12287D30" w14:textId="77777777" w:rsidR="00C1077A" w:rsidRDefault="00C1077A" w:rsidP="007C6554">
            <w:pPr>
              <w:pStyle w:val="affb"/>
              <w:adjustRightInd w:val="0"/>
              <w:snapToGrid w:val="0"/>
              <w:spacing w:after="120"/>
              <w:ind w:left="0"/>
              <w:rPr>
                <w:rFonts w:eastAsiaTheme="minorEastAsia"/>
                <w:bCs/>
                <w:szCs w:val="22"/>
                <w:lang w:eastAsia="zh-CN"/>
              </w:rPr>
            </w:pPr>
            <w:r>
              <w:rPr>
                <w:rFonts w:eastAsiaTheme="minorEastAsia"/>
                <w:bCs/>
                <w:szCs w:val="22"/>
                <w:lang w:eastAsia="zh-CN"/>
              </w:rPr>
              <w:t>We support Updated Proposal 12.</w:t>
            </w:r>
            <w:r w:rsidR="00C13D08">
              <w:rPr>
                <w:rFonts w:eastAsiaTheme="minorEastAsia"/>
                <w:bCs/>
                <w:szCs w:val="22"/>
                <w:lang w:eastAsia="zh-CN"/>
              </w:rPr>
              <w:t xml:space="preserve"> </w:t>
            </w:r>
          </w:p>
          <w:p w14:paraId="05AFDDAF" w14:textId="36B3785B" w:rsidR="00C13D08" w:rsidRDefault="00C13D08" w:rsidP="007C6554">
            <w:pPr>
              <w:pStyle w:val="affb"/>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64BF0139" w14:textId="77777777" w:rsidR="00C13D08" w:rsidRDefault="00C13D08" w:rsidP="00C13D08">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63B9FF8" w14:textId="211CB100" w:rsidR="00C13D08" w:rsidRDefault="00C13D08" w:rsidP="00C13D08">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68584F9" w14:textId="51683810" w:rsidR="00C13D08" w:rsidRPr="00C13D08" w:rsidRDefault="00C13D08" w:rsidP="00C13D08">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358C682E" w14:textId="77777777" w:rsidR="00C13D08" w:rsidRDefault="00C13D08" w:rsidP="00C13D08">
            <w:pPr>
              <w:spacing w:after="0"/>
              <w:rPr>
                <w:color w:val="FF0000"/>
                <w:lang w:eastAsia="ko-KR"/>
              </w:rPr>
            </w:pPr>
          </w:p>
          <w:p w14:paraId="7BBE43D7" w14:textId="6EF8D909" w:rsidR="00C13D08" w:rsidRDefault="00C13D08" w:rsidP="007C6554">
            <w:pPr>
              <w:pStyle w:val="affb"/>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w:t>
            </w:r>
            <w:r w:rsidR="001107CD">
              <w:rPr>
                <w:rFonts w:eastAsiaTheme="minorEastAsia"/>
                <w:bCs/>
                <w:szCs w:val="22"/>
                <w:lang w:eastAsia="zh-CN"/>
              </w:rPr>
              <w:t xml:space="preserve"> Without this paragraph, the meaning of the delay function is unknown to the UE, and it cannot assume that it can be used for predicting the delay.</w:t>
            </w:r>
          </w:p>
          <w:p w14:paraId="24FBE16E" w14:textId="11B10498" w:rsidR="00C13D08" w:rsidRDefault="00C13D08" w:rsidP="007C6554">
            <w:pPr>
              <w:pStyle w:val="affb"/>
              <w:adjustRightInd w:val="0"/>
              <w:snapToGrid w:val="0"/>
              <w:spacing w:after="120"/>
              <w:ind w:left="0"/>
              <w:rPr>
                <w:rFonts w:eastAsiaTheme="minorEastAsia"/>
                <w:lang w:eastAsia="ko-KR"/>
              </w:rPr>
            </w:pPr>
            <w:r w:rsidRPr="00C13D08">
              <w:rPr>
                <w:rFonts w:eastAsiaTheme="minorEastAsia"/>
                <w:bCs/>
                <w:szCs w:val="22"/>
                <w:lang w:eastAsia="zh-CN"/>
              </w:rPr>
              <w:t xml:space="preserve">The </w:t>
            </w:r>
            <w:r w:rsidR="00FC3C43">
              <w:rPr>
                <w:rFonts w:eastAsiaTheme="minorEastAsia"/>
                <w:bCs/>
                <w:szCs w:val="22"/>
                <w:lang w:eastAsia="zh-CN"/>
              </w:rPr>
              <w:t xml:space="preserve">second </w:t>
            </w:r>
            <w:r w:rsidRPr="00C13D08">
              <w:rPr>
                <w:rFonts w:eastAsiaTheme="minorEastAsia"/>
                <w:bCs/>
                <w:szCs w:val="22"/>
                <w:lang w:eastAsia="zh-CN"/>
              </w:rPr>
              <w:t xml:space="preserve">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sidRPr="00C13D08">
              <w:rPr>
                <w:rFonts w:eastAsiaTheme="minorEastAsia"/>
                <w:lang w:eastAsia="ko-KR"/>
              </w:rPr>
              <w:t>.</w:t>
            </w:r>
            <w:r w:rsidR="001107CD">
              <w:rPr>
                <w:rFonts w:eastAsiaTheme="minorEastAsia"/>
                <w:lang w:eastAsia="ko-KR"/>
              </w:rPr>
              <w:t xml:space="preserve"> Without this paragraph, the reference point is undefined.</w:t>
            </w:r>
          </w:p>
          <w:p w14:paraId="26F6DB2F" w14:textId="19145C06" w:rsidR="00C13D08" w:rsidRPr="001107CD" w:rsidRDefault="00C13D08" w:rsidP="007C6554">
            <w:pPr>
              <w:pStyle w:val="affb"/>
              <w:adjustRightInd w:val="0"/>
              <w:snapToGrid w:val="0"/>
              <w:spacing w:after="120"/>
              <w:ind w:left="0"/>
              <w:rPr>
                <w:rFonts w:eastAsiaTheme="minorEastAsia"/>
                <w:lang w:eastAsia="ko-KR"/>
              </w:rPr>
            </w:pPr>
            <w:r w:rsidRPr="001107CD">
              <w:rPr>
                <w:rFonts w:eastAsiaTheme="minorEastAsia"/>
                <w:lang w:eastAsia="ko-KR"/>
              </w:rPr>
              <w:t xml:space="preserve">The third paragraph specifies that the UE shall apply a common TA </w:t>
            </w:r>
            <w:r w:rsidR="00FC3C43" w:rsidRPr="001107CD">
              <w:rPr>
                <w:rFonts w:eastAsiaTheme="minorEastAsia"/>
                <w:lang w:eastAsia="ko-KR"/>
              </w:rPr>
              <w:t xml:space="preserve">to pre-compensate for the </w:t>
            </w:r>
            <w:r w:rsidRPr="001107CD">
              <w:rPr>
                <w:rFonts w:eastAsiaTheme="minorEastAsia"/>
                <w:lang w:eastAsia="ko-KR"/>
              </w:rPr>
              <w:t xml:space="preserve">delay given by the </w:t>
            </w:r>
            <w:r w:rsidR="00F635BA" w:rsidRPr="001107CD">
              <w:rPr>
                <w:rFonts w:eastAsiaTheme="minorEastAsia"/>
                <w:lang w:eastAsia="ko-KR"/>
              </w:rPr>
              <w:t>delay function</w:t>
            </w:r>
            <w:r w:rsidR="00FC3C43" w:rsidRPr="001107CD">
              <w:rPr>
                <w:rFonts w:eastAsiaTheme="minorEastAsia"/>
                <w:lang w:eastAsia="ko-KR"/>
              </w:rPr>
              <w:t xml:space="preserve"> to achieve alignment at the reference point.</w:t>
            </w:r>
            <w:r w:rsidR="001107CD" w:rsidRPr="001107CD">
              <w:rPr>
                <w:rFonts w:eastAsiaTheme="minorEastAsia"/>
                <w:lang w:eastAsia="ko-KR"/>
              </w:rPr>
              <w:t xml:space="preserve">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sidR="001107CD">
              <w:rPr>
                <w:rFonts w:eastAsiaTheme="minorEastAsia"/>
                <w:sz w:val="24"/>
                <w:szCs w:val="24"/>
                <w:lang w:val="en-GB" w:eastAsia="ko-KR"/>
              </w:rPr>
              <w:t>.</w:t>
            </w:r>
          </w:p>
          <w:p w14:paraId="1962F441" w14:textId="3D1B00B6" w:rsidR="00C13D08" w:rsidRDefault="00C13D08" w:rsidP="007C6554">
            <w:pPr>
              <w:pStyle w:val="affb"/>
              <w:adjustRightInd w:val="0"/>
              <w:snapToGrid w:val="0"/>
              <w:spacing w:after="120"/>
              <w:ind w:left="0"/>
              <w:rPr>
                <w:rFonts w:eastAsiaTheme="minorEastAsia"/>
                <w:bCs/>
                <w:szCs w:val="22"/>
                <w:lang w:eastAsia="zh-CN"/>
              </w:rPr>
            </w:pPr>
            <w:r>
              <w:rPr>
                <w:rFonts w:eastAsiaTheme="minorEastAsia"/>
                <w:bCs/>
                <w:szCs w:val="22"/>
                <w:lang w:eastAsia="zh-CN"/>
              </w:rPr>
              <w:t xml:space="preserve">If any of these paragraphs are removed, the common TA is </w:t>
            </w:r>
            <w:r w:rsidR="00F635BA">
              <w:rPr>
                <w:rFonts w:eastAsiaTheme="minorEastAsia"/>
                <w:bCs/>
                <w:szCs w:val="22"/>
                <w:lang w:eastAsia="zh-CN"/>
              </w:rPr>
              <w:t xml:space="preserve">not </w:t>
            </w:r>
            <w:r>
              <w:rPr>
                <w:rFonts w:eastAsiaTheme="minorEastAsia"/>
                <w:bCs/>
                <w:szCs w:val="22"/>
                <w:lang w:eastAsia="zh-CN"/>
              </w:rPr>
              <w:t>defined.</w:t>
            </w:r>
            <w:r w:rsidR="00FC3C43">
              <w:rPr>
                <w:rFonts w:eastAsiaTheme="minorEastAsia"/>
                <w:bCs/>
                <w:szCs w:val="22"/>
                <w:lang w:eastAsia="zh-CN"/>
              </w:rPr>
              <w:t xml:space="preserve"> It is essential that all UE calculate the same common TA (within tolerances specified by RAN4).</w:t>
            </w:r>
          </w:p>
        </w:tc>
      </w:tr>
      <w:tr w:rsidR="00421AC6" w14:paraId="07A374D0" w14:textId="77777777" w:rsidTr="007C6554">
        <w:tc>
          <w:tcPr>
            <w:tcW w:w="932" w:type="pct"/>
          </w:tcPr>
          <w:p w14:paraId="4437601C" w14:textId="0E079C66" w:rsidR="00421AC6" w:rsidRPr="00A65123" w:rsidRDefault="00421AC6" w:rsidP="007C6554">
            <w:r>
              <w:t>MediaTek</w:t>
            </w:r>
          </w:p>
        </w:tc>
        <w:tc>
          <w:tcPr>
            <w:tcW w:w="4068" w:type="pct"/>
          </w:tcPr>
          <w:p w14:paraId="6A0A93A4" w14:textId="20D0ECA8" w:rsidR="00421AC6" w:rsidRDefault="00152ECE" w:rsidP="00152ECE">
            <w:pPr>
              <w:rPr>
                <w:rFonts w:eastAsiaTheme="minorEastAsia"/>
                <w:bCs/>
                <w:szCs w:val="22"/>
                <w:lang w:eastAsia="zh-CN"/>
              </w:rPr>
            </w:pPr>
            <w:r w:rsidRPr="00152ECE">
              <w:rPr>
                <w:rFonts w:eastAsiaTheme="minorEastAsia"/>
                <w:bCs/>
                <w:szCs w:val="22"/>
                <w:lang w:eastAsia="zh-CN"/>
              </w:rPr>
              <w:t>Support the proposal.</w:t>
            </w:r>
            <w:r>
              <w:rPr>
                <w:rFonts w:eastAsiaTheme="minorEastAsia"/>
                <w:bCs/>
                <w:szCs w:val="22"/>
                <w:lang w:eastAsia="zh-CN"/>
              </w:rPr>
              <w:t xml:space="preserve">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32CEE7F9" w14:textId="77777777" w:rsidR="00152ECE" w:rsidRDefault="00152ECE" w:rsidP="00152EC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6A61CCA" w14:textId="77777777" w:rsidR="00152ECE" w:rsidRDefault="00152ECE" w:rsidP="00152EC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AB4959" w14:textId="77777777" w:rsidR="00152ECE" w:rsidRDefault="00152ECE" w:rsidP="00152ECE">
            <w:pPr>
              <w:spacing w:after="0"/>
              <w:ind w:left="284"/>
              <w:rPr>
                <w:color w:val="FF0000"/>
                <w:lang w:eastAsia="ko-KR"/>
              </w:rPr>
            </w:pPr>
          </w:p>
          <w:p w14:paraId="5F29BE9C" w14:textId="77777777" w:rsidR="00152ECE" w:rsidRDefault="00152ECE" w:rsidP="00152EC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1B6EE066" w14:textId="4846EF21" w:rsidR="00152ECE" w:rsidRPr="00152ECE" w:rsidRDefault="00152ECE" w:rsidP="00152ECE">
            <w:pPr>
              <w:rPr>
                <w:rFonts w:eastAsiaTheme="minorEastAsia"/>
                <w:bCs/>
                <w:szCs w:val="22"/>
                <w:lang w:val="en-GB" w:eastAsia="zh-CN"/>
              </w:rPr>
            </w:pPr>
            <w:r>
              <w:rPr>
                <w:rFonts w:eastAsiaTheme="minorEastAsia"/>
                <w:bCs/>
                <w:szCs w:val="22"/>
                <w:lang w:val="en-GB" w:eastAsia="zh-CN"/>
              </w:rPr>
              <w:lastRenderedPageBreak/>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w:t>
            </w:r>
            <w:r w:rsidR="00417572">
              <w:rPr>
                <w:rFonts w:eastAsiaTheme="minorEastAsia"/>
                <w:bCs/>
                <w:szCs w:val="22"/>
                <w:lang w:val="en-GB" w:eastAsia="zh-CN"/>
              </w:rPr>
              <w:t xml:space="preserve"> say PUSCH, and the time the </w:t>
            </w:r>
            <w:proofErr w:type="spellStart"/>
            <w:r w:rsidR="00417572">
              <w:rPr>
                <w:rFonts w:eastAsiaTheme="minorEastAsia"/>
                <w:bCs/>
                <w:szCs w:val="22"/>
                <w:lang w:val="en-GB" w:eastAsia="zh-CN"/>
              </w:rPr>
              <w:t>gNB</w:t>
            </w:r>
            <w:proofErr w:type="spellEnd"/>
            <w:r w:rsidR="00417572">
              <w:rPr>
                <w:rFonts w:eastAsiaTheme="minorEastAsia"/>
                <w:bCs/>
                <w:szCs w:val="22"/>
                <w:lang w:val="en-GB" w:eastAsia="zh-CN"/>
              </w:rPr>
              <w:t xml:space="preserve"> receives the PUSCH. We calculated that the common TA error in this case could be &gt; </w:t>
            </w:r>
            <w:proofErr w:type="gramStart"/>
            <w:r w:rsidR="00417572">
              <w:rPr>
                <w:rFonts w:eastAsiaTheme="minorEastAsia"/>
                <w:bCs/>
                <w:szCs w:val="22"/>
                <w:lang w:val="en-GB" w:eastAsia="zh-CN"/>
              </w:rPr>
              <w:t>10.Ts</w:t>
            </w:r>
            <w:proofErr w:type="gramEnd"/>
            <w:r w:rsidR="00417572">
              <w:rPr>
                <w:rFonts w:eastAsiaTheme="minorEastAsia"/>
                <w:bCs/>
                <w:szCs w:val="22"/>
                <w:lang w:val="en-GB" w:eastAsia="zh-CN"/>
              </w:rPr>
              <w:t>, which will fail the RAN4 requirements.</w:t>
            </w:r>
          </w:p>
        </w:tc>
      </w:tr>
      <w:tr w:rsidR="00A24FC9" w14:paraId="483F296C" w14:textId="77777777" w:rsidTr="007C6554">
        <w:tc>
          <w:tcPr>
            <w:tcW w:w="932" w:type="pct"/>
          </w:tcPr>
          <w:p w14:paraId="7C506A69" w14:textId="29E9BF5E" w:rsidR="00A24FC9" w:rsidRDefault="00A24FC9" w:rsidP="007C6554">
            <w:r>
              <w:lastRenderedPageBreak/>
              <w:t>Moderator</w:t>
            </w:r>
          </w:p>
        </w:tc>
        <w:tc>
          <w:tcPr>
            <w:tcW w:w="4068" w:type="pct"/>
          </w:tcPr>
          <w:p w14:paraId="340F410C" w14:textId="1038C780" w:rsidR="00A24FC9" w:rsidRPr="00152ECE" w:rsidRDefault="00A24FC9" w:rsidP="00152ECE">
            <w:pPr>
              <w:rPr>
                <w:rFonts w:eastAsiaTheme="minorEastAsia"/>
                <w:bCs/>
                <w:szCs w:val="22"/>
                <w:lang w:eastAsia="zh-CN"/>
              </w:rPr>
            </w:pPr>
            <w:r>
              <w:rPr>
                <w:rFonts w:eastAsiaTheme="minorEastAsia"/>
                <w:bCs/>
                <w:szCs w:val="22"/>
                <w:lang w:eastAsia="zh-CN"/>
              </w:rPr>
              <w:t>It seems that a 3</w:t>
            </w:r>
            <w:r w:rsidRPr="00A24FC9">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5C0FF85E" w14:textId="4038EA13" w:rsidR="00A24FC9" w:rsidRDefault="00A24FC9" w:rsidP="00A24FC9">
      <w:pPr>
        <w:pStyle w:val="2"/>
      </w:pPr>
      <w:r>
        <w:t>Updated proposal and companies views’ collection for 3</w:t>
      </w:r>
      <w:proofErr w:type="gramStart"/>
      <w:r w:rsidRPr="00A24FC9">
        <w:rPr>
          <w:vertAlign w:val="superscript"/>
        </w:rPr>
        <w:t>rd</w:t>
      </w:r>
      <w:r>
        <w:t xml:space="preserve">  round</w:t>
      </w:r>
      <w:proofErr w:type="gramEnd"/>
      <w:r>
        <w:t xml:space="preserve"> </w:t>
      </w:r>
    </w:p>
    <w:p w14:paraId="55B1B237" w14:textId="397EC123" w:rsidR="00954666" w:rsidRDefault="003370FC">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sidRPr="003370FC">
        <w:rPr>
          <w:lang w:val="en-GB"/>
        </w:rPr>
        <w:t>should be captured</w:t>
      </w:r>
      <w:r>
        <w:rPr>
          <w:color w:val="FF0000"/>
          <w:lang w:eastAsia="ko-KR"/>
        </w:rPr>
        <w:t xml:space="preserve"> </w:t>
      </w:r>
      <w:r w:rsidRPr="003370FC">
        <w:rPr>
          <w:lang w:val="en-GB"/>
        </w:rPr>
        <w:t>in TS 38.213</w:t>
      </w:r>
      <w:r>
        <w:rPr>
          <w:lang w:val="en-GB"/>
        </w:rPr>
        <w:t xml:space="preserve">. For few companies </w:t>
      </w:r>
      <w:proofErr w:type="gramStart"/>
      <w:r>
        <w:rPr>
          <w:lang w:val="en-GB"/>
        </w:rPr>
        <w:t>e.g.</w:t>
      </w:r>
      <w:proofErr w:type="gramEnd"/>
      <w:r>
        <w:rPr>
          <w:lang w:val="en-GB"/>
        </w:rPr>
        <w:t xml:space="preserve"> ZTE i</w:t>
      </w:r>
      <w:r w:rsidRPr="003370FC">
        <w:rPr>
          <w:lang w:val="en-GB"/>
        </w:rPr>
        <w:t>t is not preferred to introduce new but unnecessary terminology and description to just illustrate the purposes</w:t>
      </w:r>
      <w:r>
        <w:rPr>
          <w:lang w:val="en-GB"/>
        </w:rPr>
        <w:t>.</w:t>
      </w:r>
    </w:p>
    <w:p w14:paraId="2F01C5CB" w14:textId="738CB422" w:rsidR="003370FC" w:rsidRDefault="003370FC">
      <w:pPr>
        <w:rPr>
          <w:lang w:val="en-GB"/>
        </w:rPr>
      </w:pPr>
      <w:r>
        <w:rPr>
          <w:lang w:val="en-GB"/>
        </w:rPr>
        <w:t xml:space="preserve">The reasonable WF from Moderator perspective is to modify the </w:t>
      </w:r>
      <w:r w:rsidRPr="003370FC">
        <w:rPr>
          <w:lang w:val="en-GB"/>
        </w:rPr>
        <w:t>proposal 12</w:t>
      </w:r>
      <w:r>
        <w:rPr>
          <w:lang w:val="en-GB"/>
        </w:rPr>
        <w:t xml:space="preserve">,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sidRPr="003370FC">
        <w:rPr>
          <w:lang w:val="en-GB"/>
        </w:rPr>
        <w:t xml:space="preserve">this </w:t>
      </w:r>
      <w:r>
        <w:rPr>
          <w:lang w:val="en-GB"/>
        </w:rPr>
        <w:t xml:space="preserve">is essential. Then we may </w:t>
      </w:r>
      <w:proofErr w:type="gramStart"/>
      <w:r>
        <w:rPr>
          <w:lang w:val="en-GB"/>
        </w:rPr>
        <w:t>update  section</w:t>
      </w:r>
      <w:proofErr w:type="gramEnd"/>
      <w:r>
        <w:rPr>
          <w:lang w:val="en-GB"/>
        </w:rPr>
        <w:t xml:space="preserve"> </w:t>
      </w:r>
      <w:r w:rsidRPr="00954666">
        <w:rPr>
          <w:lang w:val="en-GB"/>
        </w:rPr>
        <w:t>3.2</w:t>
      </w:r>
      <w:r w:rsidRPr="00954666">
        <w:rPr>
          <w:lang w:val="en-GB"/>
        </w:rPr>
        <w:tab/>
        <w:t>Symbols</w:t>
      </w:r>
      <w:r>
        <w:rPr>
          <w:lang w:val="en-GB"/>
        </w:rPr>
        <w:t xml:space="preserve">  in TS 38.211, as follows:</w:t>
      </w:r>
    </w:p>
    <w:tbl>
      <w:tblPr>
        <w:tblStyle w:val="aff2"/>
        <w:tblW w:w="0" w:type="auto"/>
        <w:tblLook w:val="04A0" w:firstRow="1" w:lastRow="0" w:firstColumn="1" w:lastColumn="0" w:noHBand="0" w:noVBand="1"/>
      </w:tblPr>
      <w:tblGrid>
        <w:gridCol w:w="9629"/>
      </w:tblGrid>
      <w:tr w:rsidR="00954666" w14:paraId="4C7ACE6F" w14:textId="77777777" w:rsidTr="00954666">
        <w:tc>
          <w:tcPr>
            <w:tcW w:w="9629" w:type="dxa"/>
          </w:tcPr>
          <w:p w14:paraId="1F71EAD6" w14:textId="11A0CA21" w:rsidR="00954666" w:rsidRDefault="00954666" w:rsidP="00954666">
            <w:pPr>
              <w:rPr>
                <w:lang w:val="en-GB"/>
              </w:rPr>
            </w:pPr>
            <w:r w:rsidRPr="00954666">
              <w:rPr>
                <w:lang w:val="en-GB"/>
              </w:rPr>
              <w:t>3.2</w:t>
            </w:r>
            <w:r w:rsidRPr="00954666">
              <w:rPr>
                <w:lang w:val="en-GB"/>
              </w:rPr>
              <w:tab/>
            </w:r>
            <w:proofErr w:type="gramStart"/>
            <w:r w:rsidRPr="00954666">
              <w:rPr>
                <w:lang w:val="en-GB"/>
              </w:rPr>
              <w:t>Symbols</w:t>
            </w:r>
            <w:r>
              <w:rPr>
                <w:lang w:val="en-GB"/>
              </w:rPr>
              <w:t xml:space="preserve">  (</w:t>
            </w:r>
            <w:proofErr w:type="gramEnd"/>
            <w:r>
              <w:rPr>
                <w:lang w:val="en-GB"/>
              </w:rPr>
              <w:t>TS 38.211):</w:t>
            </w:r>
          </w:p>
          <w:p w14:paraId="607CC535" w14:textId="77777777" w:rsidR="00954666" w:rsidRDefault="00954666">
            <w:pPr>
              <w:rPr>
                <w:lang w:val="en-GB"/>
              </w:rPr>
            </w:pPr>
          </w:p>
          <w:p w14:paraId="1DB1DA20" w14:textId="77777777" w:rsidR="00954666" w:rsidRPr="00CF464E" w:rsidRDefault="005A66DD" w:rsidP="00954666">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sidR="00954666">
              <w:tab/>
              <w:t>Network-controlled timing correction; see clause 4.3.1</w:t>
            </w:r>
          </w:p>
          <w:p w14:paraId="4B09C34F" w14:textId="543227CE" w:rsidR="00954666" w:rsidRPr="00CF464E" w:rsidRDefault="005A66DD" w:rsidP="00954666">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954666" w:rsidRPr="00CF464E">
              <w:t xml:space="preserve"> </w:t>
            </w:r>
            <w:r w:rsidR="00954666" w:rsidRPr="00CF464E">
              <w:tab/>
              <w:t>UE-derived timing correction</w:t>
            </w:r>
            <w:r w:rsidR="00954666">
              <w:t xml:space="preserve"> </w:t>
            </w:r>
            <w:r w:rsidR="00954666" w:rsidRPr="00954666">
              <w:rPr>
                <w:color w:val="FF0000"/>
              </w:rPr>
              <w:t>to pre-compensate the two-way transmission delay on the service link</w:t>
            </w:r>
            <w:r w:rsidR="00954666">
              <w:t>; see clause 4.3.1</w:t>
            </w:r>
          </w:p>
          <w:p w14:paraId="16A4D48C" w14:textId="47BE096F" w:rsidR="00954666" w:rsidRPr="00954666" w:rsidRDefault="00954666"/>
        </w:tc>
      </w:tr>
    </w:tbl>
    <w:p w14:paraId="1E8FBC04" w14:textId="77777777" w:rsidR="00954666" w:rsidRDefault="00954666">
      <w:pPr>
        <w:rPr>
          <w:lang w:val="en-GB"/>
        </w:rPr>
      </w:pPr>
    </w:p>
    <w:p w14:paraId="6DFCB23A" w14:textId="3C5F1EDA" w:rsidR="00954666" w:rsidRDefault="003370FC">
      <w:pPr>
        <w:rPr>
          <w:lang w:val="en-GB"/>
        </w:rPr>
      </w:pPr>
      <w:r>
        <w:rPr>
          <w:lang w:val="en-GB"/>
        </w:rPr>
        <w:t>Then Updated Proposal 12 is m</w:t>
      </w:r>
      <w:r w:rsidRPr="003370FC">
        <w:rPr>
          <w:lang w:val="en-GB"/>
        </w:rPr>
        <w:t xml:space="preserve">odified </w:t>
      </w:r>
      <w:r>
        <w:rPr>
          <w:lang w:val="en-GB"/>
        </w:rPr>
        <w:t>as follows:</w:t>
      </w:r>
    </w:p>
    <w:p w14:paraId="5AF03F91" w14:textId="77777777" w:rsidR="003370FC" w:rsidRDefault="003370FC">
      <w:pPr>
        <w:rPr>
          <w:lang w:val="en-GB"/>
        </w:rPr>
      </w:pPr>
    </w:p>
    <w:p w14:paraId="2D4B24E3" w14:textId="4BA696DB" w:rsidR="00A24FC9" w:rsidRDefault="00A24FC9" w:rsidP="00A24FC9">
      <w:pPr>
        <w:rPr>
          <w:b/>
          <w:lang w:val="en-GB"/>
        </w:rPr>
      </w:pPr>
      <w:r>
        <w:rPr>
          <w:b/>
          <w:highlight w:val="yellow"/>
          <w:lang w:val="en-GB"/>
        </w:rPr>
        <w:t>Modified proposal 12</w:t>
      </w:r>
    </w:p>
    <w:p w14:paraId="36D2E378" w14:textId="77777777" w:rsidR="00A24FC9" w:rsidRDefault="00A24FC9" w:rsidP="00A24FC9">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A24FC9" w14:paraId="0CE4D46C" w14:textId="77777777" w:rsidTr="004B178A">
        <w:tc>
          <w:tcPr>
            <w:tcW w:w="9629" w:type="dxa"/>
          </w:tcPr>
          <w:p w14:paraId="536D459D" w14:textId="77777777" w:rsidR="00A24FC9" w:rsidRDefault="00A24FC9" w:rsidP="004B178A">
            <w:pPr>
              <w:spacing w:after="0"/>
              <w:jc w:val="center"/>
              <w:rPr>
                <w:rFonts w:eastAsiaTheme="minorEastAsia"/>
                <w:color w:val="FF0000"/>
              </w:rPr>
            </w:pPr>
            <w:r>
              <w:rPr>
                <w:color w:val="FF0000"/>
                <w:highlight w:val="yellow"/>
              </w:rPr>
              <w:t>--------------------------------- Start of TP for 3GPP TS 38.213 ----------------------------------</w:t>
            </w:r>
          </w:p>
          <w:p w14:paraId="22147BC4" w14:textId="77777777" w:rsidR="00A24FC9" w:rsidRDefault="00A24FC9" w:rsidP="004B178A">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06DCDEFB" w14:textId="77777777" w:rsidR="00A24FC9" w:rsidRDefault="00A24FC9" w:rsidP="004B178A">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262EF51" w14:textId="77777777" w:rsidR="00A24FC9" w:rsidRDefault="00A24FC9" w:rsidP="004B178A">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0883CFBE" w14:textId="77777777" w:rsidR="00A24FC9" w:rsidRDefault="00A24FC9" w:rsidP="004B178A">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43C57348" w14:textId="77777777" w:rsidR="00A24FC9" w:rsidRDefault="00A24FC9" w:rsidP="004B178A">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08E46109" w14:textId="77777777" w:rsidR="00A24FC9" w:rsidRDefault="00A24FC9" w:rsidP="004B178A">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 xml:space="preserve">UE adjusts the </w:t>
            </w:r>
            <w:r>
              <w:rPr>
                <w:lang w:val="en-GB"/>
              </w:rPr>
              <w:lastRenderedPageBreak/>
              <w:t>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52AA861" w14:textId="77777777" w:rsidR="002C1C9F" w:rsidRPr="002C1C9F" w:rsidRDefault="005A66DD" w:rsidP="002C1C9F">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2C1C9F" w:rsidRPr="002C1C9F">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2C1C9F" w:rsidRPr="002C1C9F">
              <w:rPr>
                <w:rFonts w:eastAsiaTheme="minorEastAsia"/>
                <w:color w:val="FF0000"/>
                <w:sz w:val="22"/>
                <w:lang w:eastAsia="ko-KR"/>
              </w:rPr>
              <w:t xml:space="preserve"> ,which can be obtained as:</w:t>
            </w:r>
          </w:p>
          <w:p w14:paraId="599DB621" w14:textId="77777777" w:rsidR="002C1C9F" w:rsidRPr="002C1C9F" w:rsidRDefault="002C1C9F" w:rsidP="004B178A">
            <w:pPr>
              <w:rPr>
                <w:color w:val="00B0F0"/>
                <w:lang w:eastAsia="ko-KR"/>
              </w:rPr>
            </w:pPr>
          </w:p>
          <w:p w14:paraId="63C1DF9C" w14:textId="77777777" w:rsidR="00A24FC9" w:rsidRDefault="005A66DD" w:rsidP="004B178A">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FAC5DE2" w14:textId="368E7D04" w:rsidR="00A24FC9" w:rsidRDefault="00A24FC9" w:rsidP="004B178A">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6700F6BD" w14:textId="7ED3552D" w:rsidR="002C1C9F" w:rsidRDefault="002C1C9F" w:rsidP="002C1C9F">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B06ADCB" w14:textId="77777777" w:rsidR="002C1C9F" w:rsidRDefault="002C1C9F" w:rsidP="002C1C9F">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35ECFB5" w14:textId="77777777" w:rsidR="002C1C9F" w:rsidRPr="002C1C9F" w:rsidRDefault="002C1C9F" w:rsidP="004B178A">
            <w:pPr>
              <w:rPr>
                <w:rFonts w:eastAsiaTheme="minorEastAsia"/>
                <w:iCs/>
                <w:color w:val="FF0000"/>
                <w:sz w:val="18"/>
                <w:lang w:eastAsia="ko-KR"/>
              </w:rPr>
            </w:pPr>
          </w:p>
          <w:p w14:paraId="6C591EC0" w14:textId="77777777" w:rsidR="00A24FC9" w:rsidRDefault="00A24FC9" w:rsidP="004B178A">
            <w:pPr>
              <w:spacing w:after="0"/>
              <w:ind w:left="284"/>
              <w:rPr>
                <w:color w:val="FF0000"/>
                <w:lang w:eastAsia="ko-KR"/>
              </w:rPr>
            </w:pPr>
          </w:p>
          <w:p w14:paraId="6B9802F0" w14:textId="77777777" w:rsidR="00A24FC9" w:rsidRDefault="00A24FC9" w:rsidP="004B178A">
            <w:pPr>
              <w:rPr>
                <w:color w:val="000000" w:themeColor="text1"/>
              </w:rPr>
            </w:pPr>
            <w:r>
              <w:rPr>
                <w:rFonts w:eastAsia="MS Mincho"/>
                <w:lang w:val="en-GB"/>
              </w:rPr>
              <w:t xml:space="preserve">For a SCS of </w:t>
            </w:r>
            <w:r>
              <w:rPr>
                <w:noProof/>
                <w:position w:val="-6"/>
              </w:rPr>
              <w:drawing>
                <wp:inline distT="0" distB="0" distL="0" distR="0" wp14:anchorId="29F6BC05" wp14:editId="7997D684">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rPr>
              <w:drawing>
                <wp:inline distT="0" distB="0" distL="0" distR="0" wp14:anchorId="510D89D4" wp14:editId="0F6D57DF">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41B59CA3" w14:textId="77777777" w:rsidR="00A24FC9" w:rsidRDefault="00A24FC9" w:rsidP="004B178A">
            <w:pPr>
              <w:spacing w:after="0"/>
              <w:rPr>
                <w:color w:val="000000" w:themeColor="text1"/>
              </w:rPr>
            </w:pPr>
          </w:p>
          <w:p w14:paraId="6F46DEF8" w14:textId="77777777" w:rsidR="00A24FC9" w:rsidRDefault="00A24FC9" w:rsidP="004B178A">
            <w:pPr>
              <w:jc w:val="center"/>
            </w:pPr>
            <w:r>
              <w:rPr>
                <w:color w:val="FF0000"/>
                <w:highlight w:val="yellow"/>
              </w:rPr>
              <w:t>---------------------------------- End of TP for 3GPP TS 38.213 ---------------------------------</w:t>
            </w:r>
          </w:p>
        </w:tc>
      </w:tr>
    </w:tbl>
    <w:p w14:paraId="41B5DE52" w14:textId="77777777" w:rsidR="00A24FC9" w:rsidRDefault="00A24FC9" w:rsidP="00A24FC9">
      <w:pPr>
        <w:rPr>
          <w:lang w:val="en-GB"/>
        </w:rPr>
      </w:pPr>
    </w:p>
    <w:p w14:paraId="32F134CF" w14:textId="77777777" w:rsidR="00FF7B1C" w:rsidRDefault="00FF7B1C" w:rsidP="00FF7B1C">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773" w:type="pct"/>
        <w:tblLook w:val="04A0" w:firstRow="1" w:lastRow="0" w:firstColumn="1" w:lastColumn="0" w:noHBand="0" w:noVBand="1"/>
      </w:tblPr>
      <w:tblGrid>
        <w:gridCol w:w="1713"/>
        <w:gridCol w:w="7479"/>
      </w:tblGrid>
      <w:tr w:rsidR="00FF7B1C" w14:paraId="379767D2" w14:textId="77777777" w:rsidTr="004B178A">
        <w:tc>
          <w:tcPr>
            <w:tcW w:w="932" w:type="pct"/>
            <w:shd w:val="clear" w:color="auto" w:fill="00B0F0"/>
          </w:tcPr>
          <w:p w14:paraId="6A83C715" w14:textId="77777777" w:rsidR="00FF7B1C" w:rsidRDefault="00FF7B1C" w:rsidP="004B178A">
            <w:pPr>
              <w:rPr>
                <w:b/>
                <w:color w:val="FFFFFF" w:themeColor="background1"/>
              </w:rPr>
            </w:pPr>
            <w:r>
              <w:rPr>
                <w:b/>
                <w:color w:val="FFFFFF" w:themeColor="background1"/>
              </w:rPr>
              <w:t>Companies</w:t>
            </w:r>
          </w:p>
        </w:tc>
        <w:tc>
          <w:tcPr>
            <w:tcW w:w="4068" w:type="pct"/>
            <w:shd w:val="clear" w:color="auto" w:fill="00B0F0"/>
          </w:tcPr>
          <w:p w14:paraId="5C796152" w14:textId="77777777" w:rsidR="00FF7B1C" w:rsidRDefault="00FF7B1C" w:rsidP="004B178A">
            <w:pPr>
              <w:rPr>
                <w:b/>
                <w:color w:val="FFFFFF" w:themeColor="background1"/>
              </w:rPr>
            </w:pPr>
            <w:r>
              <w:rPr>
                <w:b/>
                <w:color w:val="FFFFFF" w:themeColor="background1"/>
              </w:rPr>
              <w:t>Comments and Views</w:t>
            </w:r>
          </w:p>
        </w:tc>
      </w:tr>
      <w:tr w:rsidR="00FF7B1C" w14:paraId="57958E45" w14:textId="77777777" w:rsidTr="004B178A">
        <w:tc>
          <w:tcPr>
            <w:tcW w:w="932" w:type="pct"/>
          </w:tcPr>
          <w:p w14:paraId="3F8B56CC" w14:textId="7D1B68CB" w:rsidR="00FF7B1C" w:rsidRDefault="00F45521" w:rsidP="004B178A">
            <w:pPr>
              <w:rPr>
                <w:rFonts w:eastAsiaTheme="minorEastAsia"/>
                <w:bCs/>
                <w:szCs w:val="22"/>
                <w:lang w:eastAsia="zh-CN"/>
              </w:rPr>
            </w:pPr>
            <w:r>
              <w:rPr>
                <w:rFonts w:eastAsiaTheme="minorEastAsia"/>
                <w:bCs/>
                <w:szCs w:val="22"/>
                <w:lang w:eastAsia="zh-CN"/>
              </w:rPr>
              <w:t>Apple</w:t>
            </w:r>
          </w:p>
        </w:tc>
        <w:tc>
          <w:tcPr>
            <w:tcW w:w="4068" w:type="pct"/>
          </w:tcPr>
          <w:p w14:paraId="5CC573B1" w14:textId="77777777" w:rsidR="001C4A97" w:rsidRDefault="00F45521" w:rsidP="001C4A97">
            <w:pPr>
              <w:pStyle w:val="affb"/>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w:t>
            </w:r>
            <w:r w:rsidR="00357AE7">
              <w:rPr>
                <w:rFonts w:eastAsiaTheme="minorEastAsia"/>
                <w:bCs/>
                <w:szCs w:val="22"/>
                <w:lang w:eastAsia="zh-CN"/>
              </w:rPr>
              <w:t xml:space="preserve">may provide the definition of </w:t>
            </w:r>
            <w:r>
              <w:rPr>
                <w:rFonts w:eastAsiaTheme="minorEastAsia"/>
                <w:bCs/>
                <w:szCs w:val="22"/>
                <w:lang w:eastAsia="zh-CN"/>
              </w:rPr>
              <w:t xml:space="preserv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sidR="00357AE7">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(t)</m:t>
              </m:r>
            </m:oMath>
            <w:r w:rsidR="00357AE7">
              <w:rPr>
                <w:rFonts w:eastAsiaTheme="minorEastAsia"/>
                <w:color w:val="000000" w:themeColor="text1"/>
                <w:sz w:val="22"/>
                <w:lang w:eastAsia="ko-KR"/>
              </w:rPr>
              <w:t xml:space="preserve">. </w:t>
            </w:r>
          </w:p>
          <w:p w14:paraId="5F8DA23B" w14:textId="50803FD3" w:rsidR="001C4A97" w:rsidRPr="001C4A97" w:rsidRDefault="001C4A97" w:rsidP="001C4A97">
            <w:pPr>
              <w:pStyle w:val="affb"/>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FF7B1C" w14:paraId="77862C13" w14:textId="77777777" w:rsidTr="004B178A">
        <w:tc>
          <w:tcPr>
            <w:tcW w:w="932" w:type="pct"/>
          </w:tcPr>
          <w:p w14:paraId="1F7FC8EE" w14:textId="3CD6113A" w:rsidR="00FF7B1C" w:rsidRDefault="00FF7B1C" w:rsidP="004B178A">
            <w:pPr>
              <w:rPr>
                <w:rFonts w:eastAsiaTheme="minorEastAsia"/>
                <w:bCs/>
                <w:szCs w:val="22"/>
                <w:lang w:eastAsia="zh-CN"/>
              </w:rPr>
            </w:pPr>
          </w:p>
        </w:tc>
        <w:tc>
          <w:tcPr>
            <w:tcW w:w="4068" w:type="pct"/>
          </w:tcPr>
          <w:p w14:paraId="044C2077" w14:textId="7D0ED388" w:rsidR="00FF7B1C" w:rsidRDefault="00FF7B1C" w:rsidP="004B178A">
            <w:pPr>
              <w:pStyle w:val="affb"/>
              <w:adjustRightInd w:val="0"/>
              <w:snapToGrid w:val="0"/>
              <w:spacing w:after="120"/>
              <w:ind w:left="0"/>
              <w:rPr>
                <w:rFonts w:eastAsiaTheme="minorEastAsia"/>
                <w:bCs/>
                <w:szCs w:val="22"/>
                <w:lang w:eastAsia="zh-CN"/>
              </w:rPr>
            </w:pPr>
          </w:p>
        </w:tc>
      </w:tr>
    </w:tbl>
    <w:p w14:paraId="791EB445" w14:textId="77777777" w:rsidR="00A24FC9" w:rsidRPr="00FF7B1C" w:rsidRDefault="00A24FC9" w:rsidP="00A24FC9"/>
    <w:p w14:paraId="70830C59" w14:textId="77777777" w:rsidR="00A24FC9" w:rsidRDefault="00A24FC9">
      <w:pPr>
        <w:rPr>
          <w:lang w:val="en-GB"/>
        </w:rPr>
      </w:pPr>
    </w:p>
    <w:p w14:paraId="1FF1EF45" w14:textId="77777777" w:rsidR="00A24FC9" w:rsidRDefault="00A24FC9">
      <w:pPr>
        <w:rPr>
          <w:lang w:val="en-GB"/>
        </w:rPr>
      </w:pPr>
    </w:p>
    <w:p w14:paraId="74214095" w14:textId="54C214E8" w:rsidR="009805B3" w:rsidRDefault="004E145E">
      <w:pPr>
        <w:pStyle w:val="1"/>
      </w:pPr>
      <w:bookmarkStart w:id="91" w:name="_Toc96280733"/>
      <w:r>
        <w:t>[</w:t>
      </w:r>
      <w:r w:rsidR="00935DE1">
        <w:t>Active</w:t>
      </w:r>
      <w:r>
        <w:t>] Topic#13 Reply LS on NR NTN Neighbour Cell and Satellite Information</w:t>
      </w:r>
      <w:bookmarkEnd w:id="91"/>
    </w:p>
    <w:p w14:paraId="74214096" w14:textId="77777777" w:rsidR="009805B3" w:rsidRDefault="004E145E">
      <w:pPr>
        <w:pStyle w:val="2"/>
      </w:pPr>
      <w:bookmarkStart w:id="92" w:name="_Toc96280734"/>
      <w:r>
        <w:rPr>
          <w:rFonts w:hint="eastAsia"/>
        </w:rPr>
        <w:t>Companies</w:t>
      </w:r>
      <w:r>
        <w:t>’ contributions summary</w:t>
      </w:r>
      <w:bookmarkEnd w:id="92"/>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R1-2200883- Reply LS on NR NTN Neighbour Cell and Satellite Information - RAN2, Qualcomm is recopied hereafter.</w:t>
      </w:r>
    </w:p>
    <w:p w14:paraId="74214099" w14:textId="77777777" w:rsidR="009805B3" w:rsidRDefault="004E145E">
      <w:pPr>
        <w:rPr>
          <w:lang w:val="en-GB" w:eastAsia="zh-CN"/>
        </w:rPr>
      </w:pPr>
      <w:r>
        <w:rPr>
          <w:lang w:val="en-GB" w:eastAsia="zh-CN"/>
        </w:rPr>
        <w:lastRenderedPageBreak/>
        <w:t xml:space="preserve">Original LS from RAN4 can be found in R4-2120309 LS on NR NTN </w:t>
      </w:r>
      <w:proofErr w:type="spellStart"/>
      <w:r>
        <w:rPr>
          <w:lang w:val="en-GB" w:eastAsia="zh-CN"/>
        </w:rPr>
        <w:t>Neighbor</w:t>
      </w:r>
      <w:proofErr w:type="spellEnd"/>
      <w:r>
        <w:rPr>
          <w:lang w:val="en-GB" w:eastAsia="zh-CN"/>
        </w:rPr>
        <w:t xml:space="preserve"> Cell and Satellite Information.</w:t>
      </w:r>
    </w:p>
    <w:tbl>
      <w:tblPr>
        <w:tblStyle w:val="aff2"/>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t>1. Overall 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 xml:space="preserve">Question-1: Would the parameters listed above be relevant to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proofErr w:type="spellStart"/>
            <w:r>
              <w:rPr>
                <w:i/>
                <w:iCs/>
                <w:color w:val="0070C0"/>
                <w:lang w:eastAsia="ko-KR"/>
              </w:rPr>
              <w:t>TACommon</w:t>
            </w:r>
            <w:proofErr w:type="spellEnd"/>
            <w:r>
              <w:rPr>
                <w:color w:val="0070C0"/>
                <w:lang w:eastAsia="ko-KR"/>
              </w:rPr>
              <w:t xml:space="preserve">, </w:t>
            </w:r>
            <w:proofErr w:type="spellStart"/>
            <w:r>
              <w:rPr>
                <w:i/>
                <w:iCs/>
                <w:color w:val="0070C0"/>
                <w:lang w:eastAsia="ko-KR"/>
              </w:rPr>
              <w:t>TACommonDrift</w:t>
            </w:r>
            <w:proofErr w:type="spellEnd"/>
            <w:r>
              <w:rPr>
                <w:color w:val="0070C0"/>
                <w:lang w:eastAsia="ko-KR"/>
              </w:rPr>
              <w:t xml:space="preserve">, </w:t>
            </w:r>
            <w:proofErr w:type="spellStart"/>
            <w:r>
              <w:rPr>
                <w:i/>
                <w:iCs/>
                <w:color w:val="0070C0"/>
                <w:lang w:eastAsia="ko-KR"/>
              </w:rPr>
              <w:t>TACommonDriftVariation</w:t>
            </w:r>
            <w:proofErr w:type="spellEnd"/>
            <w:r>
              <w:rPr>
                <w:color w:val="0070C0"/>
                <w:lang w:eastAsia="ko-KR"/>
              </w:rPr>
              <w:t xml:space="preserve"> and [</w:t>
            </w:r>
            <w:proofErr w:type="spellStart"/>
            <w:r>
              <w:rPr>
                <w:i/>
                <w:iCs/>
                <w:color w:val="0070C0"/>
                <w:lang w:eastAsia="ko-KR"/>
              </w:rPr>
              <w:t>TACommonThirdOrder</w:t>
            </w:r>
            <w:proofErr w:type="spellEnd"/>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 xml:space="preserve">RAN1-107e had made the conclusion that DL frequency compensation by </w:t>
            </w:r>
            <w:proofErr w:type="spellStart"/>
            <w:r>
              <w:rPr>
                <w:color w:val="0070C0"/>
                <w:lang w:eastAsia="ko-KR"/>
              </w:rPr>
              <w:t>gNB</w:t>
            </w:r>
            <w:proofErr w:type="spellEnd"/>
            <w:r>
              <w:rPr>
                <w:color w:val="0070C0"/>
                <w:lang w:eastAsia="ko-KR"/>
              </w:rPr>
              <w:t xml:space="preserve">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t xml:space="preserve">Question-2: Would there be parameters that are not listed but necessary for measurements and mobility from RAN2 perspective?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w:t>
            </w:r>
            <w:proofErr w:type="spellStart"/>
            <w:r>
              <w:rPr>
                <w:color w:val="0070C0"/>
                <w:lang w:eastAsia="ko-KR"/>
              </w:rPr>
              <w:t>gNB</w:t>
            </w:r>
            <w:proofErr w:type="spellEnd"/>
            <w:r>
              <w:rPr>
                <w:color w:val="0070C0"/>
                <w:lang w:eastAsia="ko-KR"/>
              </w:rPr>
              <w:t xml:space="preserve">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t xml:space="preserve">Question-3: Would the parameters be available to UE, </w:t>
            </w:r>
            <w:proofErr w:type="gramStart"/>
            <w:r>
              <w:rPr>
                <w:color w:val="000000"/>
                <w:lang w:eastAsia="ko-KR"/>
              </w:rPr>
              <w:t>e.g.</w:t>
            </w:r>
            <w:proofErr w:type="gramEnd"/>
            <w:r>
              <w:rPr>
                <w:color w:val="000000"/>
                <w:lang w:eastAsia="ko-KR"/>
              </w:rPr>
              <w:t xml:space="preserve"> provided by serving cell, for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 xml:space="preserve">RAN2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 xml:space="preserve">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w:t>
            </w:r>
            <w:proofErr w:type="gramStart"/>
            <w:r>
              <w:rPr>
                <w:color w:val="000000"/>
                <w:lang w:eastAsia="ko-KR"/>
              </w:rPr>
              <w:t>e.g.</w:t>
            </w:r>
            <w:proofErr w:type="gramEnd"/>
            <w:r>
              <w:rPr>
                <w:color w:val="000000"/>
                <w:lang w:eastAsia="ko-KR"/>
              </w:rPr>
              <w:t xml:space="preserve"> the validity timer expires?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3" w:name="_Hlk46227635"/>
            <w:r>
              <w:rPr>
                <w:b/>
              </w:rPr>
              <w:t xml:space="preserve"> </w:t>
            </w:r>
            <w:bookmarkEnd w:id="93"/>
            <w:r>
              <w:rPr>
                <w:b/>
              </w:rPr>
              <w:t>RAN4.</w:t>
            </w:r>
          </w:p>
          <w:p w14:paraId="742140BD" w14:textId="77777777" w:rsidR="009805B3" w:rsidRDefault="004E145E">
            <w:pPr>
              <w:spacing w:after="0"/>
              <w:rPr>
                <w:color w:val="000000"/>
              </w:rPr>
            </w:pPr>
            <w:r>
              <w:rPr>
                <w:b/>
              </w:rPr>
              <w:lastRenderedPageBreak/>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742140C1" w14:textId="77777777" w:rsidR="009805B3" w:rsidRDefault="004E145E">
            <w:pPr>
              <w:pStyle w:val="affb"/>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affb"/>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 xml:space="preserve">neighbor cell measurements/target cell mobility, </w:t>
            </w:r>
            <w:proofErr w:type="gramStart"/>
            <w:r>
              <w:rPr>
                <w:color w:val="000000"/>
                <w:highlight w:val="yellow"/>
              </w:rPr>
              <w:t>e.g.</w:t>
            </w:r>
            <w:proofErr w:type="gramEnd"/>
            <w:r>
              <w:rPr>
                <w:color w:val="000000"/>
                <w:highlight w:val="yellow"/>
              </w:rPr>
              <w:t xml:space="preserve"> if it is different from that for serving cell open loop TA control),</w:t>
            </w:r>
          </w:p>
          <w:p w14:paraId="742140C3" w14:textId="77777777" w:rsidR="009805B3" w:rsidRDefault="004E145E">
            <w:pPr>
              <w:pStyle w:val="affb"/>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affb"/>
              <w:numPr>
                <w:ilvl w:val="0"/>
                <w:numId w:val="39"/>
              </w:numPr>
              <w:spacing w:after="0"/>
              <w:rPr>
                <w:color w:val="000000"/>
                <w:highlight w:val="yellow"/>
              </w:rPr>
            </w:pPr>
            <w:r>
              <w:rPr>
                <w:color w:val="000000"/>
                <w:highlight w:val="yellow"/>
              </w:rPr>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aff2"/>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w:t>
            </w:r>
            <w:proofErr w:type="gramStart"/>
            <w:r>
              <w:t>parameters  of</w:t>
            </w:r>
            <w:proofErr w:type="gramEnd"/>
            <w:r>
              <w:t xml:space="preserve"> </w:t>
            </w:r>
            <w:proofErr w:type="spellStart"/>
            <w:r>
              <w:t>neighbour</w:t>
            </w:r>
            <w:proofErr w:type="spellEnd"/>
            <w:r>
              <w:t xml:space="preserve"> cells is not needed to the UEs if the feeder link delay is compensated by the network.</w:t>
            </w:r>
          </w:p>
          <w:p w14:paraId="742140CD" w14:textId="77777777" w:rsidR="009805B3" w:rsidRDefault="004E145E">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9805B3" w14:paraId="742140D4" w14:textId="77777777">
        <w:tc>
          <w:tcPr>
            <w:tcW w:w="932" w:type="pct"/>
          </w:tcPr>
          <w:p w14:paraId="742140CF" w14:textId="77777777" w:rsidR="009805B3" w:rsidRDefault="004E145E">
            <w:pPr>
              <w:spacing w:after="0"/>
            </w:pPr>
            <w:r>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 xml:space="preserve">Contents of NTN SIB of the target cell including common TA parameters would need to be indicated to the UE. Discussion on how these parameters </w:t>
            </w:r>
            <w:proofErr w:type="gramStart"/>
            <w:r>
              <w:rPr>
                <w:lang w:eastAsia="ja-JP"/>
              </w:rPr>
              <w:t>are</w:t>
            </w:r>
            <w:proofErr w:type="gramEnd"/>
            <w:r>
              <w:rPr>
                <w:lang w:eastAsia="ja-JP"/>
              </w:rPr>
              <w:t xml:space="preserve"> indicated to the UE is necessary.</w:t>
            </w:r>
          </w:p>
          <w:p w14:paraId="742140D1" w14:textId="77777777" w:rsidR="009805B3" w:rsidRDefault="004E145E">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0D2" w14:textId="77777777" w:rsidR="009805B3" w:rsidRDefault="004E145E">
            <w:pPr>
              <w:rPr>
                <w:lang w:eastAsia="ja-JP"/>
              </w:rPr>
            </w:pPr>
            <w:r>
              <w:rPr>
                <w:lang w:eastAsia="ja-JP"/>
              </w:rPr>
              <w:t xml:space="preserve">Option 1: </w:t>
            </w:r>
            <w:proofErr w:type="spellStart"/>
            <w:r>
              <w:rPr>
                <w:lang w:eastAsia="ja-JP"/>
              </w:rPr>
              <w:t>gNB</w:t>
            </w:r>
            <w:proofErr w:type="spellEnd"/>
            <w:r>
              <w:rPr>
                <w:lang w:eastAsia="ja-JP"/>
              </w:rPr>
              <w:t xml:space="preserve">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2"/>
      </w:pPr>
      <w:bookmarkStart w:id="94" w:name="_Toc96280735"/>
      <w:r>
        <w:t xml:space="preserve">Initial proposal and </w:t>
      </w:r>
      <w:proofErr w:type="gramStart"/>
      <w:r>
        <w:t>companies</w:t>
      </w:r>
      <w:proofErr w:type="gramEnd"/>
      <w:r>
        <w:t xml:space="preserve"> views’ collection for 1st round</w:t>
      </w:r>
      <w:bookmarkEnd w:id="94"/>
      <w:r>
        <w:t xml:space="preserve"> </w:t>
      </w:r>
    </w:p>
    <w:p w14:paraId="742140E0" w14:textId="77777777" w:rsidR="009805B3" w:rsidRDefault="004E145E">
      <w:pPr>
        <w:rPr>
          <w:lang w:val="en-GB"/>
        </w:rPr>
      </w:pPr>
      <w:r>
        <w:rPr>
          <w:lang w:val="en-GB"/>
        </w:rPr>
        <w:t>In original LS from RAN4, the parameters are categorized into two groups as follows:</w:t>
      </w:r>
    </w:p>
    <w:p w14:paraId="742140E1" w14:textId="77777777" w:rsidR="009805B3" w:rsidRDefault="004E145E">
      <w:pPr>
        <w:rPr>
          <w:lang w:val="en-GB"/>
        </w:rPr>
      </w:pPr>
      <w:r>
        <w:rPr>
          <w:b/>
          <w:lang w:val="en-GB"/>
        </w:rPr>
        <w:t xml:space="preserve">For NTN UE measurements, </w:t>
      </w:r>
      <w:proofErr w:type="gramStart"/>
      <w:r>
        <w:rPr>
          <w:b/>
          <w:lang w:val="en-GB"/>
        </w:rPr>
        <w:t>e.g.</w:t>
      </w:r>
      <w:proofErr w:type="gramEnd"/>
      <w:r>
        <w:rPr>
          <w:b/>
          <w:lang w:val="en-GB"/>
        </w:rPr>
        <w:t xml:space="preserve"> </w:t>
      </w:r>
      <w:proofErr w:type="spellStart"/>
      <w:r>
        <w:rPr>
          <w:b/>
          <w:lang w:val="en-GB"/>
        </w:rPr>
        <w:t>neighbor</w:t>
      </w:r>
      <w:proofErr w:type="spellEnd"/>
      <w:r>
        <w:rPr>
          <w:b/>
          <w:lang w:val="en-GB"/>
        </w:rPr>
        <w:t xml:space="preserve"> cell measurement within- or inter-satellite</w:t>
      </w:r>
      <w:r>
        <w:rPr>
          <w:lang w:val="en-GB"/>
        </w:rPr>
        <w:t>:</w:t>
      </w:r>
    </w:p>
    <w:p w14:paraId="742140E2" w14:textId="77777777" w:rsidR="009805B3" w:rsidRDefault="004E145E">
      <w:pPr>
        <w:ind w:left="284"/>
        <w:rPr>
          <w:lang w:val="en-GB"/>
        </w:rPr>
      </w:pPr>
      <w:r>
        <w:rPr>
          <w:lang w:val="en-GB"/>
        </w:rPr>
        <w:lastRenderedPageBreak/>
        <w:t xml:space="preserve">(A1) </w:t>
      </w:r>
      <w:proofErr w:type="spellStart"/>
      <w:r>
        <w:rPr>
          <w:lang w:val="en-GB"/>
        </w:rPr>
        <w:t>Neighbor</w:t>
      </w:r>
      <w:proofErr w:type="spellEnd"/>
      <w:r>
        <w:rPr>
          <w:lang w:val="en-GB"/>
        </w:rPr>
        <w:t xml:space="preserve">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t xml:space="preserve">(A3) Validity timer information for </w:t>
      </w:r>
      <w:proofErr w:type="spellStart"/>
      <w:r>
        <w:rPr>
          <w:lang w:val="en-GB"/>
        </w:rPr>
        <w:t>neighbor</w:t>
      </w:r>
      <w:proofErr w:type="spellEnd"/>
      <w:r>
        <w:rPr>
          <w:lang w:val="en-GB"/>
        </w:rPr>
        <w:t xml:space="preserve"> cell measurements, </w:t>
      </w:r>
      <w:proofErr w:type="gramStart"/>
      <w:r>
        <w:rPr>
          <w:lang w:val="en-GB"/>
        </w:rPr>
        <w:t>e.g.</w:t>
      </w:r>
      <w:proofErr w:type="gramEnd"/>
      <w:r>
        <w:rPr>
          <w:lang w:val="en-GB"/>
        </w:rPr>
        <w:t xml:space="preserve"> if it is different from that for serving cell open loop TA control</w:t>
      </w:r>
    </w:p>
    <w:p w14:paraId="742140E5" w14:textId="77777777" w:rsidR="009805B3" w:rsidRDefault="004E145E">
      <w:pPr>
        <w:ind w:left="284"/>
        <w:rPr>
          <w:lang w:val="en-GB"/>
        </w:rPr>
      </w:pPr>
      <w:r>
        <w:rPr>
          <w:lang w:val="en-GB"/>
        </w:rPr>
        <w:t>-</w:t>
      </w:r>
      <w:r>
        <w:rPr>
          <w:lang w:val="en-GB"/>
        </w:rPr>
        <w:tab/>
        <w:t xml:space="preserve">Would the timer length, if provided, be different from that for serving cell? For example, a required accuracy of service and/or feeder link delay information for </w:t>
      </w:r>
      <w:proofErr w:type="spellStart"/>
      <w:r>
        <w:rPr>
          <w:lang w:val="en-GB"/>
        </w:rPr>
        <w:t>neighbor</w:t>
      </w:r>
      <w:proofErr w:type="spellEnd"/>
      <w:r>
        <w:rPr>
          <w:lang w:val="en-GB"/>
        </w:rPr>
        <w:t xml:space="preserve"> cell measurement may not need to be as accurate as that for serving cell open loop TA control.</w:t>
      </w:r>
    </w:p>
    <w:p w14:paraId="742140E6" w14:textId="77777777" w:rsidR="009805B3" w:rsidRDefault="004E145E">
      <w:pPr>
        <w:ind w:left="284"/>
        <w:rPr>
          <w:lang w:val="en-GB"/>
        </w:rPr>
      </w:pPr>
      <w:r>
        <w:rPr>
          <w:lang w:val="en-GB"/>
        </w:rPr>
        <w:t>(A4) The amount of frequency compensation, if DL frequency compensation for the service link Doppler is applied</w:t>
      </w:r>
    </w:p>
    <w:p w14:paraId="742140E7" w14:textId="77777777" w:rsidR="009805B3" w:rsidRDefault="004E145E">
      <w:pPr>
        <w:ind w:left="284"/>
        <w:rPr>
          <w:lang w:val="en-GB"/>
        </w:rPr>
      </w:pPr>
      <w:r>
        <w:rPr>
          <w:lang w:val="en-GB"/>
        </w:rPr>
        <w:t>(A5) DL 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t xml:space="preserve">For NTN UE mobility, </w:t>
      </w:r>
      <w:proofErr w:type="gramStart"/>
      <w:r>
        <w:rPr>
          <w:b/>
          <w:lang w:val="en-GB"/>
        </w:rPr>
        <w:t>e.g.</w:t>
      </w:r>
      <w:proofErr w:type="gramEnd"/>
      <w:r>
        <w:rPr>
          <w:b/>
          <w:lang w:val="en-GB"/>
        </w:rPr>
        <w:t xml:space="preserve">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 xml:space="preserve">(B1) Target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742140EB" w14:textId="77777777" w:rsidR="009805B3" w:rsidRDefault="004E145E">
      <w:pPr>
        <w:ind w:left="284"/>
        <w:rPr>
          <w:lang w:val="en-GB"/>
        </w:rPr>
      </w:pPr>
      <w:r>
        <w:rPr>
          <w:lang w:val="en-GB"/>
        </w:rPr>
        <w:t>(B2) Common TA</w:t>
      </w:r>
    </w:p>
    <w:p w14:paraId="742140EC" w14:textId="77777777" w:rsidR="009805B3" w:rsidRDefault="004E145E">
      <w:pPr>
        <w:ind w:left="284"/>
        <w:rPr>
          <w:lang w:val="en-GB"/>
        </w:rPr>
      </w:pPr>
      <w:r>
        <w:rPr>
          <w:lang w:val="en-GB"/>
        </w:rPr>
        <w:t xml:space="preserve">(B3) Validity timer information for target cell mobility, </w:t>
      </w:r>
      <w:proofErr w:type="gramStart"/>
      <w:r>
        <w:rPr>
          <w:lang w:val="en-GB"/>
        </w:rPr>
        <w:t>e.g.</w:t>
      </w:r>
      <w:proofErr w:type="gramEnd"/>
      <w:r>
        <w:rPr>
          <w:lang w:val="en-GB"/>
        </w:rPr>
        <w:t xml:space="preserve">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(B5) DL and UL Polarization information</w:t>
      </w:r>
    </w:p>
    <w:p w14:paraId="742140EF" w14:textId="77777777" w:rsidR="009805B3" w:rsidRDefault="004E145E">
      <w:pPr>
        <w:ind w:left="284"/>
        <w:rPr>
          <w:lang w:val="en-GB"/>
        </w:rPr>
      </w:pPr>
      <w:r>
        <w:rPr>
          <w:lang w:val="en-GB"/>
        </w:rPr>
        <w:t xml:space="preserve">(B6) </w:t>
      </w:r>
      <w:proofErr w:type="spellStart"/>
      <w:r>
        <w:rPr>
          <w:lang w:val="en-GB"/>
        </w:rPr>
        <w:t>K_offset</w:t>
      </w:r>
      <w:proofErr w:type="spellEnd"/>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affb"/>
        <w:numPr>
          <w:ilvl w:val="0"/>
          <w:numId w:val="40"/>
        </w:numPr>
        <w:spacing w:after="0"/>
        <w:rPr>
          <w:b/>
          <w:color w:val="000000"/>
        </w:rPr>
      </w:pPr>
      <w:r>
        <w:rPr>
          <w:b/>
          <w:color w:val="000000"/>
        </w:rPr>
        <w:t xml:space="preserve">A2/B2 (common TA parameters), </w:t>
      </w:r>
    </w:p>
    <w:p w14:paraId="742140F5" w14:textId="77777777" w:rsidR="009805B3" w:rsidRDefault="004E145E">
      <w:pPr>
        <w:pStyle w:val="affb"/>
        <w:numPr>
          <w:ilvl w:val="0"/>
          <w:numId w:val="40"/>
        </w:numPr>
        <w:spacing w:after="0"/>
        <w:rPr>
          <w:b/>
          <w:color w:val="000000"/>
        </w:rPr>
      </w:pPr>
      <w:r>
        <w:rPr>
          <w:b/>
          <w:color w:val="000000"/>
        </w:rPr>
        <w:t>A3/B3 (Validity timer information for</w:t>
      </w:r>
      <w:r>
        <w:rPr>
          <w:b/>
        </w:rPr>
        <w:t xml:space="preserve"> </w:t>
      </w:r>
      <w:r>
        <w:rPr>
          <w:b/>
          <w:color w:val="000000"/>
        </w:rPr>
        <w:t xml:space="preserve">neighbor cell measurements/target cell mobility, </w:t>
      </w:r>
      <w:proofErr w:type="gramStart"/>
      <w:r>
        <w:rPr>
          <w:b/>
          <w:color w:val="000000"/>
        </w:rPr>
        <w:t>e.g.</w:t>
      </w:r>
      <w:proofErr w:type="gramEnd"/>
      <w:r>
        <w:rPr>
          <w:b/>
          <w:color w:val="000000"/>
        </w:rPr>
        <w:t xml:space="preserve"> if it is different from that for serving cell open loop TA control),</w:t>
      </w:r>
    </w:p>
    <w:p w14:paraId="742140F6" w14:textId="77777777" w:rsidR="009805B3" w:rsidRDefault="004E145E">
      <w:pPr>
        <w:pStyle w:val="affb"/>
        <w:numPr>
          <w:ilvl w:val="0"/>
          <w:numId w:val="40"/>
        </w:numPr>
        <w:spacing w:after="0"/>
        <w:rPr>
          <w:b/>
          <w:color w:val="000000"/>
        </w:rPr>
      </w:pPr>
      <w:r>
        <w:rPr>
          <w:b/>
          <w:color w:val="000000"/>
        </w:rPr>
        <w:t>Separate validity durations for PVT parameters and Orbital parameters, and</w:t>
      </w:r>
    </w:p>
    <w:p w14:paraId="742140F7" w14:textId="77777777" w:rsidR="009805B3" w:rsidRDefault="004E145E">
      <w:pPr>
        <w:pStyle w:val="affb"/>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40FE" w14:textId="77777777" w:rsidR="009805B3" w:rsidRDefault="004E145E">
            <w:pPr>
              <w:pStyle w:val="affb"/>
              <w:numPr>
                <w:ilvl w:val="0"/>
                <w:numId w:val="41"/>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742140FF" w14:textId="77777777" w:rsidR="009805B3" w:rsidRDefault="004E145E">
            <w:pPr>
              <w:pStyle w:val="affb"/>
              <w:numPr>
                <w:ilvl w:val="0"/>
                <w:numId w:val="41"/>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14:paraId="74214100" w14:textId="77777777" w:rsidR="009805B3" w:rsidRDefault="004E145E">
            <w:pPr>
              <w:pStyle w:val="affb"/>
              <w:numPr>
                <w:ilvl w:val="0"/>
                <w:numId w:val="41"/>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74214101" w14:textId="77777777" w:rsidR="009805B3" w:rsidRDefault="004E145E">
            <w:pPr>
              <w:pStyle w:val="affb"/>
              <w:numPr>
                <w:ilvl w:val="0"/>
                <w:numId w:val="41"/>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affb"/>
              <w:numPr>
                <w:ilvl w:val="0"/>
                <w:numId w:val="42"/>
              </w:numPr>
              <w:adjustRightInd w:val="0"/>
              <w:snapToGrid w:val="0"/>
              <w:spacing w:after="120"/>
              <w:rPr>
                <w:rFonts w:eastAsia="宋体"/>
                <w:bCs/>
                <w:szCs w:val="22"/>
                <w:lang w:eastAsia="zh-CN"/>
              </w:rPr>
            </w:pPr>
            <w:r>
              <w:rPr>
                <w:rFonts w:eastAsia="宋体"/>
                <w:bCs/>
                <w:szCs w:val="22"/>
                <w:lang w:eastAsia="zh-CN"/>
              </w:rPr>
              <w:t xml:space="preserve">Needed in HO command. Also needed for </w:t>
            </w:r>
            <w:proofErr w:type="spellStart"/>
            <w:r>
              <w:rPr>
                <w:rFonts w:eastAsia="宋体"/>
                <w:bCs/>
                <w:szCs w:val="22"/>
                <w:lang w:eastAsia="zh-CN"/>
              </w:rPr>
              <w:t>neighbour</w:t>
            </w:r>
            <w:proofErr w:type="spellEnd"/>
            <w:r>
              <w:rPr>
                <w:rFonts w:eastAsia="宋体"/>
                <w:bCs/>
                <w:szCs w:val="22"/>
                <w:lang w:eastAsia="zh-CN"/>
              </w:rPr>
              <w:t xml:space="preserve"> cell measurements if UE is required to do autonomous </w:t>
            </w:r>
            <w:proofErr w:type="spellStart"/>
            <w:r>
              <w:rPr>
                <w:rFonts w:eastAsia="宋体"/>
                <w:bCs/>
                <w:szCs w:val="22"/>
                <w:lang w:eastAsia="zh-CN"/>
              </w:rPr>
              <w:t>neighbour</w:t>
            </w:r>
            <w:proofErr w:type="spellEnd"/>
            <w:r>
              <w:rPr>
                <w:rFonts w:eastAsia="宋体"/>
                <w:bCs/>
                <w:szCs w:val="22"/>
                <w:lang w:eastAsia="zh-CN"/>
              </w:rPr>
              <w:t xml:space="preserve"> cell SMTC adjustments.</w:t>
            </w:r>
          </w:p>
          <w:p w14:paraId="74214105" w14:textId="77777777" w:rsidR="009805B3" w:rsidRDefault="004E145E">
            <w:pPr>
              <w:pStyle w:val="affb"/>
              <w:numPr>
                <w:ilvl w:val="0"/>
                <w:numId w:val="42"/>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74214106" w14:textId="77777777" w:rsidR="009805B3" w:rsidRDefault="004E145E">
            <w:pPr>
              <w:pStyle w:val="affb"/>
              <w:numPr>
                <w:ilvl w:val="0"/>
                <w:numId w:val="42"/>
              </w:numPr>
              <w:adjustRightInd w:val="0"/>
              <w:snapToGrid w:val="0"/>
              <w:spacing w:after="120"/>
              <w:rPr>
                <w:rFonts w:eastAsia="宋体"/>
                <w:bCs/>
                <w:szCs w:val="22"/>
                <w:lang w:eastAsia="zh-CN"/>
              </w:rPr>
            </w:pPr>
            <w:r>
              <w:rPr>
                <w:rFonts w:eastAsia="宋体"/>
                <w:bCs/>
                <w:szCs w:val="22"/>
                <w:lang w:eastAsia="zh-CN"/>
              </w:rPr>
              <w:t xml:space="preserve">The validity duration may be different for serving/target and </w:t>
            </w:r>
            <w:proofErr w:type="spellStart"/>
            <w:r>
              <w:rPr>
                <w:rFonts w:eastAsia="宋体"/>
                <w:bCs/>
                <w:szCs w:val="22"/>
                <w:lang w:eastAsia="zh-CN"/>
              </w:rPr>
              <w:t>neighbour</w:t>
            </w:r>
            <w:proofErr w:type="spellEnd"/>
            <w:r>
              <w:rPr>
                <w:rFonts w:eastAsia="宋体"/>
                <w:bCs/>
                <w:szCs w:val="22"/>
                <w:lang w:eastAsia="zh-CN"/>
              </w:rPr>
              <w:t xml:space="preserve"> cells. The validity duration does not depend on ephemeris format (</w:t>
            </w:r>
            <w:proofErr w:type="gramStart"/>
            <w:r>
              <w:rPr>
                <w:rFonts w:eastAsia="宋体"/>
                <w:bCs/>
                <w:szCs w:val="22"/>
                <w:lang w:eastAsia="zh-CN"/>
              </w:rPr>
              <w:t>i.e.</w:t>
            </w:r>
            <w:proofErr w:type="gramEnd"/>
            <w:r>
              <w:rPr>
                <w:rFonts w:eastAsia="宋体"/>
                <w:bCs/>
                <w:szCs w:val="22"/>
                <w:lang w:eastAsia="zh-CN"/>
              </w:rPr>
              <w:t xml:space="preserve"> PVT parameters or </w:t>
            </w:r>
            <w:r>
              <w:rPr>
                <w:rFonts w:eastAsia="宋体"/>
                <w:bCs/>
                <w:szCs w:val="22"/>
                <w:lang w:eastAsia="zh-CN"/>
              </w:rPr>
              <w:lastRenderedPageBreak/>
              <w:t>Orbital parameters). It is up to the network to decide which ephemeris format to use for which cell.</w:t>
            </w:r>
          </w:p>
          <w:p w14:paraId="74214107" w14:textId="77777777" w:rsidR="009805B3" w:rsidRDefault="004E145E">
            <w:pPr>
              <w:pStyle w:val="affb"/>
              <w:numPr>
                <w:ilvl w:val="0"/>
                <w:numId w:val="42"/>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14:paraId="74214108" w14:textId="77777777" w:rsidR="009805B3" w:rsidRDefault="004E145E">
            <w:pPr>
              <w:pStyle w:val="affb"/>
              <w:adjustRightInd w:val="0"/>
              <w:snapToGrid w:val="0"/>
              <w:spacing w:after="120"/>
              <w:rPr>
                <w:lang w:eastAsia="zh-CN"/>
              </w:rPr>
            </w:pPr>
            <w:r>
              <w:rPr>
                <w:highlight w:val="green"/>
                <w:lang w:eastAsia="zh-CN"/>
              </w:rPr>
              <w:t>Agreement:</w:t>
            </w:r>
          </w:p>
          <w:p w14:paraId="74214109" w14:textId="77777777" w:rsidR="009805B3" w:rsidRDefault="004E145E">
            <w:pPr>
              <w:pStyle w:val="affb"/>
              <w:adjustRightInd w:val="0"/>
              <w:snapToGrid w:val="0"/>
              <w:spacing w:after="120"/>
              <w:rPr>
                <w:lang w:eastAsia="zh-CN"/>
              </w:rPr>
            </w:pPr>
            <w:r>
              <w:rPr>
                <w:lang w:eastAsia="zh-CN"/>
              </w:rPr>
              <w:t xml:space="preserve">Support polarization </w:t>
            </w:r>
            <w:proofErr w:type="spellStart"/>
            <w:r>
              <w:rPr>
                <w:lang w:eastAsia="zh-CN"/>
              </w:rPr>
              <w:t>signalling</w:t>
            </w:r>
            <w:proofErr w:type="spellEnd"/>
            <w:r>
              <w:rPr>
                <w:lang w:eastAsia="zh-CN"/>
              </w:rPr>
              <w:t xml:space="preserve"> for target serving cell in handover command message.</w:t>
            </w:r>
          </w:p>
          <w:p w14:paraId="7421410A" w14:textId="77777777" w:rsidR="009805B3" w:rsidRDefault="004E145E">
            <w:pPr>
              <w:pStyle w:val="affb"/>
              <w:adjustRightInd w:val="0"/>
              <w:snapToGrid w:val="0"/>
              <w:spacing w:after="120"/>
              <w:rPr>
                <w:lang w:eastAsia="zh-CN"/>
              </w:rPr>
            </w:pPr>
            <w:r>
              <w:rPr>
                <w:highlight w:val="green"/>
                <w:lang w:eastAsia="zh-CN"/>
              </w:rPr>
              <w:t>Agreement:</w:t>
            </w:r>
          </w:p>
          <w:p w14:paraId="7421410B" w14:textId="77777777" w:rsidR="009805B3" w:rsidRDefault="004E145E">
            <w:pPr>
              <w:pStyle w:val="affb"/>
              <w:adjustRightInd w:val="0"/>
              <w:snapToGrid w:val="0"/>
              <w:spacing w:after="120"/>
              <w:rPr>
                <w:lang w:eastAsia="zh-CN"/>
              </w:rPr>
            </w:pPr>
            <w:r>
              <w:t xml:space="preserve">Support polarization </w:t>
            </w:r>
            <w:proofErr w:type="spellStart"/>
            <w:r>
              <w:t>signalling</w:t>
            </w:r>
            <w:proofErr w:type="spellEnd"/>
            <w:r>
              <w:t xml:space="preserve"> for non-serving cell in RRM 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74214111" w14:textId="77777777" w:rsidR="009805B3" w:rsidRDefault="004E145E">
            <w:pPr>
              <w:adjustRightInd w:val="0"/>
              <w:snapToGrid w:val="0"/>
              <w:spacing w:after="120"/>
              <w:rPr>
                <w:rFonts w:eastAsia="宋体"/>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114"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14:paraId="74214116"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4214117" w14:textId="77777777" w:rsidR="009805B3" w:rsidRDefault="004E145E">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宋体"/>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For neighbor cell measurement and HO cases, (</w:t>
            </w:r>
            <w:proofErr w:type="gramStart"/>
            <w:r>
              <w:rPr>
                <w:color w:val="000000"/>
              </w:rPr>
              <w:t>1)common</w:t>
            </w:r>
            <w:proofErr w:type="gramEnd"/>
            <w:r>
              <w:rPr>
                <w:color w:val="000000"/>
              </w:rPr>
              <w:t xml:space="preserve"> TA parameters and (2)validity timer information are needed. </w:t>
            </w:r>
          </w:p>
          <w:p w14:paraId="7421411B" w14:textId="77777777" w:rsidR="009805B3" w:rsidRDefault="004E145E">
            <w:pPr>
              <w:spacing w:after="0"/>
              <w:rPr>
                <w:color w:val="000000"/>
              </w:rPr>
            </w:pPr>
            <w:r>
              <w:rPr>
                <w:color w:val="000000"/>
              </w:rPr>
              <w:t>When served by different satellites, (</w:t>
            </w:r>
            <w:proofErr w:type="gramStart"/>
            <w:r>
              <w:rPr>
                <w:color w:val="000000"/>
              </w:rPr>
              <w:t>3)separate</w:t>
            </w:r>
            <w:proofErr w:type="gramEnd"/>
            <w:r>
              <w:rPr>
                <w:color w:val="000000"/>
              </w:rPr>
              <w:t xml:space="preserve"> validity durations of satellite ephemeris will be needed.</w:t>
            </w:r>
          </w:p>
          <w:p w14:paraId="7421411C" w14:textId="77777777" w:rsidR="009805B3" w:rsidRDefault="004E145E">
            <w:pPr>
              <w:pStyle w:val="affb"/>
              <w:adjustRightInd w:val="0"/>
              <w:snapToGrid w:val="0"/>
              <w:spacing w:after="120"/>
              <w:ind w:left="0"/>
              <w:rPr>
                <w:rFonts w:eastAsia="宋体"/>
                <w:bCs/>
                <w:szCs w:val="22"/>
                <w:lang w:eastAsia="zh-CN"/>
              </w:rPr>
            </w:pPr>
            <w:r>
              <w:rPr>
                <w:color w:val="000000"/>
              </w:rPr>
              <w:t>The (</w:t>
            </w:r>
            <w:proofErr w:type="gramStart"/>
            <w:r>
              <w:rPr>
                <w:color w:val="000000"/>
              </w:rPr>
              <w:t>4)polarization</w:t>
            </w:r>
            <w:proofErr w:type="gramEnd"/>
            <w:r>
              <w:rPr>
                <w:color w:val="000000"/>
              </w:rPr>
              <w:t xml:space="preserve"> information is supported in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411F" w14:textId="77777777" w:rsidR="009805B3" w:rsidRDefault="004E145E">
            <w:pPr>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宋体"/>
                <w:bCs/>
                <w:szCs w:val="22"/>
                <w:lang w:eastAsia="zh-CN"/>
              </w:rPr>
            </w:pPr>
            <w:r>
              <w:rPr>
                <w:rFonts w:eastAsia="宋体"/>
                <w:bCs/>
                <w:szCs w:val="22"/>
                <w:lang w:eastAsia="zh-CN"/>
              </w:rPr>
              <w:t>NEC</w:t>
            </w:r>
          </w:p>
        </w:tc>
        <w:tc>
          <w:tcPr>
            <w:tcW w:w="4068" w:type="pct"/>
          </w:tcPr>
          <w:p w14:paraId="74214122" w14:textId="77777777" w:rsidR="009805B3" w:rsidRDefault="004E145E">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125"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(4) DL polarization </w:t>
            </w:r>
            <w:proofErr w:type="spellStart"/>
            <w:r>
              <w:rPr>
                <w:rFonts w:eastAsia="宋体"/>
                <w:bCs/>
                <w:szCs w:val="22"/>
                <w:lang w:eastAsia="zh-CN"/>
              </w:rPr>
              <w:t>infromation</w:t>
            </w:r>
            <w:proofErr w:type="spellEnd"/>
            <w:r>
              <w:rPr>
                <w:rFonts w:eastAsia="宋体"/>
                <w:bCs/>
                <w:szCs w:val="22"/>
                <w:lang w:eastAsia="zh-CN"/>
              </w:rPr>
              <w:t xml:space="preserve"> is necessary for measurement. Both DL and UL polarization information is necessary for handover.</w:t>
            </w:r>
          </w:p>
          <w:p w14:paraId="7421412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9805B3" w14:paraId="7421412F" w14:textId="77777777">
        <w:tc>
          <w:tcPr>
            <w:tcW w:w="932" w:type="pct"/>
          </w:tcPr>
          <w:p w14:paraId="7421412A"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412B" w14:textId="77777777" w:rsidR="009805B3" w:rsidRDefault="004E145E">
            <w:pPr>
              <w:pStyle w:val="affb"/>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w:t>
            </w:r>
            <w:r>
              <w:rPr>
                <w:rFonts w:eastAsiaTheme="minorEastAsia"/>
                <w:lang w:eastAsia="zh-CN"/>
              </w:rPr>
              <w:lastRenderedPageBreak/>
              <w:t xml:space="preserve">network based on RAN2’s LS that </w:t>
            </w:r>
            <w:r>
              <w:rPr>
                <w:lang w:eastAsia="ko-KR"/>
              </w:rPr>
              <w:t>RAN2 has agreed the assumption that feeder link delay is known to and compensated by the network.</w:t>
            </w:r>
          </w:p>
          <w:p w14:paraId="7421412C" w14:textId="77777777" w:rsidR="009805B3" w:rsidRDefault="004E145E">
            <w:pPr>
              <w:pStyle w:val="affb"/>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affb"/>
              <w:numPr>
                <w:ilvl w:val="0"/>
                <w:numId w:val="43"/>
              </w:numPr>
              <w:rPr>
                <w:rFonts w:eastAsiaTheme="minorEastAsia"/>
                <w:lang w:eastAsia="zh-CN"/>
              </w:rPr>
            </w:pPr>
            <w:r>
              <w:rPr>
                <w:rFonts w:eastAsiaTheme="minorEastAsia"/>
                <w:lang w:eastAsia="zh-CN"/>
              </w:rPr>
              <w:t xml:space="preserve">The validity duration could be different for PVT parameters and orbital parameters in principle, but the use case of broadcasting two formats of satellite </w:t>
            </w:r>
            <w:proofErr w:type="gramStart"/>
            <w:r>
              <w:rPr>
                <w:rFonts w:eastAsiaTheme="minorEastAsia"/>
                <w:lang w:eastAsia="zh-CN"/>
              </w:rPr>
              <w:t>ephemeris  should</w:t>
            </w:r>
            <w:proofErr w:type="gramEnd"/>
            <w:r>
              <w:rPr>
                <w:rFonts w:eastAsiaTheme="minorEastAsia"/>
                <w:lang w:eastAsia="zh-CN"/>
              </w:rPr>
              <w:t xml:space="preserve">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7421412E" w14:textId="77777777" w:rsidR="009805B3" w:rsidRDefault="004E145E">
            <w:pPr>
              <w:pStyle w:val="affb"/>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lastRenderedPageBreak/>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 xml:space="preserve">We support (1), (2), and (4). We see no need for (3), as the UE prediction time should not be different from one cell to </w:t>
            </w:r>
            <w:proofErr w:type="gramStart"/>
            <w:r>
              <w:rPr>
                <w:rFonts w:eastAsiaTheme="minorEastAsia"/>
                <w:lang w:eastAsia="zh-CN"/>
              </w:rPr>
              <w:t>another, and</w:t>
            </w:r>
            <w:proofErr w:type="gramEnd"/>
            <w:r>
              <w:rPr>
                <w:rFonts w:eastAsiaTheme="minorEastAsia"/>
                <w:lang w:eastAsia="zh-CN"/>
              </w:rPr>
              <w:t xml:space="preserve">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t xml:space="preserve">Yes, it is needed based on RAN1 agreements. </w:t>
            </w:r>
          </w:p>
        </w:tc>
      </w:tr>
      <w:tr w:rsidR="009805B3" w14:paraId="7421413B" w14:textId="77777777">
        <w:tc>
          <w:tcPr>
            <w:tcW w:w="932" w:type="pct"/>
          </w:tcPr>
          <w:p w14:paraId="74214139" w14:textId="77777777" w:rsidR="009805B3" w:rsidRDefault="004E145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7421413A" w14:textId="77777777" w:rsidR="009805B3" w:rsidRDefault="004E145E">
            <w:pPr>
              <w:rPr>
                <w:rFonts w:eastAsia="Malgun Gothic"/>
                <w:lang w:eastAsia="ko-KR"/>
              </w:rPr>
            </w:pPr>
            <w:r>
              <w:rPr>
                <w:rFonts w:eastAsia="Malgun Gothic" w:hint="eastAsia"/>
                <w:lang w:eastAsia="ko-KR"/>
              </w:rPr>
              <w:t>S</w:t>
            </w:r>
            <w:r>
              <w:rPr>
                <w:rFonts w:eastAsia="Malgun Gothic"/>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w:t>
            </w:r>
            <w:proofErr w:type="gramStart"/>
            <w:r>
              <w:rPr>
                <w:rFonts w:eastAsiaTheme="minorEastAsia" w:hint="eastAsia"/>
                <w:lang w:eastAsia="zh-CN"/>
              </w:rPr>
              <w:t>belong</w:t>
            </w:r>
            <w:proofErr w:type="gramEnd"/>
            <w:r>
              <w:rPr>
                <w:rFonts w:eastAsiaTheme="minorEastAsia" w:hint="eastAsia"/>
                <w:lang w:eastAsia="zh-CN"/>
              </w:rPr>
              <w:t xml:space="preserve"> RAN2 or RAN1 scope. </w:t>
            </w:r>
          </w:p>
          <w:p w14:paraId="7421413E" w14:textId="77777777" w:rsidR="009805B3" w:rsidRDefault="004E145E">
            <w:pPr>
              <w:pStyle w:val="affb"/>
              <w:numPr>
                <w:ilvl w:val="0"/>
                <w:numId w:val="45"/>
              </w:numPr>
              <w:spacing w:after="0"/>
              <w:rPr>
                <w:b/>
                <w:color w:val="000000"/>
              </w:rPr>
            </w:pPr>
            <w:r>
              <w:rPr>
                <w:b/>
                <w:color w:val="000000"/>
              </w:rPr>
              <w:t>A2/B2 (common TA parameters)</w:t>
            </w:r>
          </w:p>
          <w:p w14:paraId="7421413F" w14:textId="77777777" w:rsidR="009805B3" w:rsidRDefault="004E145E">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affb"/>
              <w:spacing w:after="0"/>
              <w:ind w:left="1080"/>
              <w:rPr>
                <w:rFonts w:eastAsiaTheme="minorEastAsia"/>
                <w:b/>
                <w:color w:val="000000"/>
                <w:u w:val="single"/>
                <w:lang w:eastAsia="zh-CN"/>
              </w:rPr>
            </w:pPr>
            <w:proofErr w:type="gramStart"/>
            <w:r>
              <w:rPr>
                <w:rFonts w:eastAsiaTheme="minorEastAsia"/>
                <w:b/>
                <w:color w:val="000000"/>
                <w:u w:val="single"/>
                <w:lang w:eastAsia="zh-CN"/>
              </w:rPr>
              <w:t>S</w:t>
            </w:r>
            <w:r>
              <w:rPr>
                <w:rFonts w:eastAsiaTheme="minorEastAsia" w:hint="eastAsia"/>
                <w:b/>
                <w:color w:val="000000"/>
                <w:u w:val="single"/>
                <w:lang w:eastAsia="zh-CN"/>
              </w:rPr>
              <w:t>o</w:t>
            </w:r>
            <w:proofErr w:type="gramEnd"/>
            <w:r>
              <w:rPr>
                <w:rFonts w:eastAsiaTheme="minorEastAsia" w:hint="eastAsia"/>
                <w:b/>
                <w:color w:val="000000"/>
                <w:u w:val="single"/>
                <w:lang w:eastAsia="zh-CN"/>
              </w:rPr>
              <w:t xml:space="preserve"> IF the </w:t>
            </w:r>
            <w:proofErr w:type="spellStart"/>
            <w:r>
              <w:rPr>
                <w:rFonts w:eastAsiaTheme="minorEastAsia" w:hint="eastAsia"/>
                <w:b/>
                <w:color w:val="000000"/>
                <w:u w:val="single"/>
                <w:lang w:eastAsia="zh-CN"/>
              </w:rPr>
              <w:t>gNB</w:t>
            </w:r>
            <w:proofErr w:type="spellEnd"/>
            <w:r>
              <w:rPr>
                <w:rFonts w:eastAsiaTheme="minorEastAsia" w:hint="eastAsia"/>
                <w:b/>
                <w:color w:val="000000"/>
                <w:u w:val="single"/>
                <w:lang w:eastAsia="zh-CN"/>
              </w:rPr>
              <w:t xml:space="preserve"> has not configured, UE will assume same common TA for neighboring cells.</w:t>
            </w:r>
          </w:p>
          <w:p w14:paraId="74214142" w14:textId="77777777" w:rsidR="009805B3" w:rsidRDefault="009805B3">
            <w:pPr>
              <w:pStyle w:val="affb"/>
              <w:spacing w:after="0"/>
              <w:ind w:left="1080"/>
              <w:rPr>
                <w:rFonts w:eastAsiaTheme="minorEastAsia"/>
                <w:b/>
                <w:color w:val="000000"/>
                <w:u w:val="single"/>
                <w:lang w:eastAsia="zh-CN"/>
              </w:rPr>
            </w:pPr>
          </w:p>
          <w:p w14:paraId="74214143" w14:textId="77777777" w:rsidR="009805B3" w:rsidRDefault="004E145E">
            <w:pPr>
              <w:pStyle w:val="affb"/>
              <w:numPr>
                <w:ilvl w:val="0"/>
                <w:numId w:val="45"/>
              </w:numPr>
              <w:spacing w:after="0"/>
              <w:rPr>
                <w:b/>
                <w:color w:val="000000"/>
              </w:rPr>
            </w:pPr>
            <w:r>
              <w:rPr>
                <w:b/>
                <w:color w:val="000000"/>
              </w:rPr>
              <w:t>A3/B3 (Validity timer information for</w:t>
            </w:r>
            <w:r>
              <w:rPr>
                <w:b/>
              </w:rPr>
              <w:t xml:space="preserve"> </w:t>
            </w:r>
            <w:r>
              <w:rPr>
                <w:b/>
                <w:color w:val="000000"/>
              </w:rPr>
              <w:t xml:space="preserve">neighbor cell measurements/target cell mobility, </w:t>
            </w:r>
            <w:proofErr w:type="gramStart"/>
            <w:r>
              <w:rPr>
                <w:b/>
                <w:color w:val="000000"/>
              </w:rPr>
              <w:t>e.g.</w:t>
            </w:r>
            <w:proofErr w:type="gramEnd"/>
            <w:r>
              <w:rPr>
                <w:b/>
                <w:color w:val="000000"/>
              </w:rPr>
              <w:t xml:space="preserve"> if it is different from that for serving cell open loop TA control),</w:t>
            </w:r>
          </w:p>
          <w:p w14:paraId="74214144" w14:textId="77777777" w:rsidR="009805B3" w:rsidRDefault="004E145E">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affb"/>
              <w:spacing w:after="0"/>
              <w:ind w:left="1080"/>
              <w:rPr>
                <w:b/>
                <w:color w:val="000000"/>
              </w:rPr>
            </w:pPr>
          </w:p>
          <w:p w14:paraId="74214146" w14:textId="77777777" w:rsidR="009805B3" w:rsidRDefault="004E145E">
            <w:pPr>
              <w:pStyle w:val="affb"/>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affb"/>
              <w:spacing w:after="0"/>
              <w:ind w:left="1080"/>
              <w:rPr>
                <w:rFonts w:eastAsiaTheme="minorEastAsia"/>
                <w:b/>
                <w:color w:val="000000"/>
                <w:lang w:eastAsia="zh-CN"/>
              </w:rPr>
            </w:pPr>
          </w:p>
          <w:p w14:paraId="74214148" w14:textId="77777777" w:rsidR="009805B3" w:rsidRDefault="004E145E">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affb"/>
              <w:spacing w:after="0"/>
              <w:ind w:left="1080"/>
              <w:rPr>
                <w:rFonts w:eastAsiaTheme="minorEastAsia"/>
                <w:b/>
                <w:color w:val="000000"/>
                <w:lang w:eastAsia="zh-CN"/>
              </w:rPr>
            </w:pPr>
          </w:p>
          <w:p w14:paraId="7421414A" w14:textId="77777777" w:rsidR="009805B3" w:rsidRDefault="004E145E">
            <w:pPr>
              <w:pStyle w:val="affb"/>
              <w:numPr>
                <w:ilvl w:val="0"/>
                <w:numId w:val="45"/>
              </w:numPr>
              <w:spacing w:after="0"/>
              <w:rPr>
                <w:b/>
                <w:color w:val="000000"/>
              </w:rPr>
            </w:pPr>
            <w:r>
              <w:rPr>
                <w:b/>
                <w:color w:val="000000"/>
              </w:rPr>
              <w:t>A5/B5 (DL and UL Polarization information).</w:t>
            </w:r>
          </w:p>
          <w:p w14:paraId="7421414B" w14:textId="77777777" w:rsidR="009805B3" w:rsidRDefault="004E145E">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4F"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4214150"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proofErr w:type="spellStart"/>
            <w:r>
              <w:rPr>
                <w:rFonts w:eastAsia="Malgun Gothic"/>
                <w:bCs/>
                <w:i/>
                <w:szCs w:val="22"/>
                <w:lang w:eastAsia="ko-KR"/>
              </w:rPr>
              <w:t>TACommon</w:t>
            </w:r>
            <w:proofErr w:type="spellEnd"/>
            <w:r>
              <w:rPr>
                <w:rFonts w:eastAsia="Malgun Gothic"/>
                <w:bCs/>
                <w:szCs w:val="22"/>
                <w:lang w:eastAsia="ko-KR"/>
              </w:rPr>
              <w:t xml:space="preserve">, </w:t>
            </w:r>
            <w:proofErr w:type="spellStart"/>
            <w:r>
              <w:rPr>
                <w:rFonts w:eastAsia="Malgun Gothic"/>
                <w:bCs/>
                <w:i/>
                <w:szCs w:val="22"/>
                <w:lang w:eastAsia="ko-KR"/>
              </w:rPr>
              <w:t>TACommonDrift</w:t>
            </w:r>
            <w:proofErr w:type="spellEnd"/>
            <w:r>
              <w:rPr>
                <w:rFonts w:eastAsia="Malgun Gothic"/>
                <w:bCs/>
                <w:szCs w:val="22"/>
                <w:lang w:eastAsia="ko-KR"/>
              </w:rPr>
              <w:t xml:space="preserve"> and </w:t>
            </w:r>
            <w:proofErr w:type="spellStart"/>
            <w:r>
              <w:rPr>
                <w:rFonts w:eastAsia="Malgun Gothic"/>
                <w:bCs/>
                <w:i/>
                <w:szCs w:val="22"/>
                <w:lang w:eastAsia="ko-KR"/>
              </w:rPr>
              <w:t>TACommonDriftVariation</w:t>
            </w:r>
            <w:proofErr w:type="spellEnd"/>
            <w:r>
              <w:rPr>
                <w:rFonts w:eastAsia="Malgun Gothic"/>
                <w:bCs/>
                <w:szCs w:val="22"/>
                <w:lang w:eastAsia="ko-KR"/>
              </w:rPr>
              <w:t>) and validity timer information should be provided to UEs for neighbor cell measurements and handover.</w:t>
            </w:r>
          </w:p>
          <w:p w14:paraId="74214151"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74214152"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lastRenderedPageBreak/>
              <w:t>Finally, DL/UL Polarization information need to be provided to UEs for neighbor cell measurements and handover since following agreements were already made in RAN1 #106b-e meeting:</w:t>
            </w:r>
          </w:p>
          <w:tbl>
            <w:tblPr>
              <w:tblStyle w:val="aff2"/>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4"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74214155"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6"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74214158" w14:textId="77777777" w:rsidR="009805B3" w:rsidRDefault="009805B3">
            <w:pPr>
              <w:pStyle w:val="affb"/>
              <w:adjustRightInd w:val="0"/>
              <w:snapToGrid w:val="0"/>
              <w:spacing w:after="120"/>
              <w:ind w:left="0"/>
              <w:rPr>
                <w:rFonts w:eastAsia="Malgun Gothic"/>
                <w:bCs/>
                <w:szCs w:val="22"/>
                <w:lang w:eastAsia="ko-KR"/>
              </w:rPr>
            </w:pPr>
          </w:p>
        </w:tc>
      </w:tr>
      <w:tr w:rsidR="009805B3" w14:paraId="7421415C" w14:textId="77777777">
        <w:tc>
          <w:tcPr>
            <w:tcW w:w="932" w:type="pct"/>
          </w:tcPr>
          <w:p w14:paraId="7421415A" w14:textId="77777777" w:rsidR="009805B3" w:rsidRDefault="004E145E">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421415B"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all of these should be provided to </w:t>
            </w:r>
            <w:proofErr w:type="gramStart"/>
            <w:r>
              <w:rPr>
                <w:rFonts w:eastAsiaTheme="minorEastAsia"/>
                <w:lang w:eastAsia="zh-CN"/>
              </w:rPr>
              <w:t>UEs  for</w:t>
            </w:r>
            <w:proofErr w:type="gramEnd"/>
            <w:r>
              <w:rPr>
                <w:rFonts w:eastAsiaTheme="minorEastAsia"/>
                <w:lang w:eastAsia="zh-CN"/>
              </w:rPr>
              <w:t xml:space="preserve"> neighbor cell measurements and handover.</w:t>
            </w:r>
          </w:p>
        </w:tc>
      </w:tr>
    </w:tbl>
    <w:p w14:paraId="7421415D" w14:textId="77777777" w:rsidR="009805B3" w:rsidRDefault="009805B3"/>
    <w:p w14:paraId="7421415E" w14:textId="77777777" w:rsidR="009805B3" w:rsidRDefault="004E145E">
      <w:pPr>
        <w:pStyle w:val="2"/>
      </w:pPr>
      <w:r>
        <w:t xml:space="preserve">TP for Draft Reply LS and </w:t>
      </w:r>
      <w:proofErr w:type="gramStart"/>
      <w:r>
        <w:t>companies</w:t>
      </w:r>
      <w:proofErr w:type="gramEnd"/>
      <w:r>
        <w:t xml:space="preserve">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t>Let’s work as 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t>Adopt the following TP for Draft Reply LS to RAN2 on NR NTN Neighbour Cell and Satellite Information</w:t>
      </w:r>
    </w:p>
    <w:tbl>
      <w:tblPr>
        <w:tblStyle w:val="aff2"/>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3GPP TSG RAN WG1 Meeting #108-</w:t>
            </w:r>
            <w:proofErr w:type="gramStart"/>
            <w:r>
              <w:rPr>
                <w:b/>
                <w:lang w:eastAsia="fr-FR"/>
              </w:rPr>
              <w:t xml:space="preserve">e  </w:t>
            </w:r>
            <w:r>
              <w:rPr>
                <w:b/>
                <w:lang w:eastAsia="fr-FR"/>
              </w:rPr>
              <w:tab/>
            </w:r>
            <w:proofErr w:type="gramEnd"/>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proofErr w:type="gramStart"/>
            <w:r>
              <w:rPr>
                <w:b/>
                <w:vertAlign w:val="superscript"/>
                <w:lang w:eastAsia="fr-FR"/>
              </w:rPr>
              <w:t>th</w:t>
            </w:r>
            <w:r>
              <w:rPr>
                <w:b/>
                <w:lang w:eastAsia="fr-FR"/>
              </w:rPr>
              <w:t xml:space="preserve">  –</w:t>
            </w:r>
            <w:proofErr w:type="gramEnd"/>
            <w:r>
              <w:rPr>
                <w:b/>
                <w:lang w:eastAsia="fr-FR"/>
              </w:rPr>
              <w:t xml:space="preserve">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w:t>
            </w:r>
            <w:proofErr w:type="spellStart"/>
            <w:r>
              <w:rPr>
                <w:bCs/>
              </w:rPr>
              <w:t>Neighbour</w:t>
            </w:r>
            <w:proofErr w:type="spellEnd"/>
            <w:r>
              <w:rPr>
                <w:bCs/>
              </w:rPr>
              <w:t xml:space="preserve">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r>
            <w:proofErr w:type="spellStart"/>
            <w:r>
              <w:rPr>
                <w:bCs/>
              </w:rPr>
              <w:t>NR_NTN_solutions</w:t>
            </w:r>
            <w:proofErr w:type="spellEnd"/>
            <w:r>
              <w:rPr>
                <w:bCs/>
              </w:rPr>
              <w:t>-Core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4214172" w14:textId="77777777" w:rsidR="009805B3" w:rsidRPr="001F3E51" w:rsidRDefault="004E145E">
            <w:pPr>
              <w:keepNext/>
              <w:tabs>
                <w:tab w:val="left" w:pos="2694"/>
              </w:tabs>
              <w:ind w:left="567"/>
              <w:outlineLvl w:val="3"/>
            </w:pPr>
            <w:r w:rsidRPr="001F3E51">
              <w:rPr>
                <w:b/>
                <w:bCs/>
              </w:rPr>
              <w:t>E-mail Address:</w:t>
            </w:r>
            <w:r w:rsidRPr="001F3E51">
              <w:rPr>
                <w:rFonts w:eastAsia="Times New Roman"/>
                <w:b/>
                <w:bCs/>
                <w:color w:val="0000FF"/>
              </w:rPr>
              <w:tab/>
            </w:r>
            <w:r w:rsidRPr="001F3E51">
              <w:t>mohamed.el-jaafari@thalesaleniaspace.com</w:t>
            </w:r>
            <w:r w:rsidRPr="001F3E51">
              <w:rPr>
                <w:rFonts w:eastAsia="Times New Roman"/>
                <w:bCs/>
              </w:rPr>
              <w:t xml:space="preserve"> </w:t>
            </w:r>
          </w:p>
          <w:p w14:paraId="74214173" w14:textId="77777777" w:rsidR="009805B3" w:rsidRDefault="004E145E">
            <w:pPr>
              <w:ind w:firstLine="567"/>
              <w:rPr>
                <w:bCs/>
              </w:rPr>
            </w:pPr>
            <w:r>
              <w:rPr>
                <w:b/>
                <w:bCs/>
              </w:rPr>
              <w:t>Send any reply LS to:</w:t>
            </w:r>
            <w:r>
              <w:rPr>
                <w:bCs/>
              </w:rPr>
              <w:tab/>
              <w:t xml:space="preserve">3GPP Liaisons Coordinator, </w:t>
            </w:r>
            <w:hyperlink r:id="rId34" w:history="1">
              <w:r>
                <w:rPr>
                  <w:rStyle w:val="aff8"/>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t>Overall Description:</w:t>
            </w:r>
          </w:p>
          <w:p w14:paraId="74214178" w14:textId="77777777" w:rsidR="009805B3" w:rsidRDefault="004E145E">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parameters) need to be provided to UEs for neighbor cell measurements and handover:</w:t>
            </w:r>
          </w:p>
          <w:p w14:paraId="7421417A" w14:textId="77777777" w:rsidR="009805B3" w:rsidRDefault="004E145E">
            <w:pPr>
              <w:rPr>
                <w:bCs/>
              </w:rPr>
            </w:pPr>
            <w:r>
              <w:rPr>
                <w:b/>
                <w:bCs/>
              </w:rPr>
              <w:lastRenderedPageBreak/>
              <w:t>RAN1 answer:</w:t>
            </w:r>
            <w:r>
              <w:rPr>
                <w:bCs/>
              </w:rPr>
              <w:t xml:space="preserve"> A2/B2 (high-layer common TA parameters: </w:t>
            </w:r>
            <w:proofErr w:type="spellStart"/>
            <w:r>
              <w:rPr>
                <w:bCs/>
              </w:rPr>
              <w:t>TACommon</w:t>
            </w:r>
            <w:proofErr w:type="spellEnd"/>
            <w:r>
              <w:rPr>
                <w:bCs/>
              </w:rPr>
              <w:t xml:space="preserve">, </w:t>
            </w:r>
            <w:proofErr w:type="spellStart"/>
            <w:r>
              <w:rPr>
                <w:bCs/>
              </w:rPr>
              <w:t>TACommonDrift</w:t>
            </w:r>
            <w:proofErr w:type="spellEnd"/>
            <w:r>
              <w:rPr>
                <w:bCs/>
              </w:rPr>
              <w:t xml:space="preserve"> and </w:t>
            </w:r>
            <w:proofErr w:type="spellStart"/>
            <w:r>
              <w:rPr>
                <w:bCs/>
              </w:rPr>
              <w:t>TACommonDriftVariation</w:t>
            </w:r>
            <w:proofErr w:type="spellEnd"/>
            <w:r>
              <w:rPr>
                <w:bCs/>
              </w:rPr>
              <w:t>) should be provided to achieve UL synchronization in handover and estimating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 the serving cell (</w:t>
            </w:r>
            <w:proofErr w:type="gramStart"/>
            <w:r>
              <w:rPr>
                <w:bCs/>
              </w:rPr>
              <w:t>e.g.</w:t>
            </w:r>
            <w:proofErr w:type="gramEnd"/>
            <w:r>
              <w:rPr>
                <w:bCs/>
              </w:rPr>
              <w:t xml:space="preserve"> satellite for neighbor cell is different). Further, from RAN1 perspective, the Epoch time of assistance information (</w:t>
            </w:r>
            <w:proofErr w:type="gramStart"/>
            <w:r>
              <w:rPr>
                <w:bCs/>
              </w:rPr>
              <w:t>i.e.</w:t>
            </w:r>
            <w:proofErr w:type="gramEnd"/>
            <w:r>
              <w:rPr>
                <w:bCs/>
              </w:rPr>
              <w:t xml:space="preserve"> Serving satellite ephemeris and Common TA parameters) should be also provided to the UE.</w:t>
            </w:r>
          </w:p>
          <w:p w14:paraId="7421417D" w14:textId="77777777" w:rsidR="009805B3" w:rsidRDefault="004E145E">
            <w:pPr>
              <w:rPr>
                <w:bCs/>
              </w:rPr>
            </w:pPr>
            <w:r>
              <w:rPr>
                <w:bCs/>
              </w:rPr>
              <w:t>Regarding the separate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w:t>
            </w:r>
            <w:proofErr w:type="gramStart"/>
            <w:r>
              <w:rPr>
                <w:bCs/>
              </w:rPr>
              <w:t>i.e.</w:t>
            </w:r>
            <w:proofErr w:type="gramEnd"/>
            <w:r>
              <w:rPr>
                <w:bCs/>
              </w:rPr>
              <w:t xml:space="preserve"> PVT parameters or Orbital parameters). It is up to the network to decide which ephemeris format to use for which cell.</w:t>
            </w:r>
          </w:p>
          <w:p w14:paraId="7421417F" w14:textId="77777777" w:rsidR="009805B3" w:rsidRDefault="004E145E">
            <w:pPr>
              <w:rPr>
                <w:bCs/>
              </w:rPr>
            </w:pPr>
            <w:r>
              <w:rPr>
                <w:bCs/>
              </w:rPr>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aff2"/>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 xml:space="preserve">Support polarization </w:t>
                  </w:r>
                  <w:proofErr w:type="spellStart"/>
                  <w:r>
                    <w:rPr>
                      <w:bCs/>
                    </w:rPr>
                    <w:t>signalling</w:t>
                  </w:r>
                  <w:proofErr w:type="spellEnd"/>
                  <w:r>
                    <w:rPr>
                      <w:bCs/>
                    </w:rPr>
                    <w:t xml:space="preserve"> for target serving cell in handover command message.</w:t>
                  </w:r>
                </w:p>
                <w:p w14:paraId="74214184" w14:textId="77777777" w:rsidR="009805B3" w:rsidRDefault="004E145E">
                  <w:pPr>
                    <w:spacing w:after="0"/>
                    <w:rPr>
                      <w:bCs/>
                    </w:rPr>
                  </w:pPr>
                  <w:r>
                    <w:rPr>
                      <w:b/>
                      <w:bCs/>
                    </w:rPr>
                    <w:t>RAN1#106-e Agreement</w:t>
                  </w:r>
                  <w:r>
                    <w:rPr>
                      <w:bCs/>
                    </w:rPr>
                    <w:t>:</w:t>
                  </w:r>
                </w:p>
                <w:p w14:paraId="74214185" w14:textId="77777777" w:rsidR="009805B3" w:rsidRDefault="004E145E">
                  <w:pPr>
                    <w:spacing w:after="0"/>
                    <w:rPr>
                      <w:bCs/>
                    </w:rPr>
                  </w:pPr>
                  <w:r>
                    <w:rPr>
                      <w:bCs/>
                    </w:rPr>
                    <w:t xml:space="preserve">Support polarization </w:t>
                  </w:r>
                  <w:proofErr w:type="spellStart"/>
                  <w:r>
                    <w:rPr>
                      <w:bCs/>
                    </w:rPr>
                    <w:t>signalling</w:t>
                  </w:r>
                  <w:proofErr w:type="spellEnd"/>
                  <w:r>
                    <w:rPr>
                      <w:bCs/>
                    </w:rPr>
                    <w:t xml:space="preserve">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9A" w14:textId="77777777" w:rsidR="009805B3" w:rsidRDefault="004E145E">
            <w:pPr>
              <w:adjustRightInd w:val="0"/>
              <w:snapToGrid w:val="0"/>
              <w:spacing w:after="120"/>
              <w:rPr>
                <w:rFonts w:eastAsia="Malgun Gothic"/>
                <w:bCs/>
                <w:szCs w:val="22"/>
                <w:lang w:eastAsia="ko-KR"/>
              </w:rPr>
            </w:pPr>
            <w:r>
              <w:rPr>
                <w:rFonts w:eastAsia="Malgun Gothic"/>
                <w:bCs/>
                <w:szCs w:val="22"/>
                <w:lang w:eastAsia="ko-KR"/>
              </w:rPr>
              <w:t>OK.</w:t>
            </w:r>
          </w:p>
        </w:tc>
      </w:tr>
      <w:tr w:rsidR="009805B3" w14:paraId="7421419E" w14:textId="77777777" w:rsidTr="003E1E70">
        <w:tc>
          <w:tcPr>
            <w:tcW w:w="932" w:type="pct"/>
          </w:tcPr>
          <w:p w14:paraId="7421419C" w14:textId="77777777" w:rsidR="009805B3" w:rsidRDefault="004E145E">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8" w:type="pct"/>
          </w:tcPr>
          <w:p w14:paraId="7421419D" w14:textId="77777777" w:rsidR="009805B3" w:rsidRDefault="004E145E">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9805B3" w14:paraId="742141A1" w14:textId="77777777" w:rsidTr="003E1E70">
        <w:tc>
          <w:tcPr>
            <w:tcW w:w="932" w:type="pct"/>
          </w:tcPr>
          <w:p w14:paraId="7421419F"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41A0" w14:textId="77777777" w:rsidR="009805B3" w:rsidRDefault="004E145E">
            <w:pPr>
              <w:adjustRightInd w:val="0"/>
              <w:snapToGrid w:val="0"/>
              <w:spacing w:after="120"/>
              <w:rPr>
                <w:rFonts w:eastAsia="宋体"/>
                <w:bCs/>
                <w:szCs w:val="22"/>
                <w:lang w:eastAsia="zh-CN"/>
              </w:rPr>
            </w:pPr>
            <w:r>
              <w:rPr>
                <w:rFonts w:eastAsia="宋体"/>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宋体"/>
                <w:bCs/>
                <w:szCs w:val="22"/>
                <w:lang w:eastAsia="zh-CN"/>
              </w:rPr>
            </w:pPr>
            <w:r>
              <w:rPr>
                <w:rFonts w:eastAsia="宋体" w:hint="eastAsia"/>
                <w:bCs/>
                <w:szCs w:val="22"/>
                <w:lang w:eastAsia="zh-CN"/>
              </w:rPr>
              <w:lastRenderedPageBreak/>
              <w:t>ZTE</w:t>
            </w:r>
          </w:p>
        </w:tc>
        <w:tc>
          <w:tcPr>
            <w:tcW w:w="4068" w:type="pct"/>
          </w:tcPr>
          <w:p w14:paraId="742141A6" w14:textId="77777777" w:rsidR="009805B3" w:rsidRDefault="004E145E">
            <w:pPr>
              <w:adjustRightInd w:val="0"/>
              <w:snapToGrid w:val="0"/>
              <w:spacing w:after="120"/>
              <w:rPr>
                <w:rFonts w:eastAsia="宋体"/>
                <w:bCs/>
                <w:szCs w:val="22"/>
                <w:lang w:eastAsia="zh-CN"/>
              </w:rPr>
            </w:pPr>
            <w:r>
              <w:rPr>
                <w:rFonts w:eastAsia="宋体"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宋体"/>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宋体"/>
                <w:bCs/>
                <w:szCs w:val="22"/>
                <w:lang w:eastAsia="zh-CN"/>
              </w:rPr>
            </w:pPr>
            <w:r>
              <w:rPr>
                <w:rFonts w:eastAsia="宋体"/>
                <w:bCs/>
                <w:szCs w:val="22"/>
                <w:lang w:eastAsia="zh-CN"/>
              </w:rPr>
              <w:t>Support.</w:t>
            </w:r>
          </w:p>
        </w:tc>
      </w:tr>
      <w:tr w:rsidR="00CA0FC8" w14:paraId="368A414D" w14:textId="77777777" w:rsidTr="003E1E70">
        <w:tc>
          <w:tcPr>
            <w:tcW w:w="932" w:type="pct"/>
          </w:tcPr>
          <w:p w14:paraId="6C7415AB" w14:textId="661EC724" w:rsidR="00CA0FC8" w:rsidRDefault="00CA0FC8" w:rsidP="003E1E70">
            <w:r w:rsidRPr="00A65123">
              <w:t>Ericsson</w:t>
            </w:r>
          </w:p>
        </w:tc>
        <w:tc>
          <w:tcPr>
            <w:tcW w:w="4068" w:type="pct"/>
          </w:tcPr>
          <w:p w14:paraId="3C702D65" w14:textId="0FA8ECE8" w:rsidR="00CA0FC8" w:rsidRDefault="00CA0FC8" w:rsidP="003E1E70">
            <w:pPr>
              <w:adjustRightInd w:val="0"/>
              <w:snapToGrid w:val="0"/>
              <w:spacing w:after="120"/>
              <w:rPr>
                <w:rFonts w:eastAsia="宋体"/>
                <w:bCs/>
                <w:szCs w:val="22"/>
                <w:lang w:eastAsia="zh-CN"/>
              </w:rPr>
            </w:pPr>
            <w:r>
              <w:rPr>
                <w:rFonts w:eastAsia="宋体"/>
                <w:bCs/>
                <w:szCs w:val="22"/>
                <w:lang w:eastAsia="zh-CN"/>
              </w:rPr>
              <w:t>Support</w:t>
            </w:r>
          </w:p>
        </w:tc>
      </w:tr>
      <w:tr w:rsidR="0073381C" w14:paraId="45652FE3" w14:textId="77777777" w:rsidTr="003E1E70">
        <w:tc>
          <w:tcPr>
            <w:tcW w:w="932" w:type="pct"/>
          </w:tcPr>
          <w:p w14:paraId="6BAADD3C" w14:textId="27EF52A6" w:rsidR="0073381C" w:rsidRPr="00A65123" w:rsidRDefault="0073381C" w:rsidP="003E1E70">
            <w:r>
              <w:t>Lockheed Martin</w:t>
            </w:r>
          </w:p>
        </w:tc>
        <w:tc>
          <w:tcPr>
            <w:tcW w:w="4068" w:type="pct"/>
          </w:tcPr>
          <w:p w14:paraId="14F63BEA" w14:textId="3C9DB7DB" w:rsidR="0073381C" w:rsidRDefault="0073381C" w:rsidP="003E1E70">
            <w:pPr>
              <w:adjustRightInd w:val="0"/>
              <w:snapToGrid w:val="0"/>
              <w:spacing w:after="120"/>
              <w:rPr>
                <w:rFonts w:eastAsia="宋体"/>
                <w:bCs/>
                <w:szCs w:val="22"/>
                <w:lang w:eastAsia="zh-CN"/>
              </w:rPr>
            </w:pPr>
            <w:r>
              <w:rPr>
                <w:rFonts w:eastAsia="宋体"/>
                <w:bCs/>
                <w:szCs w:val="22"/>
                <w:lang w:eastAsia="zh-CN"/>
              </w:rPr>
              <w:t>Support</w:t>
            </w:r>
          </w:p>
        </w:tc>
      </w:tr>
      <w:tr w:rsidR="00EA111A" w14:paraId="3F88EC7D" w14:textId="77777777" w:rsidTr="003E1E70">
        <w:tc>
          <w:tcPr>
            <w:tcW w:w="932" w:type="pct"/>
          </w:tcPr>
          <w:p w14:paraId="7DC73F2E" w14:textId="01FDC040" w:rsidR="00EA111A" w:rsidRDefault="00EA111A" w:rsidP="00EA111A">
            <w:r>
              <w:t xml:space="preserve">Apple </w:t>
            </w:r>
          </w:p>
        </w:tc>
        <w:tc>
          <w:tcPr>
            <w:tcW w:w="4068" w:type="pct"/>
          </w:tcPr>
          <w:p w14:paraId="5FCFBCC0" w14:textId="304C6FC8" w:rsidR="00EA111A" w:rsidRDefault="00EA111A" w:rsidP="00EA111A">
            <w:pPr>
              <w:adjustRightInd w:val="0"/>
              <w:snapToGrid w:val="0"/>
              <w:spacing w:after="120"/>
              <w:rPr>
                <w:rFonts w:eastAsia="宋体"/>
                <w:bCs/>
                <w:szCs w:val="22"/>
                <w:lang w:eastAsia="zh-CN"/>
              </w:rPr>
            </w:pPr>
            <w:r>
              <w:rPr>
                <w:rFonts w:eastAsia="宋体"/>
                <w:bCs/>
                <w:szCs w:val="22"/>
                <w:lang w:eastAsia="zh-CN"/>
              </w:rPr>
              <w:t>OK.</w:t>
            </w:r>
          </w:p>
        </w:tc>
      </w:tr>
      <w:tr w:rsidR="00421A5C" w14:paraId="45050AC8" w14:textId="77777777" w:rsidTr="003E1E70">
        <w:tc>
          <w:tcPr>
            <w:tcW w:w="932" w:type="pct"/>
          </w:tcPr>
          <w:p w14:paraId="07B8341B" w14:textId="19DC921D" w:rsidR="00421A5C" w:rsidRDefault="00421A5C" w:rsidP="00EA111A">
            <w:r>
              <w:t>NEC</w:t>
            </w:r>
          </w:p>
        </w:tc>
        <w:tc>
          <w:tcPr>
            <w:tcW w:w="4068" w:type="pct"/>
          </w:tcPr>
          <w:p w14:paraId="40B39918" w14:textId="1DE6C6AB" w:rsidR="00421A5C" w:rsidRDefault="00421A5C" w:rsidP="00EA111A">
            <w:pPr>
              <w:adjustRightInd w:val="0"/>
              <w:snapToGrid w:val="0"/>
              <w:spacing w:after="120"/>
              <w:rPr>
                <w:rFonts w:eastAsia="宋体"/>
                <w:bCs/>
                <w:szCs w:val="22"/>
                <w:lang w:eastAsia="zh-CN"/>
              </w:rPr>
            </w:pPr>
            <w:r>
              <w:rPr>
                <w:rFonts w:eastAsia="宋体"/>
                <w:bCs/>
                <w:szCs w:val="22"/>
                <w:lang w:eastAsia="zh-CN"/>
              </w:rPr>
              <w:t xml:space="preserve">Support. </w:t>
            </w:r>
          </w:p>
        </w:tc>
      </w:tr>
      <w:tr w:rsidR="00417572" w14:paraId="6D55E661" w14:textId="77777777" w:rsidTr="003E1E70">
        <w:tc>
          <w:tcPr>
            <w:tcW w:w="932" w:type="pct"/>
          </w:tcPr>
          <w:p w14:paraId="178108DB" w14:textId="4FFD3DBF" w:rsidR="00417572" w:rsidRDefault="00417572" w:rsidP="00EA111A">
            <w:r>
              <w:t>MediaTek</w:t>
            </w:r>
          </w:p>
        </w:tc>
        <w:tc>
          <w:tcPr>
            <w:tcW w:w="4068" w:type="pct"/>
          </w:tcPr>
          <w:p w14:paraId="3FA0532A" w14:textId="3EA58E83" w:rsidR="00417572" w:rsidRDefault="00417572" w:rsidP="00EA111A">
            <w:pPr>
              <w:adjustRightInd w:val="0"/>
              <w:snapToGrid w:val="0"/>
              <w:spacing w:after="120"/>
              <w:rPr>
                <w:rFonts w:eastAsia="宋体"/>
                <w:bCs/>
                <w:szCs w:val="22"/>
                <w:lang w:eastAsia="zh-CN"/>
              </w:rPr>
            </w:pPr>
            <w:r>
              <w:rPr>
                <w:rFonts w:eastAsia="宋体"/>
                <w:bCs/>
                <w:szCs w:val="22"/>
                <w:lang w:eastAsia="zh-CN"/>
              </w:rPr>
              <w:t>Support</w:t>
            </w:r>
          </w:p>
          <w:p w14:paraId="4C3D78F3" w14:textId="6B308662" w:rsidR="00417572" w:rsidRDefault="00417572" w:rsidP="00EA111A">
            <w:pPr>
              <w:adjustRightInd w:val="0"/>
              <w:snapToGrid w:val="0"/>
              <w:spacing w:after="120"/>
              <w:rPr>
                <w:rFonts w:eastAsia="宋体"/>
                <w:bCs/>
                <w:szCs w:val="22"/>
                <w:lang w:eastAsia="zh-CN"/>
              </w:rPr>
            </w:pPr>
            <w:r w:rsidRPr="00417572">
              <w:rPr>
                <w:rFonts w:eastAsia="宋体"/>
                <w:bCs/>
                <w:szCs w:val="22"/>
                <w:lang w:eastAsia="zh-CN"/>
              </w:rPr>
              <w:t xml:space="preserve">    </w:t>
            </w:r>
          </w:p>
        </w:tc>
      </w:tr>
    </w:tbl>
    <w:p w14:paraId="2E6C2544" w14:textId="37AB5F68" w:rsidR="00B74985" w:rsidRDefault="00B74985" w:rsidP="00B74985">
      <w:pPr>
        <w:pStyle w:val="2"/>
      </w:pPr>
      <w:r>
        <w:t xml:space="preserve">TP for Draft Reply LS and companies views’ collection for </w:t>
      </w:r>
      <w:r w:rsidR="00B53DA9">
        <w:t>3</w:t>
      </w:r>
      <w:proofErr w:type="gramStart"/>
      <w:r w:rsidR="00B53DA9" w:rsidRPr="00B53DA9">
        <w:rPr>
          <w:vertAlign w:val="superscript"/>
        </w:rPr>
        <w:t>rd</w:t>
      </w:r>
      <w:r w:rsidR="00B53DA9">
        <w:t xml:space="preserve"> </w:t>
      </w:r>
      <w:r>
        <w:t xml:space="preserve"> round</w:t>
      </w:r>
      <w:proofErr w:type="gramEnd"/>
      <w:r>
        <w:t xml:space="preserve"> </w:t>
      </w:r>
    </w:p>
    <w:p w14:paraId="4CB9BB30" w14:textId="45E069AD" w:rsidR="00B74985" w:rsidRDefault="00B74985" w:rsidP="00B74985">
      <w:pPr>
        <w:rPr>
          <w:lang w:val="en-GB"/>
        </w:rPr>
      </w:pPr>
      <w:r>
        <w:rPr>
          <w:lang w:val="en-GB"/>
        </w:rPr>
        <w:t>A modified draft LS is proposed hereafter based on the feedback during the GTW session:</w:t>
      </w:r>
    </w:p>
    <w:p w14:paraId="4D42DE93" w14:textId="77777777" w:rsidR="00B74985" w:rsidRPr="00B74985" w:rsidRDefault="00B74985" w:rsidP="00B74985">
      <w:pPr>
        <w:rPr>
          <w:lang w:val="en-GB"/>
        </w:rPr>
      </w:pPr>
    </w:p>
    <w:p w14:paraId="4867C3FE" w14:textId="4C57508B" w:rsidR="00B74985" w:rsidRDefault="00B74985" w:rsidP="00B74985">
      <w:pPr>
        <w:rPr>
          <w:b/>
          <w:lang w:val="en-GB"/>
        </w:rPr>
      </w:pPr>
      <w:r>
        <w:rPr>
          <w:b/>
          <w:highlight w:val="yellow"/>
          <w:lang w:val="en-GB"/>
        </w:rPr>
        <w:t>Modified proposal 13</w:t>
      </w:r>
    </w:p>
    <w:p w14:paraId="4FD6B0A1" w14:textId="77777777" w:rsidR="00B74985" w:rsidRDefault="00B74985" w:rsidP="00B74985">
      <w:pPr>
        <w:rPr>
          <w:lang w:val="en-GB"/>
        </w:rPr>
      </w:pPr>
      <w:r>
        <w:rPr>
          <w:b/>
          <w:lang w:val="en-GB"/>
        </w:rPr>
        <w:t>Adopt the following TP for Draft Reply LS to RAN2 on NR NTN Neighbour Cell and Satellite Information</w:t>
      </w:r>
    </w:p>
    <w:tbl>
      <w:tblPr>
        <w:tblStyle w:val="aff2"/>
        <w:tblW w:w="0" w:type="auto"/>
        <w:tblLook w:val="04A0" w:firstRow="1" w:lastRow="0" w:firstColumn="1" w:lastColumn="0" w:noHBand="0" w:noVBand="1"/>
      </w:tblPr>
      <w:tblGrid>
        <w:gridCol w:w="9629"/>
      </w:tblGrid>
      <w:tr w:rsidR="00B74985" w14:paraId="3604D9A7" w14:textId="77777777" w:rsidTr="00F45521">
        <w:tc>
          <w:tcPr>
            <w:tcW w:w="9855" w:type="dxa"/>
          </w:tcPr>
          <w:p w14:paraId="7A42E3A8" w14:textId="77777777" w:rsidR="00B74985" w:rsidRDefault="00B74985" w:rsidP="00F45521">
            <w:pPr>
              <w:pBdr>
                <w:top w:val="single" w:sz="4" w:space="1" w:color="auto"/>
              </w:pBdr>
              <w:spacing w:after="0"/>
              <w:rPr>
                <w:b/>
                <w:lang w:eastAsia="fr-FR"/>
              </w:rPr>
            </w:pPr>
            <w:r>
              <w:rPr>
                <w:b/>
                <w:lang w:eastAsia="fr-FR"/>
              </w:rPr>
              <w:t>3GPP TSG RAN WG1 Meeting #108-</w:t>
            </w:r>
            <w:proofErr w:type="gramStart"/>
            <w:r>
              <w:rPr>
                <w:b/>
                <w:lang w:eastAsia="fr-FR"/>
              </w:rPr>
              <w:t xml:space="preserve">e  </w:t>
            </w:r>
            <w:r>
              <w:rPr>
                <w:b/>
                <w:lang w:eastAsia="fr-FR"/>
              </w:rPr>
              <w:tab/>
            </w:r>
            <w:proofErr w:type="gramEnd"/>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32495B2" w14:textId="77777777" w:rsidR="00B74985" w:rsidRDefault="00B74985" w:rsidP="00F45521">
            <w:pPr>
              <w:tabs>
                <w:tab w:val="right" w:pos="9216"/>
              </w:tabs>
              <w:spacing w:after="0"/>
              <w:rPr>
                <w:b/>
                <w:lang w:eastAsia="fr-FR"/>
              </w:rPr>
            </w:pPr>
            <w:r>
              <w:rPr>
                <w:b/>
                <w:lang w:eastAsia="fr-FR"/>
              </w:rPr>
              <w:t>e-Meeting, February 21</w:t>
            </w:r>
            <w:proofErr w:type="gramStart"/>
            <w:r>
              <w:rPr>
                <w:b/>
                <w:vertAlign w:val="superscript"/>
                <w:lang w:eastAsia="fr-FR"/>
              </w:rPr>
              <w:t>th</w:t>
            </w:r>
            <w:r>
              <w:rPr>
                <w:b/>
                <w:lang w:eastAsia="fr-FR"/>
              </w:rPr>
              <w:t xml:space="preserve">  –</w:t>
            </w:r>
            <w:proofErr w:type="gramEnd"/>
            <w:r>
              <w:rPr>
                <w:b/>
                <w:lang w:eastAsia="fr-FR"/>
              </w:rPr>
              <w:t xml:space="preserve"> March 3</w:t>
            </w:r>
            <w:r>
              <w:rPr>
                <w:b/>
                <w:vertAlign w:val="superscript"/>
                <w:lang w:eastAsia="fr-FR"/>
              </w:rPr>
              <w:t>rd</w:t>
            </w:r>
            <w:r>
              <w:rPr>
                <w:b/>
                <w:lang w:eastAsia="fr-FR"/>
              </w:rPr>
              <w:t>, 2022</w:t>
            </w:r>
          </w:p>
          <w:p w14:paraId="5D8FBCA2" w14:textId="77777777" w:rsidR="00B74985" w:rsidRDefault="00B74985" w:rsidP="00F45521">
            <w:pPr>
              <w:pBdr>
                <w:top w:val="single" w:sz="4" w:space="1" w:color="auto"/>
              </w:pBdr>
              <w:spacing w:after="0"/>
              <w:rPr>
                <w:b/>
                <w:kern w:val="2"/>
                <w:lang w:eastAsia="zh-CN"/>
              </w:rPr>
            </w:pPr>
          </w:p>
          <w:p w14:paraId="6E446D23" w14:textId="77777777" w:rsidR="00B74985" w:rsidRDefault="00B74985" w:rsidP="00F45521">
            <w:pPr>
              <w:spacing w:after="60"/>
              <w:ind w:left="1985" w:hanging="1985"/>
              <w:rPr>
                <w:bCs/>
              </w:rPr>
            </w:pPr>
            <w:r>
              <w:rPr>
                <w:b/>
              </w:rPr>
              <w:t>Title:</w:t>
            </w:r>
            <w:r>
              <w:tab/>
            </w:r>
            <w:r>
              <w:tab/>
              <w:t>Draft</w:t>
            </w:r>
            <w:r>
              <w:rPr>
                <w:b/>
              </w:rPr>
              <w:t xml:space="preserve"> </w:t>
            </w:r>
            <w:r>
              <w:rPr>
                <w:bCs/>
              </w:rPr>
              <w:t xml:space="preserve">Reply LS to RAN2 on NR NTN </w:t>
            </w:r>
            <w:proofErr w:type="spellStart"/>
            <w:r>
              <w:rPr>
                <w:bCs/>
              </w:rPr>
              <w:t>Neighbour</w:t>
            </w:r>
            <w:proofErr w:type="spellEnd"/>
            <w:r>
              <w:rPr>
                <w:bCs/>
              </w:rPr>
              <w:t xml:space="preserve"> Cell and Satellite Information </w:t>
            </w:r>
          </w:p>
          <w:p w14:paraId="521BD332" w14:textId="77777777" w:rsidR="00B74985" w:rsidRDefault="00B74985" w:rsidP="00F45521">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0820C32" w14:textId="77777777" w:rsidR="00B74985" w:rsidRDefault="00B74985" w:rsidP="00F45521">
            <w:pPr>
              <w:ind w:left="1985" w:hanging="1985"/>
              <w:rPr>
                <w:bCs/>
              </w:rPr>
            </w:pPr>
            <w:r>
              <w:rPr>
                <w:b/>
              </w:rPr>
              <w:t>Release:</w:t>
            </w:r>
            <w:r>
              <w:rPr>
                <w:bCs/>
              </w:rPr>
              <w:tab/>
            </w:r>
            <w:r>
              <w:rPr>
                <w:bCs/>
              </w:rPr>
              <w:tab/>
              <w:t>Release 17</w:t>
            </w:r>
          </w:p>
          <w:p w14:paraId="681A8446" w14:textId="77777777" w:rsidR="00B74985" w:rsidRDefault="00B74985" w:rsidP="00F45521">
            <w:pPr>
              <w:spacing w:after="60"/>
              <w:ind w:left="1985" w:hanging="1985"/>
              <w:rPr>
                <w:bCs/>
                <w:lang w:val="sv-SE"/>
              </w:rPr>
            </w:pPr>
            <w:r>
              <w:rPr>
                <w:b/>
              </w:rPr>
              <w:t>Work Item:</w:t>
            </w:r>
            <w:r>
              <w:rPr>
                <w:bCs/>
              </w:rPr>
              <w:tab/>
            </w:r>
            <w:r>
              <w:rPr>
                <w:bCs/>
              </w:rPr>
              <w:tab/>
            </w:r>
            <w:proofErr w:type="spellStart"/>
            <w:r>
              <w:rPr>
                <w:bCs/>
              </w:rPr>
              <w:t>NR_NTN_solutions</w:t>
            </w:r>
            <w:proofErr w:type="spellEnd"/>
            <w:r>
              <w:rPr>
                <w:bCs/>
              </w:rPr>
              <w:t>-Core</w:t>
            </w:r>
          </w:p>
          <w:p w14:paraId="5C514E6A" w14:textId="77777777" w:rsidR="00B74985" w:rsidRDefault="00B74985" w:rsidP="00F45521">
            <w:pPr>
              <w:spacing w:after="60"/>
              <w:ind w:left="1985" w:hanging="1985"/>
              <w:rPr>
                <w:b/>
              </w:rPr>
            </w:pPr>
          </w:p>
          <w:p w14:paraId="363A224F" w14:textId="77777777" w:rsidR="00B74985" w:rsidRDefault="00B74985" w:rsidP="00F45521">
            <w:pPr>
              <w:spacing w:after="60"/>
              <w:ind w:left="1985" w:hanging="1985"/>
              <w:rPr>
                <w:bCs/>
              </w:rPr>
            </w:pPr>
            <w:r>
              <w:rPr>
                <w:b/>
              </w:rPr>
              <w:t>Source:</w:t>
            </w:r>
            <w:r>
              <w:rPr>
                <w:bCs/>
              </w:rPr>
              <w:tab/>
            </w:r>
            <w:r>
              <w:rPr>
                <w:bCs/>
              </w:rPr>
              <w:tab/>
              <w:t>RAN1</w:t>
            </w:r>
          </w:p>
          <w:p w14:paraId="6F42F674" w14:textId="77777777" w:rsidR="00B74985" w:rsidRDefault="00B74985" w:rsidP="00F45521">
            <w:pPr>
              <w:spacing w:after="60"/>
              <w:ind w:left="1985" w:hanging="1985"/>
              <w:rPr>
                <w:bCs/>
                <w:lang w:val="sv-SE"/>
              </w:rPr>
            </w:pPr>
            <w:r>
              <w:rPr>
                <w:b/>
              </w:rPr>
              <w:t>To:</w:t>
            </w:r>
            <w:r>
              <w:rPr>
                <w:bCs/>
              </w:rPr>
              <w:tab/>
            </w:r>
            <w:r>
              <w:rPr>
                <w:bCs/>
              </w:rPr>
              <w:tab/>
            </w:r>
            <w:r>
              <w:rPr>
                <w:bCs/>
                <w:lang w:val="sv-SE"/>
              </w:rPr>
              <w:t>RAN2</w:t>
            </w:r>
          </w:p>
          <w:p w14:paraId="76F5C476" w14:textId="77777777" w:rsidR="00B74985" w:rsidRDefault="00B74985" w:rsidP="00F45521">
            <w:pPr>
              <w:spacing w:after="60"/>
              <w:ind w:left="1985" w:hanging="1985"/>
              <w:rPr>
                <w:bCs/>
                <w:lang w:val="sv-SE"/>
              </w:rPr>
            </w:pPr>
            <w:r>
              <w:rPr>
                <w:b/>
              </w:rPr>
              <w:t>Cc:</w:t>
            </w:r>
            <w:r>
              <w:rPr>
                <w:bCs/>
              </w:rPr>
              <w:tab/>
            </w:r>
          </w:p>
          <w:p w14:paraId="4D7EDAAD" w14:textId="77777777" w:rsidR="00B74985" w:rsidRDefault="00B74985" w:rsidP="00F45521">
            <w:pPr>
              <w:spacing w:after="60"/>
              <w:ind w:left="1985" w:hanging="1985"/>
              <w:rPr>
                <w:bCs/>
              </w:rPr>
            </w:pPr>
          </w:p>
          <w:p w14:paraId="169809C6" w14:textId="77777777" w:rsidR="00B74985" w:rsidRDefault="00B74985" w:rsidP="00F45521">
            <w:pPr>
              <w:tabs>
                <w:tab w:val="left" w:pos="2268"/>
              </w:tabs>
              <w:rPr>
                <w:bCs/>
              </w:rPr>
            </w:pPr>
            <w:r>
              <w:rPr>
                <w:b/>
              </w:rPr>
              <w:t>Contact Person:</w:t>
            </w:r>
            <w:r>
              <w:rPr>
                <w:bCs/>
              </w:rPr>
              <w:t xml:space="preserve">     </w:t>
            </w:r>
          </w:p>
          <w:p w14:paraId="61BBAC1F" w14:textId="77777777" w:rsidR="00B74985" w:rsidRDefault="00B74985" w:rsidP="00F45521">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7C70E21" w14:textId="77777777" w:rsidR="00B74985" w:rsidRPr="001F3E51" w:rsidRDefault="00B74985" w:rsidP="00F45521">
            <w:pPr>
              <w:keepNext/>
              <w:tabs>
                <w:tab w:val="left" w:pos="2694"/>
              </w:tabs>
              <w:ind w:left="567"/>
              <w:outlineLvl w:val="3"/>
            </w:pPr>
            <w:r w:rsidRPr="001F3E51">
              <w:rPr>
                <w:b/>
                <w:bCs/>
              </w:rPr>
              <w:t>E-mail Address:</w:t>
            </w:r>
            <w:r w:rsidRPr="001F3E51">
              <w:rPr>
                <w:rFonts w:eastAsia="Times New Roman"/>
                <w:b/>
                <w:bCs/>
                <w:color w:val="0000FF"/>
              </w:rPr>
              <w:tab/>
            </w:r>
            <w:r w:rsidRPr="001F3E51">
              <w:t>mohamed.el-jaafari@thalesaleniaspace.com</w:t>
            </w:r>
            <w:r w:rsidRPr="001F3E51">
              <w:rPr>
                <w:rFonts w:eastAsia="Times New Roman"/>
                <w:bCs/>
              </w:rPr>
              <w:t xml:space="preserve"> </w:t>
            </w:r>
          </w:p>
          <w:p w14:paraId="2A760545" w14:textId="77777777" w:rsidR="00B74985" w:rsidRDefault="00B74985" w:rsidP="00F45521">
            <w:pPr>
              <w:ind w:firstLine="567"/>
              <w:rPr>
                <w:bCs/>
              </w:rPr>
            </w:pPr>
            <w:r>
              <w:rPr>
                <w:b/>
                <w:bCs/>
              </w:rPr>
              <w:t>Send any reply LS to:</w:t>
            </w:r>
            <w:r>
              <w:rPr>
                <w:bCs/>
              </w:rPr>
              <w:tab/>
              <w:t xml:space="preserve">3GPP Liaisons Coordinator, </w:t>
            </w:r>
            <w:hyperlink r:id="rId35" w:history="1">
              <w:r>
                <w:rPr>
                  <w:rStyle w:val="aff8"/>
                  <w:bCs/>
                </w:rPr>
                <w:t>mailto: 3GPPLiaison@etsi.org</w:t>
              </w:r>
            </w:hyperlink>
          </w:p>
          <w:p w14:paraId="0CB4F685" w14:textId="77777777" w:rsidR="00B74985" w:rsidRDefault="00B74985" w:rsidP="00F45521">
            <w:pPr>
              <w:spacing w:after="60"/>
              <w:ind w:left="1985" w:hanging="1985"/>
              <w:rPr>
                <w:b/>
              </w:rPr>
            </w:pPr>
          </w:p>
          <w:p w14:paraId="1562069D" w14:textId="77777777" w:rsidR="00B74985" w:rsidRDefault="00B74985" w:rsidP="00F45521">
            <w:pPr>
              <w:spacing w:after="60"/>
              <w:ind w:left="1985" w:hanging="1985"/>
              <w:rPr>
                <w:bCs/>
              </w:rPr>
            </w:pPr>
            <w:r>
              <w:rPr>
                <w:b/>
              </w:rPr>
              <w:t>Attachments:</w:t>
            </w:r>
            <w:r>
              <w:rPr>
                <w:bCs/>
              </w:rPr>
              <w:tab/>
              <w:t>None</w:t>
            </w:r>
          </w:p>
          <w:p w14:paraId="6CA474A6" w14:textId="77777777" w:rsidR="00B74985" w:rsidRDefault="00B74985" w:rsidP="00F45521">
            <w:pPr>
              <w:pBdr>
                <w:bottom w:val="single" w:sz="4" w:space="1" w:color="auto"/>
              </w:pBdr>
            </w:pPr>
          </w:p>
          <w:p w14:paraId="7C1BE64F" w14:textId="77777777" w:rsidR="00B74985" w:rsidRDefault="00B74985" w:rsidP="00F45521">
            <w:pPr>
              <w:spacing w:after="120"/>
              <w:rPr>
                <w:b/>
              </w:rPr>
            </w:pPr>
            <w:r>
              <w:rPr>
                <w:b/>
              </w:rPr>
              <w:t xml:space="preserve">1. </w:t>
            </w:r>
            <w:r>
              <w:rPr>
                <w:b/>
              </w:rPr>
              <w:tab/>
              <w:t>Overall Description:</w:t>
            </w:r>
          </w:p>
          <w:p w14:paraId="555F5504" w14:textId="77777777" w:rsidR="00B74985" w:rsidRDefault="00B74985" w:rsidP="00F45521">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454D5F15" w14:textId="77777777" w:rsidR="00B74985" w:rsidRDefault="00B74985" w:rsidP="00F45521">
            <w:pPr>
              <w:rPr>
                <w:bCs/>
              </w:rPr>
            </w:pPr>
            <w:r>
              <w:rPr>
                <w:bCs/>
              </w:rPr>
              <w:t>Regarding the question whether A2/B2 (common TA parameters) need to be provided to UEs for neighbor cell measurements and handover:</w:t>
            </w:r>
          </w:p>
          <w:p w14:paraId="4445804C" w14:textId="53889E56" w:rsidR="00B74985" w:rsidRDefault="00B74985" w:rsidP="00F45521">
            <w:pPr>
              <w:rPr>
                <w:bCs/>
              </w:rPr>
            </w:pPr>
            <w:r>
              <w:rPr>
                <w:b/>
                <w:bCs/>
              </w:rPr>
              <w:t>RAN1 answer:</w:t>
            </w:r>
            <w:r>
              <w:rPr>
                <w:bCs/>
              </w:rPr>
              <w:t xml:space="preserve"> From RAN1 perspective, it is helpful to provide A2/B2 (high-layer common TA parameters: </w:t>
            </w:r>
            <w:proofErr w:type="spellStart"/>
            <w:r>
              <w:rPr>
                <w:bCs/>
              </w:rPr>
              <w:t>TACommon</w:t>
            </w:r>
            <w:proofErr w:type="spellEnd"/>
            <w:r>
              <w:rPr>
                <w:bCs/>
              </w:rPr>
              <w:t xml:space="preserve">, </w:t>
            </w:r>
            <w:proofErr w:type="spellStart"/>
            <w:r>
              <w:rPr>
                <w:bCs/>
              </w:rPr>
              <w:t>TACommonDrift</w:t>
            </w:r>
            <w:proofErr w:type="spellEnd"/>
            <w:r>
              <w:rPr>
                <w:bCs/>
              </w:rPr>
              <w:t xml:space="preserve"> and </w:t>
            </w:r>
            <w:proofErr w:type="spellStart"/>
            <w:r>
              <w:rPr>
                <w:bCs/>
              </w:rPr>
              <w:t>TACommonDriftVariation</w:t>
            </w:r>
            <w:proofErr w:type="spellEnd"/>
            <w:r>
              <w:rPr>
                <w:bCs/>
              </w:rPr>
              <w:t>) if configured on target</w:t>
            </w:r>
            <w:r w:rsidR="00B53DA9">
              <w:rPr>
                <w:bCs/>
              </w:rPr>
              <w:t xml:space="preserve"> cell.</w:t>
            </w:r>
          </w:p>
          <w:p w14:paraId="3957AB04" w14:textId="77777777" w:rsidR="00B74985" w:rsidRDefault="00B74985" w:rsidP="00F45521">
            <w:pPr>
              <w:rPr>
                <w:bCs/>
              </w:rPr>
            </w:pPr>
            <w:r>
              <w:rPr>
                <w:bCs/>
              </w:rPr>
              <w:lastRenderedPageBreak/>
              <w:t xml:space="preserve">Regarding the question whether A3/B3 need to be provided to UEs for neighbor cell measurements and handover: </w:t>
            </w:r>
          </w:p>
          <w:p w14:paraId="73489643" w14:textId="77777777" w:rsidR="00B74985" w:rsidRDefault="00B74985" w:rsidP="00F45521">
            <w:pPr>
              <w:rPr>
                <w:bCs/>
              </w:rPr>
            </w:pPr>
            <w:r>
              <w:rPr>
                <w:b/>
                <w:bCs/>
              </w:rPr>
              <w:t>RAN1 answer:</w:t>
            </w:r>
            <w:r>
              <w:rPr>
                <w:bCs/>
              </w:rPr>
              <w:t xml:space="preserve"> Validity duration information should be provided based on neighbor cell since it may be different from the serving cell (</w:t>
            </w:r>
            <w:proofErr w:type="gramStart"/>
            <w:r>
              <w:rPr>
                <w:bCs/>
              </w:rPr>
              <w:t>e.g.</w:t>
            </w:r>
            <w:proofErr w:type="gramEnd"/>
            <w:r>
              <w:rPr>
                <w:bCs/>
              </w:rPr>
              <w:t xml:space="preserve"> satellite for neighbor cell is different). Further, from RAN1 perspective, the Epoch time of assistance information (</w:t>
            </w:r>
            <w:proofErr w:type="gramStart"/>
            <w:r>
              <w:rPr>
                <w:bCs/>
              </w:rPr>
              <w:t>i.e.</w:t>
            </w:r>
            <w:proofErr w:type="gramEnd"/>
            <w:r>
              <w:rPr>
                <w:bCs/>
              </w:rPr>
              <w:t xml:space="preserve"> Serving satellite ephemeris and Common TA parameters) should be also provided to the UE.</w:t>
            </w:r>
          </w:p>
          <w:p w14:paraId="42B97210" w14:textId="77777777" w:rsidR="00B74985" w:rsidRDefault="00B74985" w:rsidP="00F45521">
            <w:pPr>
              <w:rPr>
                <w:bCs/>
              </w:rPr>
            </w:pPr>
            <w:r>
              <w:rPr>
                <w:bCs/>
              </w:rPr>
              <w:t>Regarding the separate validity durations for PVT parameters and Orbital parameters:</w:t>
            </w:r>
          </w:p>
          <w:p w14:paraId="5F59B50A" w14:textId="03E58973" w:rsidR="00B74985" w:rsidRDefault="00B74985" w:rsidP="00F45521">
            <w:pPr>
              <w:rPr>
                <w:bCs/>
              </w:rPr>
            </w:pPr>
            <w:r>
              <w:rPr>
                <w:b/>
                <w:bCs/>
              </w:rPr>
              <w:t>RAN1 answer:</w:t>
            </w:r>
            <w:r>
              <w:rPr>
                <w:bCs/>
              </w:rPr>
              <w:t xml:space="preserve"> The validity duration may be different for serving and target/neighbor cells. </w:t>
            </w:r>
          </w:p>
          <w:p w14:paraId="0F8329B0" w14:textId="77777777" w:rsidR="00B74985" w:rsidRDefault="00B74985" w:rsidP="00F45521">
            <w:pPr>
              <w:rPr>
                <w:bCs/>
              </w:rPr>
            </w:pPr>
            <w:r>
              <w:rPr>
                <w:bCs/>
              </w:rPr>
              <w:t>Regarding the question whether A5/B5 (DL and UL Polarization information) need to be provided to UEs for neighbor cell measurements and handover:</w:t>
            </w:r>
          </w:p>
          <w:p w14:paraId="35E2EB60" w14:textId="77777777" w:rsidR="00B74985" w:rsidRDefault="00B74985" w:rsidP="00F45521">
            <w:pPr>
              <w:spacing w:after="0"/>
              <w:rPr>
                <w:bCs/>
              </w:rPr>
            </w:pPr>
            <w:r>
              <w:rPr>
                <w:b/>
                <w:bCs/>
              </w:rPr>
              <w:t>RAN1 answer:</w:t>
            </w:r>
            <w:r>
              <w:rPr>
                <w:bCs/>
              </w:rPr>
              <w:tab/>
              <w:t>The polarization information needs to be provided to UE for neighbor cell measurements and handover as per the following agreements made at RAN1#106-e:</w:t>
            </w:r>
          </w:p>
          <w:p w14:paraId="5D6CA2AE" w14:textId="77777777" w:rsidR="00B74985" w:rsidRDefault="00B74985" w:rsidP="00F45521">
            <w:pPr>
              <w:spacing w:after="0"/>
              <w:rPr>
                <w:bCs/>
              </w:rPr>
            </w:pPr>
          </w:p>
          <w:tbl>
            <w:tblPr>
              <w:tblStyle w:val="aff2"/>
              <w:tblW w:w="0" w:type="auto"/>
              <w:tblLook w:val="04A0" w:firstRow="1" w:lastRow="0" w:firstColumn="1" w:lastColumn="0" w:noHBand="0" w:noVBand="1"/>
            </w:tblPr>
            <w:tblGrid>
              <w:gridCol w:w="9403"/>
            </w:tblGrid>
            <w:tr w:rsidR="00B74985" w14:paraId="7A8FBB8E" w14:textId="77777777" w:rsidTr="00F45521">
              <w:tc>
                <w:tcPr>
                  <w:tcW w:w="9403" w:type="dxa"/>
                </w:tcPr>
                <w:p w14:paraId="2BA9E120" w14:textId="77777777" w:rsidR="00B74985" w:rsidRDefault="00B74985" w:rsidP="00F45521">
                  <w:pPr>
                    <w:spacing w:after="0"/>
                    <w:rPr>
                      <w:bCs/>
                    </w:rPr>
                  </w:pPr>
                  <w:r>
                    <w:rPr>
                      <w:b/>
                      <w:bCs/>
                    </w:rPr>
                    <w:t>RAN1#106-e Agreement</w:t>
                  </w:r>
                  <w:r>
                    <w:rPr>
                      <w:bCs/>
                    </w:rPr>
                    <w:t>:</w:t>
                  </w:r>
                </w:p>
                <w:p w14:paraId="2F2E6264" w14:textId="77777777" w:rsidR="00B74985" w:rsidRDefault="00B74985" w:rsidP="00F45521">
                  <w:pPr>
                    <w:spacing w:after="0"/>
                    <w:rPr>
                      <w:bCs/>
                    </w:rPr>
                  </w:pPr>
                  <w:r>
                    <w:rPr>
                      <w:bCs/>
                    </w:rPr>
                    <w:t xml:space="preserve">Support polarization </w:t>
                  </w:r>
                  <w:proofErr w:type="spellStart"/>
                  <w:r>
                    <w:rPr>
                      <w:bCs/>
                    </w:rPr>
                    <w:t>signalling</w:t>
                  </w:r>
                  <w:proofErr w:type="spellEnd"/>
                  <w:r>
                    <w:rPr>
                      <w:bCs/>
                    </w:rPr>
                    <w:t xml:space="preserve"> for target serving cell in handover command message.</w:t>
                  </w:r>
                </w:p>
                <w:p w14:paraId="21816109" w14:textId="77777777" w:rsidR="00B74985" w:rsidRDefault="00B74985" w:rsidP="00F45521">
                  <w:pPr>
                    <w:spacing w:after="0"/>
                    <w:rPr>
                      <w:bCs/>
                    </w:rPr>
                  </w:pPr>
                  <w:r>
                    <w:rPr>
                      <w:b/>
                      <w:bCs/>
                    </w:rPr>
                    <w:t>RAN1#106-e Agreement</w:t>
                  </w:r>
                  <w:r>
                    <w:rPr>
                      <w:bCs/>
                    </w:rPr>
                    <w:t>:</w:t>
                  </w:r>
                </w:p>
                <w:p w14:paraId="7B744D6A" w14:textId="77777777" w:rsidR="00B74985" w:rsidRDefault="00B74985" w:rsidP="00F45521">
                  <w:pPr>
                    <w:spacing w:after="0"/>
                    <w:rPr>
                      <w:bCs/>
                    </w:rPr>
                  </w:pPr>
                  <w:r>
                    <w:rPr>
                      <w:bCs/>
                    </w:rPr>
                    <w:t xml:space="preserve">Support polarization </w:t>
                  </w:r>
                  <w:proofErr w:type="spellStart"/>
                  <w:r>
                    <w:rPr>
                      <w:bCs/>
                    </w:rPr>
                    <w:t>signalling</w:t>
                  </w:r>
                  <w:proofErr w:type="spellEnd"/>
                  <w:r>
                    <w:rPr>
                      <w:bCs/>
                    </w:rPr>
                    <w:t xml:space="preserve"> for non-serving cell in RRM measurement configuration</w:t>
                  </w:r>
                </w:p>
                <w:p w14:paraId="37CACFB9" w14:textId="77777777" w:rsidR="00B74985" w:rsidRDefault="00B74985" w:rsidP="00F45521">
                  <w:pPr>
                    <w:spacing w:after="0"/>
                    <w:rPr>
                      <w:bCs/>
                    </w:rPr>
                  </w:pPr>
                </w:p>
              </w:tc>
            </w:tr>
          </w:tbl>
          <w:p w14:paraId="771B1E22" w14:textId="77777777" w:rsidR="00B74985" w:rsidRDefault="00B74985" w:rsidP="00F45521">
            <w:pPr>
              <w:spacing w:after="0"/>
              <w:rPr>
                <w:bCs/>
              </w:rPr>
            </w:pPr>
          </w:p>
          <w:p w14:paraId="665FFFC0" w14:textId="77777777" w:rsidR="00B74985" w:rsidRDefault="00B74985" w:rsidP="00F45521">
            <w:pPr>
              <w:rPr>
                <w:bCs/>
              </w:rPr>
            </w:pPr>
          </w:p>
          <w:p w14:paraId="0BE35D44" w14:textId="77777777" w:rsidR="00B74985" w:rsidRDefault="00B74985" w:rsidP="00F45521">
            <w:pPr>
              <w:spacing w:after="120"/>
              <w:rPr>
                <w:b/>
              </w:rPr>
            </w:pPr>
            <w:r>
              <w:rPr>
                <w:b/>
              </w:rPr>
              <w:t xml:space="preserve">2. </w:t>
            </w:r>
            <w:r>
              <w:rPr>
                <w:b/>
              </w:rPr>
              <w:tab/>
              <w:t>Actions:</w:t>
            </w:r>
          </w:p>
          <w:p w14:paraId="2C7DBE7D" w14:textId="77777777" w:rsidR="00B74985" w:rsidRDefault="00B74985" w:rsidP="00F45521">
            <w:pPr>
              <w:spacing w:after="120"/>
              <w:ind w:left="1985" w:hanging="1985"/>
              <w:rPr>
                <w:b/>
              </w:rPr>
            </w:pPr>
            <w:r>
              <w:rPr>
                <w:b/>
              </w:rPr>
              <w:t xml:space="preserve">To </w:t>
            </w:r>
            <w:r>
              <w:rPr>
                <w:b/>
                <w:lang w:val="sv-SE"/>
              </w:rPr>
              <w:t>RAN2</w:t>
            </w:r>
            <w:r>
              <w:rPr>
                <w:b/>
              </w:rPr>
              <w:t xml:space="preserve"> group:</w:t>
            </w:r>
          </w:p>
          <w:p w14:paraId="6F019182" w14:textId="77777777" w:rsidR="00B74985" w:rsidRDefault="00B74985" w:rsidP="00F45521">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A3808BC" w14:textId="77777777" w:rsidR="00B74985" w:rsidRDefault="00B74985" w:rsidP="00F45521">
            <w:pPr>
              <w:spacing w:after="120"/>
              <w:ind w:left="993" w:hanging="993"/>
            </w:pPr>
          </w:p>
          <w:p w14:paraId="42B3EC56" w14:textId="77777777" w:rsidR="00B74985" w:rsidRDefault="00B74985" w:rsidP="00F45521">
            <w:pPr>
              <w:spacing w:after="120"/>
              <w:rPr>
                <w:b/>
              </w:rPr>
            </w:pPr>
            <w:r>
              <w:rPr>
                <w:b/>
              </w:rPr>
              <w:t xml:space="preserve">3. </w:t>
            </w:r>
            <w:r>
              <w:rPr>
                <w:b/>
              </w:rPr>
              <w:tab/>
              <w:t>Date of Next TSG-RAN WG1 Meetings:</w:t>
            </w:r>
          </w:p>
          <w:p w14:paraId="0B7E897E" w14:textId="77777777" w:rsidR="00B74985" w:rsidRDefault="00B74985" w:rsidP="00F45521">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106D6FFB" w14:textId="77777777" w:rsidR="00B74985" w:rsidRDefault="00B74985" w:rsidP="00F45521">
            <w:pPr>
              <w:spacing w:after="60"/>
              <w:rPr>
                <w:b/>
              </w:rPr>
            </w:pPr>
            <w:r>
              <w:rPr>
                <w:bCs/>
              </w:rPr>
              <w:t xml:space="preserve">TSG-RAN WG1 Meeting #110 </w:t>
            </w:r>
            <w:r>
              <w:rPr>
                <w:bCs/>
              </w:rPr>
              <w:tab/>
              <w:t xml:space="preserve">      22 – 26 August 2022 </w:t>
            </w:r>
            <w:r>
              <w:rPr>
                <w:bCs/>
              </w:rPr>
              <w:tab/>
              <w:t xml:space="preserve">                  Toulouse</w:t>
            </w:r>
          </w:p>
          <w:p w14:paraId="516DB56B" w14:textId="77777777" w:rsidR="00B74985" w:rsidRDefault="00B74985" w:rsidP="00F45521">
            <w:pPr>
              <w:spacing w:after="60"/>
              <w:rPr>
                <w:b/>
              </w:rPr>
            </w:pPr>
          </w:p>
          <w:p w14:paraId="78D59D6A" w14:textId="77777777" w:rsidR="00B74985" w:rsidRDefault="00B74985" w:rsidP="00F45521"/>
        </w:tc>
      </w:tr>
    </w:tbl>
    <w:p w14:paraId="731EB61B" w14:textId="6135D41D" w:rsidR="00B74985" w:rsidRDefault="00B74985" w:rsidP="00B74985">
      <w:pPr>
        <w:rPr>
          <w:lang w:val="en-GB"/>
        </w:rPr>
      </w:pPr>
    </w:p>
    <w:p w14:paraId="7C3D0CDC" w14:textId="7585622E" w:rsidR="00B74985" w:rsidRPr="00B53DA9" w:rsidRDefault="00B53DA9" w:rsidP="00B53DA9">
      <w:pPr>
        <w:rPr>
          <w:highlight w:val="yellow"/>
          <w:lang w:val="en-GB"/>
        </w:rPr>
      </w:pPr>
      <w:r w:rsidRPr="00B53DA9">
        <w:rPr>
          <w:highlight w:val="yellow"/>
        </w:rPr>
        <w:t>Please advise if these answers are agreeable, and if not, feel free to propose alternatives</w:t>
      </w:r>
      <w:r>
        <w:rPr>
          <w:highlight w:val="yellow"/>
        </w:rPr>
        <w:t xml:space="preserve"> in the following table:</w:t>
      </w:r>
    </w:p>
    <w:tbl>
      <w:tblPr>
        <w:tblStyle w:val="aff2"/>
        <w:tblW w:w="4773" w:type="pct"/>
        <w:tblLook w:val="04A0" w:firstRow="1" w:lastRow="0" w:firstColumn="1" w:lastColumn="0" w:noHBand="0" w:noVBand="1"/>
      </w:tblPr>
      <w:tblGrid>
        <w:gridCol w:w="1713"/>
        <w:gridCol w:w="7479"/>
      </w:tblGrid>
      <w:tr w:rsidR="00B74985" w14:paraId="2A443A70" w14:textId="77777777" w:rsidTr="00F45521">
        <w:tc>
          <w:tcPr>
            <w:tcW w:w="932" w:type="pct"/>
            <w:shd w:val="clear" w:color="auto" w:fill="00B0F0"/>
          </w:tcPr>
          <w:p w14:paraId="4D235938" w14:textId="77777777" w:rsidR="00B74985" w:rsidRDefault="00B74985" w:rsidP="00F45521">
            <w:pPr>
              <w:rPr>
                <w:b/>
                <w:color w:val="FFFFFF" w:themeColor="background1"/>
              </w:rPr>
            </w:pPr>
            <w:r>
              <w:rPr>
                <w:b/>
                <w:color w:val="FFFFFF" w:themeColor="background1"/>
              </w:rPr>
              <w:t>Companies</w:t>
            </w:r>
          </w:p>
        </w:tc>
        <w:tc>
          <w:tcPr>
            <w:tcW w:w="4068" w:type="pct"/>
            <w:shd w:val="clear" w:color="auto" w:fill="00B0F0"/>
          </w:tcPr>
          <w:p w14:paraId="60229893" w14:textId="77777777" w:rsidR="00B74985" w:rsidRDefault="00B74985" w:rsidP="00F45521">
            <w:pPr>
              <w:rPr>
                <w:b/>
                <w:color w:val="FFFFFF" w:themeColor="background1"/>
              </w:rPr>
            </w:pPr>
            <w:r>
              <w:rPr>
                <w:b/>
                <w:color w:val="FFFFFF" w:themeColor="background1"/>
              </w:rPr>
              <w:t>Comments and Views</w:t>
            </w:r>
          </w:p>
        </w:tc>
      </w:tr>
      <w:tr w:rsidR="00B74985" w14:paraId="4862F3A3" w14:textId="77777777" w:rsidTr="00F45521">
        <w:tc>
          <w:tcPr>
            <w:tcW w:w="932" w:type="pct"/>
          </w:tcPr>
          <w:p w14:paraId="168297E8" w14:textId="37A8CD79" w:rsidR="00B74985" w:rsidRDefault="00F45521" w:rsidP="00F45521">
            <w:pPr>
              <w:rPr>
                <w:rFonts w:eastAsia="Malgun Gothic"/>
                <w:bCs/>
                <w:szCs w:val="22"/>
                <w:lang w:eastAsia="ko-KR"/>
              </w:rPr>
            </w:pPr>
            <w:r>
              <w:rPr>
                <w:rFonts w:eastAsia="Malgun Gothic"/>
                <w:bCs/>
                <w:szCs w:val="22"/>
                <w:lang w:eastAsia="ko-KR"/>
              </w:rPr>
              <w:t>Apple</w:t>
            </w:r>
          </w:p>
        </w:tc>
        <w:tc>
          <w:tcPr>
            <w:tcW w:w="4068" w:type="pct"/>
          </w:tcPr>
          <w:p w14:paraId="2B0A621E" w14:textId="1614BF07" w:rsidR="00B74985" w:rsidRDefault="00F45521" w:rsidP="00F45521">
            <w:pPr>
              <w:adjustRightInd w:val="0"/>
              <w:snapToGrid w:val="0"/>
              <w:spacing w:after="120"/>
              <w:rPr>
                <w:rFonts w:eastAsia="Malgun Gothic"/>
                <w:bCs/>
                <w:szCs w:val="22"/>
                <w:lang w:eastAsia="ko-KR"/>
              </w:rPr>
            </w:pPr>
            <w:r>
              <w:rPr>
                <w:rFonts w:eastAsia="Malgun Gothic"/>
                <w:bCs/>
                <w:szCs w:val="22"/>
                <w:lang w:eastAsia="ko-KR"/>
              </w:rPr>
              <w:t>Fine.</w:t>
            </w:r>
          </w:p>
        </w:tc>
      </w:tr>
      <w:tr w:rsidR="00B74985" w14:paraId="231A63BA" w14:textId="77777777" w:rsidTr="00F45521">
        <w:tc>
          <w:tcPr>
            <w:tcW w:w="932" w:type="pct"/>
          </w:tcPr>
          <w:p w14:paraId="17298CC8" w14:textId="0BDED3A7" w:rsidR="00B74985" w:rsidRDefault="00993675" w:rsidP="00F45521">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8" w:type="pct"/>
          </w:tcPr>
          <w:p w14:paraId="300AA2F5" w14:textId="25CF366F" w:rsidR="00B74985" w:rsidRDefault="00993675" w:rsidP="00F45521">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B74985" w14:paraId="1FE04E8F" w14:textId="77777777" w:rsidTr="00F45521">
        <w:tc>
          <w:tcPr>
            <w:tcW w:w="932" w:type="pct"/>
          </w:tcPr>
          <w:p w14:paraId="46709E6D" w14:textId="544C96BB" w:rsidR="00B74985" w:rsidRDefault="00B74985" w:rsidP="00F45521">
            <w:pPr>
              <w:rPr>
                <w:rFonts w:eastAsia="宋体"/>
                <w:bCs/>
                <w:szCs w:val="22"/>
                <w:lang w:eastAsia="zh-CN"/>
              </w:rPr>
            </w:pPr>
          </w:p>
        </w:tc>
        <w:tc>
          <w:tcPr>
            <w:tcW w:w="4068" w:type="pct"/>
          </w:tcPr>
          <w:p w14:paraId="697A9CDA" w14:textId="2411A751" w:rsidR="00B74985" w:rsidRDefault="00B74985" w:rsidP="00F45521">
            <w:pPr>
              <w:adjustRightInd w:val="0"/>
              <w:snapToGrid w:val="0"/>
              <w:spacing w:after="120"/>
              <w:rPr>
                <w:rFonts w:eastAsia="宋体"/>
                <w:bCs/>
                <w:szCs w:val="22"/>
                <w:lang w:eastAsia="zh-CN"/>
              </w:rPr>
            </w:pPr>
          </w:p>
        </w:tc>
      </w:tr>
    </w:tbl>
    <w:p w14:paraId="7D2A61F3" w14:textId="77777777" w:rsidR="00B74985" w:rsidRPr="00B74985" w:rsidRDefault="00B74985" w:rsidP="00B74985">
      <w:pPr>
        <w:rPr>
          <w:lang w:val="en-GB"/>
        </w:rPr>
      </w:pPr>
    </w:p>
    <w:p w14:paraId="742141AD" w14:textId="77777777" w:rsidR="009805B3" w:rsidRDefault="009805B3">
      <w:pPr>
        <w:rPr>
          <w:lang w:val="en-GB"/>
        </w:rPr>
      </w:pPr>
    </w:p>
    <w:p w14:paraId="36A7C2CE" w14:textId="011E6D50" w:rsidR="004B178A" w:rsidRDefault="004B178A" w:rsidP="004B178A">
      <w:pPr>
        <w:pStyle w:val="1"/>
      </w:pPr>
      <w:bookmarkStart w:id="95" w:name="_Toc96280736"/>
      <w:r>
        <w:t>[</w:t>
      </w:r>
      <w:r>
        <w:rPr>
          <w:color w:val="FF0000"/>
        </w:rPr>
        <w:t>New</w:t>
      </w:r>
      <w:r>
        <w:t xml:space="preserve">] Maintenance on </w:t>
      </w:r>
      <w:proofErr w:type="spellStart"/>
      <w:r w:rsidRPr="004B178A">
        <w:t>TACommonDriftVariation</w:t>
      </w:r>
      <w:proofErr w:type="spellEnd"/>
      <w:r>
        <w:t xml:space="preserve"> value range</w:t>
      </w:r>
    </w:p>
    <w:p w14:paraId="63CDA692" w14:textId="77777777" w:rsidR="00682E77" w:rsidRDefault="00682E77" w:rsidP="00682E77">
      <w:pPr>
        <w:pStyle w:val="2"/>
      </w:pPr>
      <w:r>
        <w:t xml:space="preserve">Initial proposal and </w:t>
      </w:r>
      <w:proofErr w:type="gramStart"/>
      <w:r>
        <w:t>companies</w:t>
      </w:r>
      <w:proofErr w:type="gramEnd"/>
      <w:r>
        <w:t xml:space="preserve"> views’ collection for 1st round </w:t>
      </w:r>
    </w:p>
    <w:p w14:paraId="6882EB4F" w14:textId="29E8687E" w:rsidR="00223F4D" w:rsidRDefault="00223F4D" w:rsidP="00A777F8">
      <w:r>
        <w:t>The granularity and value ranges were defined/agreed at RAN1#107-e. The following agreement was made:</w:t>
      </w:r>
    </w:p>
    <w:p w14:paraId="7CAC5289" w14:textId="77777777" w:rsidR="00223F4D" w:rsidRDefault="00223F4D" w:rsidP="00223F4D">
      <w:pPr>
        <w:rPr>
          <w:b/>
          <w:bCs/>
          <w:color w:val="000000"/>
        </w:rPr>
      </w:pPr>
      <w:r w:rsidRPr="00BA773A">
        <w:rPr>
          <w:b/>
          <w:bCs/>
          <w:color w:val="000000"/>
          <w:highlight w:val="green"/>
        </w:rPr>
        <w:t>Agreement</w:t>
      </w:r>
    </w:p>
    <w:p w14:paraId="3B969FE4" w14:textId="0A8CBD6C" w:rsidR="00223F4D" w:rsidRDefault="00223F4D" w:rsidP="00223F4D">
      <w:pPr>
        <w:pStyle w:val="affb"/>
        <w:ind w:left="0"/>
      </w:pPr>
      <w:r>
        <w:lastRenderedPageBreak/>
        <w:t xml:space="preserve">Confirm the Working assumption on granularity and bits allocation for Common TA parameters: </w:t>
      </w:r>
      <w:r w:rsidRPr="004C491D">
        <w:t xml:space="preserve">Value range, granularity and bits allocation of Higher-layer parameters </w:t>
      </w:r>
      <w:proofErr w:type="spellStart"/>
      <w:r w:rsidRPr="004C491D">
        <w:t>TACommon</w:t>
      </w:r>
      <w:proofErr w:type="spellEnd"/>
      <w:r w:rsidRPr="004C491D">
        <w:t xml:space="preserve">, </w:t>
      </w:r>
      <w:proofErr w:type="spellStart"/>
      <w:r w:rsidRPr="004C491D">
        <w:t>TACommonDrift</w:t>
      </w:r>
      <w:proofErr w:type="spellEnd"/>
      <w:r w:rsidRPr="004C491D">
        <w:t xml:space="preserve">, </w:t>
      </w:r>
      <w:proofErr w:type="spellStart"/>
      <w:r w:rsidRPr="004C491D">
        <w:t>TACommonDriftVariation</w:t>
      </w:r>
      <w:proofErr w:type="spellEnd"/>
      <w:r w:rsidRPr="004C491D">
        <w:t xml:space="preserve">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223F4D" w14:paraId="56740920" w14:textId="77777777" w:rsidTr="00F45521">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1C80B72F" w14:textId="77777777" w:rsidR="00223F4D" w:rsidRDefault="00223F4D" w:rsidP="00F45521">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1100593F" w14:textId="77777777" w:rsidR="00223F4D" w:rsidRDefault="00223F4D" w:rsidP="00F45521">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556C9130" w14:textId="77777777" w:rsidR="00223F4D" w:rsidRDefault="00223F4D" w:rsidP="00F45521">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410ACD55" w14:textId="77777777" w:rsidR="00223F4D" w:rsidRDefault="00223F4D" w:rsidP="00F45521">
            <w:pPr>
              <w:rPr>
                <w:b/>
                <w:bCs/>
                <w:color w:val="FFFFFF"/>
                <w:lang w:val="fr-FR" w:eastAsia="fr-FR"/>
              </w:rPr>
            </w:pPr>
            <w:r>
              <w:rPr>
                <w:b/>
                <w:bCs/>
                <w:color w:val="FFFFFF"/>
                <w:lang w:val="fr-FR" w:eastAsia="fr-FR"/>
              </w:rPr>
              <w:t>Bits allocation</w:t>
            </w:r>
          </w:p>
        </w:tc>
      </w:tr>
      <w:tr w:rsidR="00223F4D" w14:paraId="6564039F" w14:textId="77777777" w:rsidTr="00F45521">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8EE2E6" w14:textId="77777777" w:rsidR="00223F4D" w:rsidRDefault="00223F4D" w:rsidP="00F45521">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"cid:image038.png@01D7DCBC.E4F60610"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"cid:image038.png@01D7DCBC.E4F60610"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"cid:image038.png@01D7DCBC.E4F60610"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w:instrText>
            </w:r>
            <w:r w:rsidR="005A66DD">
              <w:rPr>
                <w:noProof/>
                <w:lang w:eastAsia="zh-CN"/>
              </w:rPr>
              <w:instrText>INCLUDEPICTURE  "cid:image038.png@01D7DCBC.E4F60610" \* MERGEFORMATINET</w:instrText>
            </w:r>
            <w:r w:rsidR="005A66DD">
              <w:rPr>
                <w:noProof/>
                <w:lang w:eastAsia="zh-CN"/>
              </w:rPr>
              <w:instrText xml:space="preserve"> </w:instrText>
            </w:r>
            <w:r w:rsidR="005A66DD">
              <w:rPr>
                <w:noProof/>
                <w:lang w:eastAsia="zh-CN"/>
              </w:rPr>
              <w:fldChar w:fldCharType="separate"/>
            </w:r>
            <w:r w:rsidR="00226D6C">
              <w:rPr>
                <w:noProof/>
                <w:lang w:eastAsia="zh-CN"/>
              </w:rPr>
              <w:pict w14:anchorId="4DD0388B">
                <v:shape id="_x0000_i1031" type="#_x0000_t75" alt="" style="width:45.15pt;height:11.8pt;visibility:visible;mso-width-percent:0;mso-height-percent:0;mso-width-percent:0;mso-height-percent:0">
                  <v:imagedata r:id="rId36" r:href="rId37"/>
                </v:shape>
              </w:pict>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A355F7" w14:textId="77777777" w:rsidR="00223F4D" w:rsidRDefault="00223F4D" w:rsidP="00F45521">
            <w:pPr>
              <w:pStyle w:val="Prop1"/>
              <w:rPr>
                <w:rFonts w:ascii="Calibri" w:hAnsi="Calibri" w:cs="Calibri"/>
                <w:b w:val="0"/>
                <w:szCs w:val="20"/>
              </w:rPr>
            </w:pPr>
            <w:r>
              <w:rPr>
                <w:rFonts w:ascii="Calibri" w:hAnsi="Calibri" w:cs="Calibri"/>
                <w:b w:val="0"/>
                <w:bCs/>
              </w:rPr>
              <w:t xml:space="preserve">0 ...66485757 </w:t>
            </w:r>
          </w:p>
          <w:p w14:paraId="2525B85A" w14:textId="77777777" w:rsidR="00223F4D" w:rsidRDefault="00223F4D" w:rsidP="00F45521">
            <w:pPr>
              <w:pStyle w:val="Prop1"/>
              <w:rPr>
                <w:rFonts w:ascii="Calibri" w:hAnsi="Calibri" w:cs="Calibri"/>
                <w:b w:val="0"/>
                <w:bCs/>
              </w:rPr>
            </w:pPr>
            <w:r>
              <w:rPr>
                <w:rFonts w:ascii="Calibri" w:hAnsi="Calibri" w:cs="Calibri"/>
                <w:b w:val="0"/>
                <w:bCs/>
              </w:rPr>
              <w:t>(</w:t>
            </w:r>
            <w:proofErr w:type="spellStart"/>
            <w:r>
              <w:rPr>
                <w:rFonts w:ascii="Calibri" w:hAnsi="Calibri" w:cs="Calibri"/>
                <w:b w:val="0"/>
                <w:bCs/>
              </w:rPr>
              <w:t>i.e</w:t>
            </w:r>
            <w:proofErr w:type="spellEnd"/>
            <w:r>
              <w:rPr>
                <w:rFonts w:ascii="Calibri" w:hAnsi="Calibri" w:cs="Calibri"/>
                <w:b w:val="0"/>
                <w:bCs/>
              </w:rPr>
              <w:t xml:space="preserve">: 0… 270.73 </w:t>
            </w:r>
            <w:proofErr w:type="spellStart"/>
            <w:r>
              <w:rPr>
                <w:rFonts w:ascii="Calibri" w:hAnsi="Calibri" w:cs="Calibri"/>
                <w:b w:val="0"/>
                <w:bCs/>
              </w:rPr>
              <w:t>ms</w:t>
            </w:r>
            <w:proofErr w:type="spellEnd"/>
            <w:r>
              <w:rPr>
                <w:rFonts w:ascii="Calibri" w:hAnsi="Calibri" w:cs="Calibri"/>
                <w:b w:val="0"/>
                <w:bCs/>
              </w:rP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1E2372" w14:textId="77777777" w:rsidR="00223F4D" w:rsidRDefault="00223F4D" w:rsidP="00F45521">
            <w:pPr>
              <w:rPr>
                <w:rFonts w:ascii="Calibri" w:hAnsi="Calibri" w:cs="Calibri"/>
              </w:rPr>
            </w:pP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"cid:image039.png@01D7DCBC.E4F60610"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"cid:image039.png@01D7DCBC.E4F60610"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"cid:image039.png@01D7DCBC.E4F60610"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w:instrText>
            </w:r>
            <w:r w:rsidR="005A66DD">
              <w:rPr>
                <w:noProof/>
                <w:lang w:eastAsia="zh-CN"/>
              </w:rPr>
              <w:instrText>INCLUDEPICTURE  "cid:image039.png@01D7DCBC.E4F60610" \* MERGEFORMATINET</w:instrText>
            </w:r>
            <w:r w:rsidR="005A66DD">
              <w:rPr>
                <w:noProof/>
                <w:lang w:eastAsia="zh-CN"/>
              </w:rPr>
              <w:instrText xml:space="preserve"> </w:instrText>
            </w:r>
            <w:r w:rsidR="005A66DD">
              <w:rPr>
                <w:noProof/>
                <w:lang w:eastAsia="zh-CN"/>
              </w:rPr>
              <w:fldChar w:fldCharType="separate"/>
            </w:r>
            <w:r w:rsidR="00226D6C">
              <w:rPr>
                <w:noProof/>
                <w:lang w:eastAsia="zh-CN"/>
              </w:rPr>
              <w:pict w14:anchorId="728809F2">
                <v:shape id="_x0000_i1032" type="#_x0000_t75" alt="" style="width:68.8pt;height:11.8pt;visibility:visible;mso-width-percent:0;mso-height-percent:0;mso-width-percent:0;mso-height-percent:0">
                  <v:imagedata r:id="rId38" r:href="rId39"/>
                </v:shape>
              </w:pict>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42A295" w14:textId="77777777" w:rsidR="00223F4D" w:rsidRDefault="00223F4D" w:rsidP="00F45521">
            <w:r>
              <w:t>26 bits</w:t>
            </w:r>
          </w:p>
        </w:tc>
      </w:tr>
      <w:tr w:rsidR="00223F4D" w14:paraId="3A35C682" w14:textId="77777777" w:rsidTr="00F45521">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EBCE44" w14:textId="77777777" w:rsidR="00223F4D" w:rsidRDefault="00223F4D" w:rsidP="00F45521">
            <w:proofErr w:type="spellStart"/>
            <w:r>
              <w:t>TACommonDrift</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954E8F0" w14:textId="77777777" w:rsidR="00223F4D" w:rsidRDefault="00223F4D" w:rsidP="00F45521">
            <w:pPr>
              <w:pStyle w:val="Prop1"/>
              <w:rPr>
                <w:rFonts w:ascii="Calibri" w:hAnsi="Calibri" w:cs="Calibri"/>
                <w:b w:val="0"/>
                <w:szCs w:val="20"/>
              </w:rPr>
            </w:pPr>
            <w:r>
              <w:rPr>
                <w:rFonts w:ascii="Calibri" w:hAnsi="Calibri" w:cs="Calibri"/>
                <w:b w:val="0"/>
                <w:bCs/>
              </w:rPr>
              <w:t>- 261935… + 261935</w:t>
            </w:r>
          </w:p>
          <w:p w14:paraId="6978F7AE" w14:textId="77777777" w:rsidR="00223F4D" w:rsidRPr="000C0970" w:rsidRDefault="00223F4D" w:rsidP="00F45521">
            <w:pPr>
              <w:rPr>
                <w:rFonts w:ascii="Calibri" w:hAnsi="Calibri" w:cs="Calibri"/>
              </w:rPr>
            </w:pPr>
            <w:r>
              <w:t>(</w:t>
            </w:r>
            <w:proofErr w:type="spellStart"/>
            <w:r>
              <w:t>i.e</w:t>
            </w:r>
            <w:proofErr w:type="spellEnd"/>
            <w:r>
              <w:t>: --53.33   </w:t>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"cid:image040.png@01D7DCBC.E4F60610"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"cid:image040.png@01D7DCBC.E4F60610"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"cid:image040.png@01D7DCBC.E4F60610"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w:instrText>
            </w:r>
            <w:r w:rsidR="005A66DD">
              <w:rPr>
                <w:noProof/>
                <w:lang w:eastAsia="zh-CN"/>
              </w:rPr>
              <w:instrText>INCLUDEPICTURE  "cid:image040.png@01D7DCBC.E4F60610" \* MERGEFORMATINET</w:instrText>
            </w:r>
            <w:r w:rsidR="005A66DD">
              <w:rPr>
                <w:noProof/>
                <w:lang w:eastAsia="zh-CN"/>
              </w:rPr>
              <w:instrText xml:space="preserve"> </w:instrText>
            </w:r>
            <w:r w:rsidR="005A66DD">
              <w:rPr>
                <w:noProof/>
                <w:lang w:eastAsia="zh-CN"/>
              </w:rPr>
              <w:fldChar w:fldCharType="separate"/>
            </w:r>
            <w:r w:rsidR="00226D6C">
              <w:rPr>
                <w:noProof/>
                <w:lang w:eastAsia="zh-CN"/>
              </w:rPr>
              <w:pict w14:anchorId="10FBEE66">
                <v:shape id="_x0000_i1033" type="#_x0000_t75" alt="" style="width:20.95pt;height:11.8pt;visibility:visible;mso-width-percent:0;mso-height-percent:0;mso-width-percent:0;mso-height-percent:0">
                  <v:imagedata r:id="rId40" r:href="rId41"/>
                </v:shape>
              </w:pict>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 xml:space="preserve">… +-53.33 </w:t>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"cid:image041.png@01D7DCBC.E4F60610"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"cid:image041.png@01D7DCBC.E4F60610"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"cid:image041.png@01D7DCBC.E4F60610"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w:instrText>
            </w:r>
            <w:r w:rsidR="005A66DD">
              <w:rPr>
                <w:noProof/>
                <w:lang w:eastAsia="zh-CN"/>
              </w:rPr>
              <w:instrText>INCLUDEPICTURE  "cid:image041.png@01D7DCBC.E4F60610" \* MERGEFORMATINET</w:instrText>
            </w:r>
            <w:r w:rsidR="005A66DD">
              <w:rPr>
                <w:noProof/>
                <w:lang w:eastAsia="zh-CN"/>
              </w:rPr>
              <w:instrText xml:space="preserve"> </w:instrText>
            </w:r>
            <w:r w:rsidR="005A66DD">
              <w:rPr>
                <w:noProof/>
                <w:lang w:eastAsia="zh-CN"/>
              </w:rPr>
              <w:fldChar w:fldCharType="separate"/>
            </w:r>
            <w:r w:rsidR="00226D6C">
              <w:rPr>
                <w:noProof/>
                <w:lang w:eastAsia="zh-CN"/>
              </w:rPr>
              <w:pict w14:anchorId="10D37F71">
                <v:shape id="_x0000_i1034" type="#_x0000_t75" alt="" style="width:20.95pt;height:11.8pt;visibility:visible;mso-width-percent:0;mso-height-percent:0;mso-width-percent:0;mso-height-percent:0">
                  <v:imagedata r:id="rId42" r:href="rId43"/>
                </v:shape>
              </w:pict>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C2CCC3" w14:textId="77777777" w:rsidR="00223F4D" w:rsidRDefault="00223F4D" w:rsidP="00F45521">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"cid:image042.png@01D7DCBC.E4F60610"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"cid:image042.png@01D7DCBC.E4F60610"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"cid:image042.png@01D7DCBC.E4F60610"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w:instrText>
            </w:r>
            <w:r w:rsidR="005A66DD">
              <w:rPr>
                <w:noProof/>
                <w:lang w:eastAsia="zh-CN"/>
              </w:rPr>
              <w:instrText>INCLUDEPICTURE  "cid:image042.png@01D7DCBC.E4F60610" \* MERGEFORMATINET</w:instrText>
            </w:r>
            <w:r w:rsidR="005A66DD">
              <w:rPr>
                <w:noProof/>
                <w:lang w:eastAsia="zh-CN"/>
              </w:rPr>
              <w:instrText xml:space="preserve"> </w:instrText>
            </w:r>
            <w:r w:rsidR="005A66DD">
              <w:rPr>
                <w:noProof/>
                <w:lang w:eastAsia="zh-CN"/>
              </w:rPr>
              <w:fldChar w:fldCharType="separate"/>
            </w:r>
            <w:r w:rsidR="00226D6C">
              <w:rPr>
                <w:noProof/>
                <w:lang w:eastAsia="zh-CN"/>
              </w:rPr>
              <w:pict w14:anchorId="13FC928A">
                <v:shape id="_x0000_i1035" type="#_x0000_t75" alt="" style="width:1in;height:11.8pt;visibility:visible;mso-width-percent:0;mso-height-percent:0;mso-width-percent:0;mso-height-percent:0">
                  <v:imagedata r:id="rId44" r:href="rId45"/>
                </v:shape>
              </w:pict>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364D07" w14:textId="77777777" w:rsidR="00223F4D" w:rsidRDefault="00223F4D" w:rsidP="00F45521">
            <w:r>
              <w:t>19 bits</w:t>
            </w:r>
          </w:p>
        </w:tc>
      </w:tr>
      <w:tr w:rsidR="00223F4D" w14:paraId="27992569" w14:textId="77777777" w:rsidTr="00F45521">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0D2F36" w14:textId="77777777" w:rsidR="00223F4D" w:rsidRDefault="00223F4D" w:rsidP="00F45521">
            <w:proofErr w:type="spellStart"/>
            <w:r>
              <w:t>TACommonDriftVariation</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D8F71E" w14:textId="77777777" w:rsidR="00223F4D" w:rsidRDefault="00223F4D" w:rsidP="00F45521">
            <w:pPr>
              <w:pStyle w:val="Prop1"/>
              <w:rPr>
                <w:rFonts w:ascii="Calibri" w:hAnsi="Calibri" w:cs="Calibri"/>
                <w:b w:val="0"/>
                <w:szCs w:val="20"/>
              </w:rPr>
            </w:pPr>
            <w:r>
              <w:rPr>
                <w:rFonts w:ascii="Calibri" w:hAnsi="Calibri" w:cs="Calibri"/>
                <w:b w:val="0"/>
                <w:bCs/>
              </w:rPr>
              <w:t>0…29470</w:t>
            </w:r>
          </w:p>
          <w:p w14:paraId="7E8D2531" w14:textId="77777777" w:rsidR="00223F4D" w:rsidRPr="000C0970" w:rsidRDefault="00223F4D" w:rsidP="00F45521">
            <w:pPr>
              <w:rPr>
                <w:rFonts w:ascii="Calibri" w:hAnsi="Calibri" w:cs="Calibri"/>
              </w:rPr>
            </w:pPr>
            <w:r>
              <w:t xml:space="preserve">(0…0.60 </w:t>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"cid:image043.png@01D7DCBC.E4F60610"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"cid:image043.png@01D7DCBC.E4F60610"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"cid:image043.png@01D7DCBC.E4F60610"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w:instrText>
            </w:r>
            <w:r w:rsidR="005A66DD">
              <w:rPr>
                <w:noProof/>
                <w:lang w:eastAsia="zh-CN"/>
              </w:rPr>
              <w:instrText>INCLUDEPICTURE  "cid:image043.png@01D7DCBC.E4F60610" \* MERGEFORMATINET</w:instrText>
            </w:r>
            <w:r w:rsidR="005A66DD">
              <w:rPr>
                <w:noProof/>
                <w:lang w:eastAsia="zh-CN"/>
              </w:rPr>
              <w:instrText xml:space="preserve"> </w:instrText>
            </w:r>
            <w:r w:rsidR="005A66DD">
              <w:rPr>
                <w:noProof/>
                <w:lang w:eastAsia="zh-CN"/>
              </w:rPr>
              <w:fldChar w:fldCharType="separate"/>
            </w:r>
            <w:r w:rsidR="00226D6C">
              <w:rPr>
                <w:noProof/>
                <w:lang w:eastAsia="zh-CN"/>
              </w:rPr>
              <w:pict w14:anchorId="2BDC198D">
                <v:shape id="_x0000_i1036" type="#_x0000_t75" alt="" style="width:26.85pt;height:11.8pt;visibility:visible;mso-width-percent:0;mso-height-percent:0;mso-width-percent:0;mso-height-percent:0">
                  <v:imagedata r:id="rId46" r:href="rId47"/>
                </v:shape>
              </w:pict>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D8CD34" w14:textId="77777777" w:rsidR="00223F4D" w:rsidRDefault="00223F4D" w:rsidP="00F45521">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"cid:image044.png@01D7DCBC.E4F60610"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"cid:image044.png@01D7DCBC.E4F60610"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"cid:image044.png@01D7DCBC.E4F60610"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w:instrText>
            </w:r>
            <w:r w:rsidR="005A66DD">
              <w:rPr>
                <w:noProof/>
                <w:lang w:eastAsia="zh-CN"/>
              </w:rPr>
              <w:instrText>INCLUDEPICTURE  "cid:image044.png@01D7DCBC.E4F60610" \* MERGEFORMATINET</w:instrText>
            </w:r>
            <w:r w:rsidR="005A66DD">
              <w:rPr>
                <w:noProof/>
                <w:lang w:eastAsia="zh-CN"/>
              </w:rPr>
              <w:instrText xml:space="preserve"> </w:instrText>
            </w:r>
            <w:r w:rsidR="005A66DD">
              <w:rPr>
                <w:noProof/>
                <w:lang w:eastAsia="zh-CN"/>
              </w:rPr>
              <w:fldChar w:fldCharType="separate"/>
            </w:r>
            <w:r w:rsidR="00226D6C">
              <w:rPr>
                <w:noProof/>
                <w:lang w:eastAsia="zh-CN"/>
              </w:rPr>
              <w:pict w14:anchorId="642DC668">
                <v:shape id="_x0000_i1037" type="#_x0000_t75" alt="" style="width:76.85pt;height:11.8pt;visibility:visible;mso-width-percent:0;mso-height-percent:0;mso-width-percent:0;mso-height-percent:0">
                  <v:imagedata r:id="rId48" r:href="rId49"/>
                </v:shape>
              </w:pict>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44F5DF" w14:textId="77777777" w:rsidR="00223F4D" w:rsidRDefault="00223F4D" w:rsidP="00F45521">
            <w:r>
              <w:t>15 bits</w:t>
            </w:r>
          </w:p>
        </w:tc>
      </w:tr>
      <w:tr w:rsidR="00223F4D" w14:paraId="704B3C61" w14:textId="77777777" w:rsidTr="00F45521">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93CE5DE" w14:textId="77777777" w:rsidR="00223F4D" w:rsidRPr="004C491D" w:rsidRDefault="00223F4D" w:rsidP="00223F4D">
            <w:pPr>
              <w:pStyle w:val="affb"/>
              <w:numPr>
                <w:ilvl w:val="0"/>
                <w:numId w:val="52"/>
              </w:numPr>
              <w:spacing w:after="0"/>
              <w:rPr>
                <w:rFonts w:ascii="Calibri" w:hAnsi="Calibri" w:cs="Calibri"/>
              </w:rPr>
            </w:pPr>
            <w:r>
              <w:t>Value ranges are given in unit of corresponding granularity</w:t>
            </w:r>
          </w:p>
        </w:tc>
      </w:tr>
    </w:tbl>
    <w:p w14:paraId="0006F4DC" w14:textId="77777777" w:rsidR="00223F4D" w:rsidRPr="00223F4D" w:rsidRDefault="00223F4D" w:rsidP="00223F4D"/>
    <w:p w14:paraId="0B7D8AB2" w14:textId="3833FE3F" w:rsidR="00223F4D" w:rsidRDefault="00223F4D" w:rsidP="00223F4D">
      <w:r>
        <w:t xml:space="preserve">As per the above agreement, </w:t>
      </w:r>
      <w:proofErr w:type="spellStart"/>
      <w:r w:rsidRPr="00223F4D">
        <w:t>TACommonDriftVariation</w:t>
      </w:r>
      <w:proofErr w:type="spellEnd"/>
      <w:r>
        <w:t xml:space="preserve"> (the 2</w:t>
      </w:r>
      <w:r w:rsidRPr="00223F4D">
        <w:rPr>
          <w:vertAlign w:val="superscript"/>
        </w:rPr>
        <w:t>nd</w:t>
      </w:r>
      <w:r>
        <w:t xml:space="preserve"> order derivative of Common TA) can be only positive.</w:t>
      </w:r>
      <w:r w:rsidR="00230CB0">
        <w:t xml:space="preserve"> Such positive values are appropriate in case of LEO scenario.</w:t>
      </w:r>
    </w:p>
    <w:p w14:paraId="4E31E7D1" w14:textId="4C6F7FF5" w:rsidR="00223F4D" w:rsidRPr="00223F4D" w:rsidRDefault="00223F4D" w:rsidP="00223F4D">
      <w:r w:rsidRPr="00223F4D">
        <w:t>MediaTek observed based on simulations</w:t>
      </w:r>
      <w:r w:rsidR="00230CB0">
        <w:t xml:space="preserve"> </w:t>
      </w:r>
      <w:r w:rsidRPr="00223F4D">
        <w:t xml:space="preserve">that for </w:t>
      </w:r>
      <w:proofErr w:type="spellStart"/>
      <w:r w:rsidRPr="00223F4D">
        <w:t>NTACommonDriftVariation</w:t>
      </w:r>
      <w:proofErr w:type="spellEnd"/>
      <w:r w:rsidRPr="00223F4D">
        <w:t xml:space="preserve"> it can be negative value for GEO.  This a potential issue, because if the </w:t>
      </w:r>
      <w:proofErr w:type="spellStart"/>
      <w:r w:rsidRPr="00223F4D">
        <w:t>NTACommonDriftVariation</w:t>
      </w:r>
      <w:proofErr w:type="spellEnd"/>
      <w:r w:rsidRPr="00223F4D">
        <w:t xml:space="preserve"> &lt; 0 and the range does not include negative numbers, then it cannot be </w:t>
      </w:r>
      <w:proofErr w:type="spellStart"/>
      <w:r w:rsidRPr="00223F4D">
        <w:t>signalled</w:t>
      </w:r>
      <w:proofErr w:type="spellEnd"/>
      <w:r w:rsidRPr="00223F4D">
        <w:t>.</w:t>
      </w:r>
    </w:p>
    <w:p w14:paraId="45342EE6" w14:textId="714CC3D3" w:rsidR="004B178A" w:rsidRPr="004B178A" w:rsidRDefault="00230CB0" w:rsidP="004B178A">
      <w:pPr>
        <w:rPr>
          <w:lang w:val="en-GB"/>
        </w:rPr>
      </w:pPr>
      <w:r>
        <w:rPr>
          <w:lang w:val="en-GB"/>
        </w:rPr>
        <w:t>Further</w:t>
      </w:r>
      <w:r w:rsidR="009A3BF4">
        <w:rPr>
          <w:lang w:val="en-GB"/>
        </w:rPr>
        <w:t>,</w:t>
      </w:r>
      <w:r>
        <w:rPr>
          <w:lang w:val="en-GB"/>
        </w:rPr>
        <w:t xml:space="preserve"> according to </w:t>
      </w:r>
      <w:r w:rsidRPr="00223F4D">
        <w:t>Inmarsat</w:t>
      </w:r>
      <w:r>
        <w:t>, t</w:t>
      </w:r>
      <w:r w:rsidR="004B178A" w:rsidRPr="004B178A">
        <w:rPr>
          <w:lang w:val="en-GB"/>
        </w:rPr>
        <w:t xml:space="preserve">he </w:t>
      </w:r>
      <w:proofErr w:type="spellStart"/>
      <w:r w:rsidR="004B178A" w:rsidRPr="004B178A">
        <w:rPr>
          <w:lang w:val="en-GB"/>
        </w:rPr>
        <w:t>CommonDelayDriftVariation</w:t>
      </w:r>
      <w:proofErr w:type="spellEnd"/>
      <w:r w:rsidR="004B178A" w:rsidRPr="004B178A">
        <w:rPr>
          <w:lang w:val="en-GB"/>
        </w:rPr>
        <w:t xml:space="preserve"> may indeed be negative, there are 2 factors that contribute to this:</w:t>
      </w:r>
    </w:p>
    <w:p w14:paraId="7DF80C8F" w14:textId="77777777" w:rsidR="004B178A" w:rsidRPr="004B178A" w:rsidRDefault="004B178A" w:rsidP="004B178A">
      <w:pPr>
        <w:rPr>
          <w:lang w:val="en-GB"/>
        </w:rPr>
      </w:pPr>
      <w:r w:rsidRPr="004B178A">
        <w:rPr>
          <w:lang w:val="en-GB"/>
        </w:rPr>
        <w:t>1)</w:t>
      </w:r>
      <w:r w:rsidRPr="004B178A">
        <w:rPr>
          <w:lang w:val="en-GB"/>
        </w:rPr>
        <w:tab/>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roofErr w:type="gramStart"/>
      <w:r w:rsidRPr="004B178A">
        <w:rPr>
          <w:lang w:val="en-GB"/>
        </w:rPr>
        <w:t>);</w:t>
      </w:r>
      <w:proofErr w:type="gramEnd"/>
    </w:p>
    <w:p w14:paraId="272C50FA" w14:textId="3006D671" w:rsidR="004B178A" w:rsidRDefault="004B178A" w:rsidP="004B178A">
      <w:pPr>
        <w:rPr>
          <w:lang w:val="en-GB"/>
        </w:rPr>
      </w:pPr>
      <w:r w:rsidRPr="004B178A">
        <w:rPr>
          <w:lang w:val="en-GB"/>
        </w:rPr>
        <w:t>2)</w:t>
      </w:r>
      <w:r w:rsidRPr="004B178A">
        <w:rPr>
          <w:lang w:val="en-GB"/>
        </w:rPr>
        <w:tab/>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23561F36" w14:textId="7BD4A605" w:rsidR="00230CB0" w:rsidRDefault="00230CB0" w:rsidP="004B178A">
      <w:pPr>
        <w:rPr>
          <w:lang w:val="en-GB"/>
        </w:rPr>
      </w:pPr>
      <w:r>
        <w:rPr>
          <w:lang w:val="en-GB"/>
        </w:rPr>
        <w:t xml:space="preserve">Moderator view:  </w:t>
      </w:r>
      <w:r w:rsidR="009A3BF4">
        <w:rPr>
          <w:lang w:val="en-GB"/>
        </w:rPr>
        <w:t xml:space="preserve">The issue raised by </w:t>
      </w:r>
      <w:r w:rsidR="009A3BF4" w:rsidRPr="009A3BF4">
        <w:rPr>
          <w:lang w:val="en-GB"/>
        </w:rPr>
        <w:t>MediaTek</w:t>
      </w:r>
      <w:r w:rsidR="009A3BF4">
        <w:rPr>
          <w:lang w:val="en-GB"/>
        </w:rPr>
        <w:t xml:space="preserve"> and </w:t>
      </w:r>
      <w:r w:rsidR="009A3BF4" w:rsidRPr="009A3BF4">
        <w:rPr>
          <w:lang w:val="en-GB"/>
        </w:rPr>
        <w:t>Inmarsat</w:t>
      </w:r>
      <w:r w:rsidR="009A3BF4">
        <w:rPr>
          <w:lang w:val="en-GB"/>
        </w:rPr>
        <w:t xml:space="preserve"> is a valid issue that need to be discussed.</w:t>
      </w:r>
    </w:p>
    <w:p w14:paraId="48C7315B" w14:textId="2DEB1847" w:rsidR="009A3BF4" w:rsidRDefault="009A3BF4" w:rsidP="00230CB0">
      <w:pPr>
        <w:pStyle w:val="DraftProposal"/>
        <w:numPr>
          <w:ilvl w:val="0"/>
          <w:numId w:val="0"/>
        </w:numPr>
        <w:rPr>
          <w:rFonts w:ascii="Times New Roman" w:eastAsia="PMingLiU" w:hAnsi="Times New Roman" w:cs="Times New Roman"/>
          <w:b w:val="0"/>
          <w:bCs w:val="0"/>
          <w:sz w:val="20"/>
          <w:szCs w:val="20"/>
          <w:lang w:val="en-GB"/>
        </w:rPr>
      </w:pPr>
      <w:r w:rsidRPr="009A3BF4">
        <w:rPr>
          <w:rFonts w:ascii="Times New Roman" w:eastAsia="PMingLiU" w:hAnsi="Times New Roman" w:cs="Times New Roman"/>
          <w:b w:val="0"/>
          <w:bCs w:val="0"/>
          <w:sz w:val="20"/>
          <w:szCs w:val="20"/>
          <w:lang w:val="en-GB"/>
        </w:rPr>
        <w:t>The following Initial Proposal</w:t>
      </w:r>
      <w:r>
        <w:rPr>
          <w:rFonts w:ascii="Times New Roman" w:eastAsia="PMingLiU" w:hAnsi="Times New Roman" w:cs="Times New Roman"/>
          <w:b w:val="0"/>
          <w:bCs w:val="0"/>
          <w:sz w:val="20"/>
          <w:szCs w:val="20"/>
          <w:lang w:val="en-GB"/>
        </w:rPr>
        <w:t xml:space="preserve"> is made:</w:t>
      </w:r>
    </w:p>
    <w:p w14:paraId="2F0F2CB8" w14:textId="77777777" w:rsidR="009A3BF4" w:rsidRPr="009A3BF4" w:rsidRDefault="009A3BF4" w:rsidP="009A3BF4">
      <w:pPr>
        <w:rPr>
          <w:lang w:val="en-GB"/>
        </w:rPr>
      </w:pPr>
    </w:p>
    <w:p w14:paraId="79516CAE" w14:textId="3A1167C8" w:rsidR="009A3BF4" w:rsidRPr="009A3BF4" w:rsidRDefault="009A3BF4" w:rsidP="00230CB0">
      <w:pPr>
        <w:pStyle w:val="DraftProposal"/>
        <w:numPr>
          <w:ilvl w:val="0"/>
          <w:numId w:val="0"/>
        </w:numPr>
        <w:rPr>
          <w:rFonts w:ascii="Times New Roman" w:hAnsi="Times New Roman" w:cs="Times New Roman"/>
          <w:sz w:val="20"/>
        </w:rPr>
      </w:pPr>
      <w:r w:rsidRPr="009A3BF4">
        <w:rPr>
          <w:rFonts w:ascii="Times New Roman" w:hAnsi="Times New Roman" w:cs="Times New Roman"/>
          <w:sz w:val="20"/>
          <w:highlight w:val="yellow"/>
        </w:rPr>
        <w:t>Initial Proposal 14:</w:t>
      </w:r>
    </w:p>
    <w:p w14:paraId="6C134E86" w14:textId="14EADE76" w:rsidR="009A3BF4" w:rsidRDefault="009A3BF4" w:rsidP="009A3BF4">
      <w:pPr>
        <w:rPr>
          <w:b/>
          <w:lang w:val="en-GB"/>
        </w:rPr>
      </w:pPr>
      <w:r w:rsidRPr="009A3BF4">
        <w:rPr>
          <w:b/>
          <w:lang w:val="en-GB"/>
        </w:rPr>
        <w:t xml:space="preserve">Add 1 bit for allowing </w:t>
      </w:r>
      <w:r>
        <w:rPr>
          <w:b/>
          <w:lang w:val="en-GB"/>
        </w:rPr>
        <w:t>support of negative</w:t>
      </w:r>
      <w:r w:rsidRPr="009A3BF4">
        <w:rPr>
          <w:b/>
          <w:lang w:val="en-GB"/>
        </w:rPr>
        <w:t xml:space="preserve"> </w:t>
      </w:r>
      <w:proofErr w:type="spellStart"/>
      <w:r w:rsidRPr="009A3BF4">
        <w:rPr>
          <w:b/>
          <w:lang w:val="en-GB"/>
        </w:rPr>
        <w:t>TACommonDriftVariation</w:t>
      </w:r>
      <w:proofErr w:type="spellEnd"/>
      <w:r w:rsidRPr="009A3BF4">
        <w:rPr>
          <w:b/>
          <w:lang w:val="en-GB"/>
        </w:rPr>
        <w:t xml:space="preserve"> </w:t>
      </w:r>
      <w:r>
        <w:rPr>
          <w:b/>
          <w:lang w:val="en-GB"/>
        </w:rPr>
        <w:t xml:space="preserve">values </w:t>
      </w:r>
      <w:r w:rsidRPr="009A3BF4">
        <w:rPr>
          <w:b/>
          <w:lang w:val="en-GB"/>
        </w:rPr>
        <w:t xml:space="preserve">for GEO </w:t>
      </w:r>
    </w:p>
    <w:p w14:paraId="4EFD6226" w14:textId="77777777" w:rsidR="009A3BF4" w:rsidRPr="009A3BF4" w:rsidRDefault="009A3BF4" w:rsidP="009A3BF4">
      <w:pPr>
        <w:rPr>
          <w:b/>
          <w:lang w:val="en-GB"/>
        </w:rPr>
      </w:pPr>
    </w:p>
    <w:p w14:paraId="1726D5EA" w14:textId="756686E1" w:rsidR="00230CB0" w:rsidRDefault="00230CB0" w:rsidP="00230CB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230CB0" w14:paraId="132C178C" w14:textId="77777777" w:rsidTr="00F45521">
        <w:tc>
          <w:tcPr>
            <w:tcW w:w="932" w:type="pct"/>
            <w:shd w:val="clear" w:color="auto" w:fill="00B0F0"/>
          </w:tcPr>
          <w:p w14:paraId="47E91FCA" w14:textId="77777777" w:rsidR="00230CB0" w:rsidRDefault="00230CB0" w:rsidP="00F45521">
            <w:pPr>
              <w:rPr>
                <w:b/>
                <w:color w:val="FFFFFF" w:themeColor="background1"/>
              </w:rPr>
            </w:pPr>
            <w:r>
              <w:rPr>
                <w:b/>
                <w:color w:val="FFFFFF" w:themeColor="background1"/>
              </w:rPr>
              <w:t>Companies</w:t>
            </w:r>
          </w:p>
        </w:tc>
        <w:tc>
          <w:tcPr>
            <w:tcW w:w="4068" w:type="pct"/>
            <w:shd w:val="clear" w:color="auto" w:fill="00B0F0"/>
          </w:tcPr>
          <w:p w14:paraId="5575618C" w14:textId="77777777" w:rsidR="00230CB0" w:rsidRDefault="00230CB0" w:rsidP="00F45521">
            <w:pPr>
              <w:rPr>
                <w:b/>
                <w:color w:val="FFFFFF" w:themeColor="background1"/>
              </w:rPr>
            </w:pPr>
            <w:r>
              <w:rPr>
                <w:b/>
                <w:color w:val="FFFFFF" w:themeColor="background1"/>
              </w:rPr>
              <w:t>Comments and Views</w:t>
            </w:r>
          </w:p>
        </w:tc>
      </w:tr>
      <w:tr w:rsidR="00230CB0" w14:paraId="1FA6DBEA" w14:textId="77777777" w:rsidTr="00F45521">
        <w:tc>
          <w:tcPr>
            <w:tcW w:w="932" w:type="pct"/>
          </w:tcPr>
          <w:p w14:paraId="1D90079D" w14:textId="1517D48C" w:rsidR="00230CB0" w:rsidRDefault="00CF4E8C" w:rsidP="00F45521">
            <w:pPr>
              <w:rPr>
                <w:rFonts w:eastAsia="宋体"/>
                <w:bCs/>
                <w:szCs w:val="22"/>
                <w:lang w:eastAsia="zh-CN"/>
              </w:rPr>
            </w:pPr>
            <w:r>
              <w:rPr>
                <w:rFonts w:eastAsia="宋体"/>
                <w:bCs/>
                <w:szCs w:val="22"/>
                <w:lang w:eastAsia="zh-CN"/>
              </w:rPr>
              <w:t>Apple</w:t>
            </w:r>
          </w:p>
        </w:tc>
        <w:tc>
          <w:tcPr>
            <w:tcW w:w="4068" w:type="pct"/>
          </w:tcPr>
          <w:p w14:paraId="3601F74B" w14:textId="3379ABE2" w:rsidR="00CF4E8C" w:rsidRDefault="00CF4E8C" w:rsidP="00F45521">
            <w:pPr>
              <w:pStyle w:val="affb"/>
              <w:adjustRightInd w:val="0"/>
              <w:snapToGrid w:val="0"/>
              <w:spacing w:after="120"/>
              <w:ind w:left="0"/>
              <w:rPr>
                <w:rFonts w:eastAsia="宋体"/>
                <w:bCs/>
                <w:szCs w:val="22"/>
                <w:lang w:eastAsia="zh-CN"/>
              </w:rPr>
            </w:pPr>
            <w:r>
              <w:rPr>
                <w:rFonts w:eastAsia="宋体"/>
                <w:bCs/>
                <w:szCs w:val="22"/>
                <w:lang w:eastAsia="zh-CN"/>
              </w:rPr>
              <w:t xml:space="preserve">We understand the motivation of this proposal, but we are not clear about the implication of this proposal. </w:t>
            </w:r>
          </w:p>
          <w:p w14:paraId="07311D35" w14:textId="77777777" w:rsidR="00EE4AEE" w:rsidRDefault="00CF4E8C" w:rsidP="00F45521">
            <w:pPr>
              <w:pStyle w:val="affb"/>
              <w:adjustRightInd w:val="0"/>
              <w:snapToGrid w:val="0"/>
              <w:spacing w:after="120"/>
              <w:ind w:left="0"/>
              <w:rPr>
                <w:rFonts w:eastAsia="宋体"/>
                <w:bCs/>
                <w:szCs w:val="22"/>
                <w:lang w:eastAsia="zh-CN"/>
              </w:rPr>
            </w:pPr>
            <w:r>
              <w:rPr>
                <w:rFonts w:eastAsia="宋体"/>
                <w:bCs/>
                <w:szCs w:val="22"/>
                <w:lang w:eastAsia="zh-CN"/>
              </w:rPr>
              <w:t>Is this 1 bit considered as part of the “</w:t>
            </w:r>
            <w:proofErr w:type="spellStart"/>
            <w:r>
              <w:rPr>
                <w:rFonts w:eastAsia="宋体"/>
                <w:bCs/>
                <w:szCs w:val="22"/>
                <w:lang w:eastAsia="zh-CN"/>
              </w:rPr>
              <w:t>TACommonDriftVaration</w:t>
            </w:r>
            <w:proofErr w:type="spellEnd"/>
            <w:r>
              <w:rPr>
                <w:rFonts w:eastAsia="宋体"/>
                <w:bCs/>
                <w:szCs w:val="22"/>
                <w:lang w:eastAsia="zh-CN"/>
              </w:rPr>
              <w:t>” field or it is a separate bit field to indicate the value in “</w:t>
            </w:r>
            <w:proofErr w:type="spellStart"/>
            <w:r>
              <w:rPr>
                <w:rFonts w:eastAsia="宋体"/>
                <w:bCs/>
                <w:szCs w:val="22"/>
                <w:lang w:eastAsia="zh-CN"/>
              </w:rPr>
              <w:t>TACommonDriftVariation</w:t>
            </w:r>
            <w:proofErr w:type="spellEnd"/>
            <w:r>
              <w:rPr>
                <w:rFonts w:eastAsia="宋体"/>
                <w:bCs/>
                <w:szCs w:val="22"/>
                <w:lang w:eastAsia="zh-CN"/>
              </w:rPr>
              <w:t xml:space="preserve">” field is actually a negative value? </w:t>
            </w:r>
          </w:p>
          <w:p w14:paraId="3980DCE4" w14:textId="2AC3B80F" w:rsidR="00EE4AEE" w:rsidRDefault="00357AE7" w:rsidP="00F45521">
            <w:pPr>
              <w:pStyle w:val="affb"/>
              <w:adjustRightInd w:val="0"/>
              <w:snapToGrid w:val="0"/>
              <w:spacing w:after="120"/>
              <w:ind w:left="0"/>
              <w:rPr>
                <w:rFonts w:eastAsia="宋体"/>
                <w:bCs/>
                <w:szCs w:val="22"/>
                <w:lang w:eastAsia="zh-CN"/>
              </w:rPr>
            </w:pPr>
            <w:r>
              <w:rPr>
                <w:rFonts w:eastAsia="宋体"/>
                <w:bCs/>
                <w:szCs w:val="22"/>
                <w:lang w:eastAsia="zh-CN"/>
              </w:rPr>
              <w:t xml:space="preserve">We slightly prefer not to increase the field size of </w:t>
            </w:r>
            <w:proofErr w:type="spellStart"/>
            <w:r>
              <w:rPr>
                <w:rFonts w:eastAsia="宋体"/>
                <w:bCs/>
                <w:szCs w:val="22"/>
                <w:lang w:eastAsia="zh-CN"/>
              </w:rPr>
              <w:t>TACommonDriftVariation</w:t>
            </w:r>
            <w:proofErr w:type="spellEnd"/>
            <w:r>
              <w:rPr>
                <w:rFonts w:eastAsia="宋体"/>
                <w:bCs/>
                <w:szCs w:val="22"/>
                <w:lang w:eastAsia="zh-CN"/>
              </w:rPr>
              <w:t xml:space="preserve"> just for GEO. For GEO, we may keep the same field size, but restricting the absolute value range or increasing the step size. </w:t>
            </w:r>
          </w:p>
        </w:tc>
      </w:tr>
      <w:tr w:rsidR="00230CB0" w14:paraId="2FD3BEC6" w14:textId="77777777" w:rsidTr="00F45521">
        <w:tc>
          <w:tcPr>
            <w:tcW w:w="932" w:type="pct"/>
          </w:tcPr>
          <w:p w14:paraId="5F4F659D" w14:textId="79571A67" w:rsidR="00230CB0" w:rsidRDefault="00226D6C" w:rsidP="00F45521">
            <w:pPr>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8" w:type="pct"/>
          </w:tcPr>
          <w:p w14:paraId="03FA2E6D" w14:textId="6009D469" w:rsidR="00230CB0" w:rsidRDefault="00226D6C" w:rsidP="00F45521">
            <w:pPr>
              <w:rPr>
                <w:rFonts w:eastAsiaTheme="minorEastAsia"/>
                <w:lang w:eastAsia="zh-CN"/>
              </w:rPr>
            </w:pPr>
            <w:r>
              <w:rPr>
                <w:rFonts w:eastAsiaTheme="minorEastAsia" w:hint="eastAsia"/>
                <w:lang w:eastAsia="zh-CN"/>
              </w:rPr>
              <w:t>W</w:t>
            </w:r>
            <w:r>
              <w:rPr>
                <w:rFonts w:eastAsiaTheme="minorEastAsia"/>
                <w:lang w:eastAsia="zh-CN"/>
              </w:rPr>
              <w:t>e understand that negative values are necessary. We are fine either to add 1 bit or insert the positive/negative sign to existing bits.</w:t>
            </w:r>
          </w:p>
        </w:tc>
      </w:tr>
      <w:tr w:rsidR="00230CB0" w14:paraId="060E8E2A" w14:textId="77777777" w:rsidTr="00F45521">
        <w:tc>
          <w:tcPr>
            <w:tcW w:w="932" w:type="pct"/>
          </w:tcPr>
          <w:p w14:paraId="694A8E17" w14:textId="434BCF25" w:rsidR="00230CB0" w:rsidRDefault="00230CB0" w:rsidP="00F45521">
            <w:pPr>
              <w:rPr>
                <w:rFonts w:eastAsiaTheme="minorEastAsia"/>
                <w:bCs/>
                <w:lang w:eastAsia="zh-CN"/>
              </w:rPr>
            </w:pPr>
          </w:p>
        </w:tc>
        <w:tc>
          <w:tcPr>
            <w:tcW w:w="4068" w:type="pct"/>
          </w:tcPr>
          <w:p w14:paraId="6C39F23A" w14:textId="2DAF909E" w:rsidR="00230CB0" w:rsidRDefault="00230CB0" w:rsidP="00F45521">
            <w:pPr>
              <w:rPr>
                <w:rFonts w:eastAsiaTheme="minorEastAsia"/>
                <w:lang w:eastAsia="zh-CN"/>
              </w:rPr>
            </w:pPr>
          </w:p>
        </w:tc>
      </w:tr>
      <w:tr w:rsidR="00230CB0" w14:paraId="5F4C20A2" w14:textId="77777777" w:rsidTr="00F45521">
        <w:tc>
          <w:tcPr>
            <w:tcW w:w="932" w:type="pct"/>
          </w:tcPr>
          <w:p w14:paraId="777094BB" w14:textId="6C16E893" w:rsidR="00230CB0" w:rsidRDefault="00230CB0" w:rsidP="00F45521"/>
        </w:tc>
        <w:tc>
          <w:tcPr>
            <w:tcW w:w="4068" w:type="pct"/>
          </w:tcPr>
          <w:p w14:paraId="3506C1F8" w14:textId="4E569ECC" w:rsidR="00230CB0" w:rsidRDefault="00230CB0" w:rsidP="00F45521">
            <w:pPr>
              <w:rPr>
                <w:rFonts w:eastAsia="宋体"/>
                <w:bCs/>
                <w:szCs w:val="22"/>
              </w:rPr>
            </w:pPr>
          </w:p>
        </w:tc>
      </w:tr>
      <w:tr w:rsidR="00230CB0" w14:paraId="78305774" w14:textId="77777777" w:rsidTr="00F45521">
        <w:tc>
          <w:tcPr>
            <w:tcW w:w="932" w:type="pct"/>
          </w:tcPr>
          <w:p w14:paraId="068CC304" w14:textId="071DB6A7" w:rsidR="00230CB0" w:rsidRPr="00A65123" w:rsidRDefault="00230CB0" w:rsidP="00F45521"/>
        </w:tc>
        <w:tc>
          <w:tcPr>
            <w:tcW w:w="4068" w:type="pct"/>
          </w:tcPr>
          <w:p w14:paraId="612233F6" w14:textId="45E541E5" w:rsidR="00230CB0" w:rsidRDefault="00230CB0" w:rsidP="00F45521">
            <w:pPr>
              <w:rPr>
                <w:rFonts w:eastAsia="宋体"/>
                <w:bCs/>
                <w:szCs w:val="22"/>
              </w:rPr>
            </w:pPr>
          </w:p>
        </w:tc>
      </w:tr>
      <w:tr w:rsidR="00230CB0" w14:paraId="78DF4EE9" w14:textId="77777777" w:rsidTr="00F45521">
        <w:tc>
          <w:tcPr>
            <w:tcW w:w="932" w:type="pct"/>
          </w:tcPr>
          <w:p w14:paraId="7197FD57" w14:textId="5F0C8C85" w:rsidR="00230CB0" w:rsidRDefault="00230CB0" w:rsidP="00F45521"/>
        </w:tc>
        <w:tc>
          <w:tcPr>
            <w:tcW w:w="4068" w:type="pct"/>
          </w:tcPr>
          <w:p w14:paraId="6EDEEAB7" w14:textId="19F4CA96" w:rsidR="00230CB0" w:rsidRDefault="00230CB0" w:rsidP="00F45521">
            <w:pPr>
              <w:rPr>
                <w:rFonts w:eastAsia="宋体"/>
                <w:bCs/>
                <w:szCs w:val="22"/>
              </w:rPr>
            </w:pPr>
          </w:p>
        </w:tc>
      </w:tr>
    </w:tbl>
    <w:p w14:paraId="29E33828" w14:textId="77777777" w:rsidR="00230CB0" w:rsidRDefault="00230CB0" w:rsidP="00230CB0"/>
    <w:p w14:paraId="722CBABC" w14:textId="4C48888E" w:rsidR="00B15A97" w:rsidRDefault="00B15A97" w:rsidP="00E93779">
      <w:pPr>
        <w:pStyle w:val="1"/>
      </w:pPr>
      <w:r>
        <w:t>[</w:t>
      </w:r>
      <w:r>
        <w:rPr>
          <w:color w:val="FF0000"/>
        </w:rPr>
        <w:t>New</w:t>
      </w:r>
      <w:r>
        <w:t xml:space="preserve">] </w:t>
      </w:r>
      <w:r w:rsidR="00E93779">
        <w:t>A</w:t>
      </w:r>
      <w:r w:rsidR="00E93779" w:rsidRPr="00E93779">
        <w:t xml:space="preserve">mbiguity in interpretation SFN </w:t>
      </w:r>
      <w:r w:rsidR="00E93779">
        <w:t>indicating Epoch time</w:t>
      </w:r>
    </w:p>
    <w:p w14:paraId="4C2BDF24" w14:textId="77777777" w:rsidR="00682E77" w:rsidRDefault="00682E77" w:rsidP="00682E77">
      <w:pPr>
        <w:pStyle w:val="2"/>
      </w:pPr>
      <w:r>
        <w:t xml:space="preserve">Initial proposal and </w:t>
      </w:r>
      <w:proofErr w:type="gramStart"/>
      <w:r>
        <w:t>companies</w:t>
      </w:r>
      <w:proofErr w:type="gramEnd"/>
      <w:r>
        <w:t xml:space="preserve"> views’ collection for 1st round </w:t>
      </w:r>
    </w:p>
    <w:p w14:paraId="00646005" w14:textId="2B3359B8" w:rsidR="00B15A97" w:rsidRDefault="00682E77" w:rsidP="004B178A">
      <w:pPr>
        <w:rPr>
          <w:lang w:val="en-GB"/>
        </w:rPr>
      </w:pPr>
      <w:r>
        <w:rPr>
          <w:lang w:val="en-GB"/>
        </w:rPr>
        <w:t>As raised by MediaTek under Topic#</w:t>
      </w:r>
      <w:proofErr w:type="gramStart"/>
      <w:r>
        <w:rPr>
          <w:lang w:val="en-GB"/>
        </w:rPr>
        <w:t>6,  t</w:t>
      </w:r>
      <w:r w:rsidR="00B15A97" w:rsidRPr="00B15A97">
        <w:rPr>
          <w:lang w:val="en-GB"/>
        </w:rPr>
        <w:t>he</w:t>
      </w:r>
      <w:proofErr w:type="gramEnd"/>
      <w:r w:rsidR="00B15A97" w:rsidRPr="00B15A97">
        <w:rPr>
          <w:lang w:val="en-GB"/>
        </w:rPr>
        <w:t xml:space="preserve"> ambiguity in SFN interpretation should be resolved to avoid system failure of UE pre-diction. If UE assumes epoch time is in the past at SFN=X when first reading </w:t>
      </w:r>
      <w:proofErr w:type="spellStart"/>
      <w:r w:rsidR="00B15A97" w:rsidRPr="00B15A97">
        <w:rPr>
          <w:lang w:val="en-GB"/>
        </w:rPr>
        <w:t>SIBx</w:t>
      </w:r>
      <w:proofErr w:type="spellEnd"/>
      <w:r w:rsidR="00B15A97" w:rsidRPr="00B15A97">
        <w:rPr>
          <w:lang w:val="en-GB"/>
        </w:rPr>
        <w:t xml:space="preserve"> with ephemeris and common TA parameters at time t and do UE prediction from epoch time in the past to time t forward in time, and this assumption is wrong </w:t>
      </w:r>
      <w:proofErr w:type="gramStart"/>
      <w:r w:rsidR="00B15A97" w:rsidRPr="00B15A97">
        <w:rPr>
          <w:lang w:val="en-GB"/>
        </w:rPr>
        <w:t>because  SFN</w:t>
      </w:r>
      <w:proofErr w:type="gramEnd"/>
      <w:r w:rsidR="00B15A97" w:rsidRPr="00B15A97">
        <w:rPr>
          <w:lang w:val="en-GB"/>
        </w:rPr>
        <w:t>=X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6C05B64B" w14:textId="1A27872B" w:rsidR="00271B10" w:rsidRPr="00271B10" w:rsidRDefault="00271B10" w:rsidP="004B178A">
      <w:pPr>
        <w:rPr>
          <w:lang w:val="nl-NL"/>
        </w:rPr>
      </w:pPr>
      <w:r>
        <w:rPr>
          <w:lang w:val="nl-NL"/>
        </w:rPr>
        <w:t xml:space="preserve">In [7] </w:t>
      </w:r>
      <w:r w:rsidRPr="00271B10">
        <w:rPr>
          <w:lang w:val="nl-NL"/>
        </w:rPr>
        <w:t>Panasonic</w:t>
      </w:r>
      <w:r>
        <w:rPr>
          <w:lang w:val="nl-NL"/>
        </w:rPr>
        <w:t xml:space="preserve"> discussen </w:t>
      </w:r>
      <w:r w:rsidRPr="00271B10">
        <w:rPr>
          <w:lang w:val="nl-NL"/>
        </w:rPr>
        <w:t>NTN epoch time indication considering SFN cycle</w:t>
      </w:r>
      <w:r>
        <w:rPr>
          <w:lang w:val="nl-NL"/>
        </w:rPr>
        <w:t xml:space="preserve">. </w:t>
      </w:r>
      <w:r w:rsidRPr="00271B10">
        <w:rPr>
          <w:lang w:val="nl-NL"/>
        </w:rPr>
        <w:t>Panasonic</w:t>
      </w:r>
      <w:r>
        <w:rPr>
          <w:lang w:val="nl-NL"/>
        </w:rPr>
        <w:t xml:space="preserve"> made  the follwoing Proposal:</w:t>
      </w:r>
    </w:p>
    <w:p w14:paraId="7151758C" w14:textId="4EDC2F59" w:rsidR="00682E77" w:rsidRDefault="00271B10" w:rsidP="004B178A">
      <w:pPr>
        <w:rPr>
          <w:lang w:val="en-GB"/>
        </w:rPr>
      </w:pPr>
      <w:r w:rsidRPr="00271B10">
        <w:rPr>
          <w:lang w:val="en-GB"/>
        </w:rPr>
        <w:t>Proposal 2: Add to SIB-NTN a counter with at least 5 bits for the SFN-cycles which have elapsed since the first instance of the SIB-NTN in each validity period.</w:t>
      </w:r>
    </w:p>
    <w:p w14:paraId="701158D3" w14:textId="77777777" w:rsidR="00271B10" w:rsidRDefault="00271B10" w:rsidP="004B178A">
      <w:pPr>
        <w:rPr>
          <w:lang w:val="en-GB"/>
        </w:rPr>
      </w:pPr>
    </w:p>
    <w:p w14:paraId="03C2D176" w14:textId="70287563" w:rsidR="00682E77" w:rsidRDefault="00682E77" w:rsidP="00682E77">
      <w:pPr>
        <w:adjustRightInd w:val="0"/>
        <w:snapToGrid w:val="0"/>
        <w:spacing w:after="120"/>
        <w:rPr>
          <w:rFonts w:eastAsia="宋体"/>
          <w:b/>
          <w:bCs/>
          <w:szCs w:val="22"/>
          <w:lang w:eastAsia="zh-CN"/>
        </w:rPr>
      </w:pPr>
      <w:r w:rsidRPr="00682E77">
        <w:rPr>
          <w:rFonts w:eastAsia="宋体"/>
          <w:b/>
          <w:bCs/>
          <w:szCs w:val="22"/>
          <w:highlight w:val="yellow"/>
          <w:lang w:eastAsia="zh-CN"/>
        </w:rPr>
        <w:t>Initial Proposal 15:</w:t>
      </w:r>
    </w:p>
    <w:p w14:paraId="34B4A5BA" w14:textId="7883A0B8" w:rsidR="00682E77" w:rsidRDefault="00271B10" w:rsidP="00682E77">
      <w:pPr>
        <w:adjustRightInd w:val="0"/>
        <w:snapToGrid w:val="0"/>
        <w:spacing w:after="120"/>
        <w:rPr>
          <w:rFonts w:eastAsia="宋体"/>
          <w:b/>
          <w:bCs/>
          <w:szCs w:val="22"/>
          <w:lang w:eastAsia="zh-CN"/>
        </w:rPr>
      </w:pPr>
      <w:r>
        <w:rPr>
          <w:rFonts w:eastAsia="宋体"/>
          <w:b/>
          <w:bCs/>
          <w:szCs w:val="22"/>
          <w:lang w:eastAsia="zh-CN"/>
        </w:rPr>
        <w:t>If indicated explicitly by a SFN and subframe number t</w:t>
      </w:r>
      <w:r w:rsidR="00682E77">
        <w:rPr>
          <w:rFonts w:eastAsia="宋体"/>
          <w:b/>
          <w:bCs/>
          <w:szCs w:val="22"/>
          <w:lang w:eastAsia="zh-CN"/>
        </w:rPr>
        <w:t xml:space="preserve">he Epoch time </w:t>
      </w:r>
      <w:proofErr w:type="spellStart"/>
      <w:r w:rsidR="00682E77">
        <w:rPr>
          <w:rFonts w:eastAsia="宋体"/>
          <w:b/>
          <w:bCs/>
          <w:szCs w:val="22"/>
          <w:lang w:eastAsia="zh-CN"/>
        </w:rPr>
        <w:t>t_epoch</w:t>
      </w:r>
      <w:proofErr w:type="spellEnd"/>
      <w:r w:rsidR="00682E77">
        <w:rPr>
          <w:rFonts w:eastAsia="宋体"/>
          <w:b/>
          <w:bCs/>
          <w:szCs w:val="22"/>
          <w:lang w:eastAsia="zh-CN"/>
        </w:rPr>
        <w:t xml:space="preserve"> is in the </w:t>
      </w:r>
      <w:r>
        <w:rPr>
          <w:rFonts w:eastAsia="宋体"/>
          <w:b/>
          <w:bCs/>
          <w:szCs w:val="22"/>
          <w:lang w:eastAsia="zh-CN"/>
        </w:rPr>
        <w:t>future</w:t>
      </w:r>
      <w:r w:rsidR="00682E77">
        <w:rPr>
          <w:rFonts w:eastAsia="宋体"/>
          <w:b/>
          <w:bCs/>
          <w:szCs w:val="22"/>
          <w:lang w:eastAsia="zh-CN"/>
        </w:rPr>
        <w:t xml:space="preserve"> when UE reads the SIB at time t, where </w:t>
      </w:r>
      <w:r>
        <w:rPr>
          <w:rFonts w:eastAsia="宋体"/>
          <w:b/>
          <w:bCs/>
          <w:szCs w:val="22"/>
          <w:lang w:eastAsia="zh-CN"/>
        </w:rPr>
        <w:t>t ≤</w:t>
      </w:r>
      <w:r w:rsidR="00682E77">
        <w:rPr>
          <w:rFonts w:eastAsia="宋体"/>
          <w:b/>
          <w:bCs/>
          <w:szCs w:val="22"/>
          <w:lang w:eastAsia="zh-CN"/>
        </w:rPr>
        <w:t xml:space="preserve"> </w:t>
      </w:r>
      <w:proofErr w:type="spellStart"/>
      <w:r>
        <w:rPr>
          <w:rFonts w:eastAsia="宋体"/>
          <w:b/>
          <w:bCs/>
          <w:szCs w:val="22"/>
          <w:lang w:eastAsia="zh-CN"/>
        </w:rPr>
        <w:t>t_epoch</w:t>
      </w:r>
      <w:proofErr w:type="spellEnd"/>
    </w:p>
    <w:p w14:paraId="7EC164EF" w14:textId="77777777" w:rsidR="00073702" w:rsidRPr="009A3BF4" w:rsidRDefault="00073702" w:rsidP="00073702">
      <w:pPr>
        <w:rPr>
          <w:b/>
          <w:lang w:val="en-GB"/>
        </w:rPr>
      </w:pPr>
    </w:p>
    <w:p w14:paraId="5C4A1F8E" w14:textId="77777777" w:rsidR="00073702" w:rsidRDefault="00073702" w:rsidP="00073702">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073702" w14:paraId="551C61B7" w14:textId="77777777" w:rsidTr="00F45521">
        <w:tc>
          <w:tcPr>
            <w:tcW w:w="932" w:type="pct"/>
            <w:shd w:val="clear" w:color="auto" w:fill="00B0F0"/>
          </w:tcPr>
          <w:p w14:paraId="22A978CF" w14:textId="77777777" w:rsidR="00073702" w:rsidRDefault="00073702" w:rsidP="00F45521">
            <w:pPr>
              <w:rPr>
                <w:b/>
                <w:color w:val="FFFFFF" w:themeColor="background1"/>
              </w:rPr>
            </w:pPr>
            <w:r>
              <w:rPr>
                <w:b/>
                <w:color w:val="FFFFFF" w:themeColor="background1"/>
              </w:rPr>
              <w:t>Companies</w:t>
            </w:r>
          </w:p>
        </w:tc>
        <w:tc>
          <w:tcPr>
            <w:tcW w:w="4068" w:type="pct"/>
            <w:shd w:val="clear" w:color="auto" w:fill="00B0F0"/>
          </w:tcPr>
          <w:p w14:paraId="5A8C5817" w14:textId="77777777" w:rsidR="00073702" w:rsidRDefault="00073702" w:rsidP="00F45521">
            <w:pPr>
              <w:rPr>
                <w:b/>
                <w:color w:val="FFFFFF" w:themeColor="background1"/>
              </w:rPr>
            </w:pPr>
            <w:r>
              <w:rPr>
                <w:b/>
                <w:color w:val="FFFFFF" w:themeColor="background1"/>
              </w:rPr>
              <w:t>Comments and Views</w:t>
            </w:r>
          </w:p>
        </w:tc>
      </w:tr>
      <w:tr w:rsidR="00073702" w14:paraId="35AB1078" w14:textId="77777777" w:rsidTr="00F45521">
        <w:tc>
          <w:tcPr>
            <w:tcW w:w="932" w:type="pct"/>
          </w:tcPr>
          <w:p w14:paraId="3CDD90E2" w14:textId="73D93C58" w:rsidR="00073702" w:rsidRDefault="007B6CC6" w:rsidP="00F45521">
            <w:pPr>
              <w:rPr>
                <w:rFonts w:eastAsia="宋体"/>
                <w:bCs/>
                <w:szCs w:val="22"/>
                <w:lang w:eastAsia="zh-CN"/>
              </w:rPr>
            </w:pPr>
            <w:r>
              <w:rPr>
                <w:rFonts w:eastAsia="宋体"/>
                <w:bCs/>
                <w:szCs w:val="22"/>
                <w:lang w:eastAsia="zh-CN"/>
              </w:rPr>
              <w:t>Apple</w:t>
            </w:r>
          </w:p>
        </w:tc>
        <w:tc>
          <w:tcPr>
            <w:tcW w:w="4068" w:type="pct"/>
          </w:tcPr>
          <w:p w14:paraId="72D72106" w14:textId="77777777" w:rsidR="0054075A" w:rsidRDefault="003B7D65" w:rsidP="00F45521">
            <w:pPr>
              <w:pStyle w:val="affb"/>
              <w:adjustRightInd w:val="0"/>
              <w:snapToGrid w:val="0"/>
              <w:spacing w:after="120"/>
              <w:ind w:left="0"/>
              <w:rPr>
                <w:rFonts w:eastAsia="宋体"/>
                <w:bCs/>
                <w:szCs w:val="22"/>
                <w:lang w:eastAsia="zh-CN"/>
              </w:rPr>
            </w:pPr>
            <w:r>
              <w:rPr>
                <w:rFonts w:eastAsia="宋体"/>
                <w:bCs/>
                <w:szCs w:val="22"/>
                <w:lang w:eastAsia="zh-CN"/>
              </w:rPr>
              <w:t xml:space="preserve">For simplicity of signaling, we prefer the epoch time is always in the past. </w:t>
            </w:r>
            <w:r w:rsidR="0054075A">
              <w:rPr>
                <w:rFonts w:eastAsia="宋体"/>
                <w:bCs/>
                <w:szCs w:val="22"/>
                <w:lang w:eastAsia="zh-CN"/>
              </w:rPr>
              <w:t xml:space="preserve"> </w:t>
            </w:r>
          </w:p>
          <w:p w14:paraId="164CC3CC" w14:textId="77777777" w:rsidR="0054075A" w:rsidRDefault="0054075A" w:rsidP="00F45521">
            <w:pPr>
              <w:pStyle w:val="affb"/>
              <w:adjustRightInd w:val="0"/>
              <w:snapToGrid w:val="0"/>
              <w:spacing w:after="120"/>
              <w:ind w:left="0"/>
              <w:rPr>
                <w:rFonts w:eastAsia="宋体"/>
                <w:bCs/>
                <w:szCs w:val="22"/>
                <w:lang w:eastAsia="zh-CN"/>
              </w:rPr>
            </w:pPr>
          </w:p>
          <w:p w14:paraId="1B0BFB0E" w14:textId="211AA586" w:rsidR="00073702" w:rsidRDefault="0054075A" w:rsidP="00F45521">
            <w:pPr>
              <w:pStyle w:val="affb"/>
              <w:adjustRightInd w:val="0"/>
              <w:snapToGrid w:val="0"/>
              <w:spacing w:after="120"/>
              <w:ind w:left="0"/>
              <w:rPr>
                <w:rFonts w:eastAsia="宋体"/>
                <w:bCs/>
                <w:szCs w:val="22"/>
                <w:lang w:eastAsia="zh-CN"/>
              </w:rPr>
            </w:pPr>
            <w:r>
              <w:rPr>
                <w:rFonts w:eastAsia="宋体"/>
                <w:bCs/>
                <w:szCs w:val="22"/>
                <w:lang w:eastAsia="zh-CN"/>
              </w:rPr>
              <w:t xml:space="preserve">Since this proposal is related to Proposal 6 (second bullet), we think this proposal should be discussed before or together with Proposal 6. </w:t>
            </w:r>
          </w:p>
        </w:tc>
      </w:tr>
      <w:tr w:rsidR="00073702" w14:paraId="26E80DFC" w14:textId="77777777" w:rsidTr="00F45521">
        <w:tc>
          <w:tcPr>
            <w:tcW w:w="932" w:type="pct"/>
          </w:tcPr>
          <w:p w14:paraId="7EA390E6" w14:textId="361CDC55" w:rsidR="00073702" w:rsidRDefault="00226D6C" w:rsidP="00F45521">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55F7074C" w14:textId="77777777" w:rsidR="00073702" w:rsidRDefault="00226D6C" w:rsidP="00F45521">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63FAC86E" w14:textId="750CDB36" w:rsidR="00226D6C" w:rsidRDefault="00226D6C" w:rsidP="00F45521">
            <w:pPr>
              <w:rPr>
                <w:rFonts w:eastAsiaTheme="minorEastAsia"/>
                <w:lang w:eastAsia="zh-CN"/>
              </w:rPr>
            </w:pPr>
            <w:r>
              <w:rPr>
                <w:rFonts w:eastAsiaTheme="minorEastAsia" w:hint="eastAsia"/>
                <w:lang w:eastAsia="zh-CN"/>
              </w:rPr>
              <w:t>W</w:t>
            </w:r>
            <w:r>
              <w:rPr>
                <w:rFonts w:eastAsiaTheme="minorEastAsia"/>
                <w:lang w:eastAsia="zh-CN"/>
              </w:rPr>
              <w:t>e also think that this should be discussed together with topic#6.</w:t>
            </w:r>
          </w:p>
        </w:tc>
      </w:tr>
      <w:tr w:rsidR="00073702" w14:paraId="6B580466" w14:textId="77777777" w:rsidTr="00F45521">
        <w:tc>
          <w:tcPr>
            <w:tcW w:w="932" w:type="pct"/>
          </w:tcPr>
          <w:p w14:paraId="2F6D5736" w14:textId="77777777" w:rsidR="00073702" w:rsidRDefault="00073702" w:rsidP="00F45521">
            <w:pPr>
              <w:rPr>
                <w:rFonts w:eastAsiaTheme="minorEastAsia"/>
                <w:bCs/>
                <w:lang w:eastAsia="zh-CN"/>
              </w:rPr>
            </w:pPr>
          </w:p>
        </w:tc>
        <w:tc>
          <w:tcPr>
            <w:tcW w:w="4068" w:type="pct"/>
          </w:tcPr>
          <w:p w14:paraId="10B78438" w14:textId="77777777" w:rsidR="00073702" w:rsidRDefault="00073702" w:rsidP="00F45521">
            <w:pPr>
              <w:rPr>
                <w:rFonts w:eastAsiaTheme="minorEastAsia"/>
                <w:lang w:eastAsia="zh-CN"/>
              </w:rPr>
            </w:pPr>
          </w:p>
        </w:tc>
      </w:tr>
      <w:tr w:rsidR="00073702" w14:paraId="07B76281" w14:textId="77777777" w:rsidTr="00F45521">
        <w:tc>
          <w:tcPr>
            <w:tcW w:w="932" w:type="pct"/>
          </w:tcPr>
          <w:p w14:paraId="2AADB5C4" w14:textId="77777777" w:rsidR="00073702" w:rsidRDefault="00073702" w:rsidP="00F45521"/>
        </w:tc>
        <w:tc>
          <w:tcPr>
            <w:tcW w:w="4068" w:type="pct"/>
          </w:tcPr>
          <w:p w14:paraId="6522EBA7" w14:textId="77777777" w:rsidR="00073702" w:rsidRDefault="00073702" w:rsidP="00F45521">
            <w:pPr>
              <w:rPr>
                <w:rFonts w:eastAsia="宋体"/>
                <w:bCs/>
                <w:szCs w:val="22"/>
              </w:rPr>
            </w:pPr>
          </w:p>
        </w:tc>
      </w:tr>
      <w:tr w:rsidR="00073702" w14:paraId="1ABB57D5" w14:textId="77777777" w:rsidTr="00F45521">
        <w:tc>
          <w:tcPr>
            <w:tcW w:w="932" w:type="pct"/>
          </w:tcPr>
          <w:p w14:paraId="214A9381" w14:textId="77777777" w:rsidR="00073702" w:rsidRPr="00A65123" w:rsidRDefault="00073702" w:rsidP="00F45521"/>
        </w:tc>
        <w:tc>
          <w:tcPr>
            <w:tcW w:w="4068" w:type="pct"/>
          </w:tcPr>
          <w:p w14:paraId="45098EE2" w14:textId="77777777" w:rsidR="00073702" w:rsidRDefault="00073702" w:rsidP="00F45521">
            <w:pPr>
              <w:rPr>
                <w:rFonts w:eastAsia="宋体"/>
                <w:bCs/>
                <w:szCs w:val="22"/>
              </w:rPr>
            </w:pPr>
          </w:p>
        </w:tc>
      </w:tr>
      <w:tr w:rsidR="00073702" w14:paraId="6DB66412" w14:textId="77777777" w:rsidTr="00F45521">
        <w:tc>
          <w:tcPr>
            <w:tcW w:w="932" w:type="pct"/>
          </w:tcPr>
          <w:p w14:paraId="20255727" w14:textId="77777777" w:rsidR="00073702" w:rsidRDefault="00073702" w:rsidP="00F45521"/>
        </w:tc>
        <w:tc>
          <w:tcPr>
            <w:tcW w:w="4068" w:type="pct"/>
          </w:tcPr>
          <w:p w14:paraId="538D45AA" w14:textId="77777777" w:rsidR="00073702" w:rsidRDefault="00073702" w:rsidP="00F45521">
            <w:pPr>
              <w:rPr>
                <w:rFonts w:eastAsia="宋体"/>
                <w:bCs/>
                <w:szCs w:val="22"/>
              </w:rPr>
            </w:pPr>
          </w:p>
        </w:tc>
      </w:tr>
    </w:tbl>
    <w:p w14:paraId="0EC9ACA1" w14:textId="7DE98CE7" w:rsidR="00682E77" w:rsidRPr="00682E77" w:rsidRDefault="00682E77" w:rsidP="004B178A"/>
    <w:p w14:paraId="068534EB" w14:textId="77777777" w:rsidR="00B15A97" w:rsidRPr="004B178A" w:rsidRDefault="00B15A97" w:rsidP="004B178A">
      <w:pPr>
        <w:rPr>
          <w:lang w:val="en-GB"/>
        </w:rPr>
      </w:pPr>
    </w:p>
    <w:bookmarkEnd w:id="95"/>
    <w:p w14:paraId="742141D6" w14:textId="77777777" w:rsidR="009805B3" w:rsidRDefault="009805B3"/>
    <w:p w14:paraId="742141D7" w14:textId="77777777" w:rsidR="009805B3" w:rsidRDefault="009805B3"/>
    <w:p w14:paraId="742141D8" w14:textId="77777777" w:rsidR="009805B3" w:rsidRDefault="004E145E">
      <w:pPr>
        <w:pStyle w:val="1"/>
      </w:pPr>
      <w:bookmarkStart w:id="96" w:name="_Toc96280737"/>
      <w:r>
        <w:t>Conclusion</w:t>
      </w:r>
      <w:bookmarkEnd w:id="96"/>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aff2"/>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7"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1"/>
            <w:numPr>
              <w:ilvl w:val="0"/>
              <w:numId w:val="0"/>
            </w:numPr>
          </w:pPr>
          <w:r>
            <w:t>References</w:t>
          </w:r>
          <w:bookmarkEnd w:id="97"/>
        </w:p>
        <w:p w14:paraId="742141DE" w14:textId="77777777" w:rsidR="009805B3" w:rsidRDefault="004E145E">
          <w:pPr>
            <w:pStyle w:val="affb"/>
            <w:numPr>
              <w:ilvl w:val="0"/>
              <w:numId w:val="46"/>
            </w:numPr>
            <w:spacing w:after="0"/>
            <w:ind w:left="357" w:hanging="357"/>
          </w:pPr>
          <w:r>
            <w:t xml:space="preserve">R1-2112890 3GPP TSG-RAN WG1 Agreements under 8.4 up to </w:t>
          </w:r>
          <w:proofErr w:type="spellStart"/>
          <w:r>
            <w:t>eMeeting</w:t>
          </w:r>
          <w:proofErr w:type="spellEnd"/>
          <w:r>
            <w:t xml:space="preserve"> RAN1#107-e. WI rapporteur (Thales). November 2021</w:t>
          </w:r>
        </w:p>
        <w:p w14:paraId="742141DF" w14:textId="77777777" w:rsidR="009805B3" w:rsidRDefault="004E145E">
          <w:pPr>
            <w:pStyle w:val="affb"/>
            <w:numPr>
              <w:ilvl w:val="0"/>
              <w:numId w:val="46"/>
            </w:numPr>
            <w:spacing w:after="0"/>
            <w:ind w:left="357" w:hanging="357"/>
          </w:pPr>
          <w:r>
            <w:t>R1-2200938</w:t>
          </w:r>
          <w:r>
            <w:tab/>
            <w:t>Maintenance on UL time and frequency synchronization enhancement for NTN</w:t>
          </w:r>
          <w:r>
            <w:tab/>
            <w:t xml:space="preserve">Huawei, </w:t>
          </w:r>
          <w:proofErr w:type="spellStart"/>
          <w:r>
            <w:t>HiSilicon</w:t>
          </w:r>
          <w:proofErr w:type="spellEnd"/>
        </w:p>
        <w:p w14:paraId="742141E0" w14:textId="77777777" w:rsidR="009805B3" w:rsidRDefault="004E145E">
          <w:pPr>
            <w:pStyle w:val="affb"/>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affb"/>
            <w:numPr>
              <w:ilvl w:val="0"/>
              <w:numId w:val="46"/>
            </w:numPr>
            <w:spacing w:after="0"/>
            <w:ind w:left="357" w:hanging="357"/>
          </w:pPr>
          <w:r>
            <w:t>R1-2201216</w:t>
          </w:r>
          <w:r>
            <w:tab/>
            <w:t xml:space="preserve">Enhancements on UL Time and Frequency </w:t>
          </w:r>
          <w:proofErr w:type="spellStart"/>
          <w:r>
            <w:t>Synchronisation</w:t>
          </w:r>
          <w:proofErr w:type="spellEnd"/>
          <w:r>
            <w:t xml:space="preserve"> for NR-NTN</w:t>
          </w:r>
          <w:r>
            <w:tab/>
            <w:t>MediaTek Inc.</w:t>
          </w:r>
        </w:p>
        <w:p w14:paraId="742141E2" w14:textId="77777777" w:rsidR="009805B3" w:rsidRDefault="004E145E">
          <w:pPr>
            <w:pStyle w:val="affb"/>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affb"/>
            <w:numPr>
              <w:ilvl w:val="0"/>
              <w:numId w:val="46"/>
            </w:numPr>
            <w:spacing w:after="0"/>
            <w:ind w:left="357" w:hanging="357"/>
          </w:pPr>
          <w:r>
            <w:t>R1-2201359</w:t>
          </w:r>
          <w:r>
            <w:tab/>
            <w:t>Remaining issues on UL time and frequency synchronization enhancement for NTN</w:t>
          </w:r>
          <w:r>
            <w:tab/>
            <w:t>CATT</w:t>
          </w:r>
        </w:p>
        <w:p w14:paraId="742141E4" w14:textId="77777777" w:rsidR="009805B3" w:rsidRDefault="004E145E">
          <w:pPr>
            <w:pStyle w:val="affb"/>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affb"/>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affb"/>
            <w:numPr>
              <w:ilvl w:val="0"/>
              <w:numId w:val="46"/>
            </w:numPr>
            <w:spacing w:after="0"/>
            <w:ind w:left="357" w:hanging="357"/>
          </w:pPr>
          <w:r>
            <w:t>R1-2201547</w:t>
          </w:r>
          <w:r>
            <w:tab/>
            <w:t>Discussion on enhancements on UL time and frequency synchronization for NTN</w:t>
          </w:r>
          <w:r>
            <w:tab/>
          </w:r>
          <w:proofErr w:type="spellStart"/>
          <w:r>
            <w:t>Spreadtrum</w:t>
          </w:r>
          <w:proofErr w:type="spellEnd"/>
          <w:r>
            <w:t xml:space="preserve"> Communications</w:t>
          </w:r>
        </w:p>
        <w:p w14:paraId="742141E7" w14:textId="77777777" w:rsidR="009805B3" w:rsidRDefault="004E145E">
          <w:pPr>
            <w:pStyle w:val="affb"/>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affb"/>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affb"/>
            <w:numPr>
              <w:ilvl w:val="0"/>
              <w:numId w:val="46"/>
            </w:numPr>
            <w:spacing w:after="0"/>
            <w:ind w:left="357" w:hanging="357"/>
          </w:pPr>
          <w:r>
            <w:t>R1-2201745</w:t>
          </w:r>
          <w:r>
            <w:tab/>
            <w:t>Remaining issues on UL time/frequency synchronization for NTN</w:t>
          </w:r>
          <w:r>
            <w:tab/>
          </w:r>
          <w:proofErr w:type="spellStart"/>
          <w:r>
            <w:t>InterDigital</w:t>
          </w:r>
          <w:proofErr w:type="spellEnd"/>
          <w:r>
            <w:t>, Inc.</w:t>
          </w:r>
        </w:p>
        <w:p w14:paraId="742141EA" w14:textId="77777777" w:rsidR="009805B3" w:rsidRDefault="004E145E">
          <w:pPr>
            <w:pStyle w:val="affb"/>
            <w:numPr>
              <w:ilvl w:val="0"/>
              <w:numId w:val="46"/>
            </w:numPr>
            <w:spacing w:after="0"/>
            <w:ind w:left="357" w:hanging="357"/>
          </w:pPr>
          <w:r>
            <w:t>R1-2201772</w:t>
          </w:r>
          <w:r>
            <w:tab/>
            <w:t>Remaining Issues of Uplink Time and Frequency Synchronization for NR NTN</w:t>
          </w:r>
          <w:r>
            <w:tab/>
            <w:t>Apple</w:t>
          </w:r>
        </w:p>
        <w:p w14:paraId="742141EB" w14:textId="77777777" w:rsidR="009805B3" w:rsidRDefault="004E145E">
          <w:pPr>
            <w:pStyle w:val="affb"/>
            <w:numPr>
              <w:ilvl w:val="0"/>
              <w:numId w:val="46"/>
            </w:numPr>
            <w:spacing w:after="0"/>
            <w:ind w:left="357" w:hanging="357"/>
          </w:pPr>
          <w:r>
            <w:t>R1-2201805</w:t>
          </w:r>
          <w:r>
            <w:tab/>
            <w:t>On UL time and frequency synchronization maintenance issues for NTN</w:t>
          </w:r>
          <w:r>
            <w:tab/>
            <w:t>Ericsson Hungary Ltd</w:t>
          </w:r>
        </w:p>
        <w:p w14:paraId="742141EC" w14:textId="77777777" w:rsidR="009805B3" w:rsidRDefault="004E145E">
          <w:pPr>
            <w:pStyle w:val="affb"/>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affb"/>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affb"/>
            <w:numPr>
              <w:ilvl w:val="0"/>
              <w:numId w:val="46"/>
            </w:numPr>
            <w:spacing w:after="0"/>
            <w:ind w:left="357" w:hanging="357"/>
          </w:pPr>
          <w:r>
            <w:t>R1-2202012</w:t>
          </w:r>
          <w:r>
            <w:tab/>
            <w:t>Maintenance issues on UL time and frequency synchronization for NTN</w:t>
          </w:r>
          <w:r>
            <w:tab/>
            <w:t>Samsung</w:t>
          </w:r>
        </w:p>
        <w:p w14:paraId="742141EF" w14:textId="77777777" w:rsidR="009805B3" w:rsidRDefault="004E145E">
          <w:pPr>
            <w:pStyle w:val="affb"/>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affb"/>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affb"/>
            <w:numPr>
              <w:ilvl w:val="0"/>
              <w:numId w:val="46"/>
            </w:numPr>
            <w:spacing w:after="0"/>
            <w:ind w:left="357" w:hanging="357"/>
          </w:pPr>
          <w:r>
            <w:t>R1-2202286</w:t>
          </w:r>
          <w:r>
            <w:tab/>
            <w:t>Remaining issues on UL time and frequency synchronization enhancements in NTN</w:t>
          </w:r>
          <w:r>
            <w:tab/>
            <w:t>LG Electronics</w:t>
          </w:r>
        </w:p>
        <w:p w14:paraId="742141F2" w14:textId="77777777" w:rsidR="009805B3" w:rsidRDefault="004E145E">
          <w:pPr>
            <w:pStyle w:val="affb"/>
            <w:numPr>
              <w:ilvl w:val="0"/>
              <w:numId w:val="46"/>
            </w:numPr>
            <w:spacing w:after="0"/>
            <w:ind w:left="357" w:hanging="357"/>
          </w:pPr>
          <w:r>
            <w:t>R1-2202359</w:t>
          </w:r>
          <w:r>
            <w:tab/>
            <w:t>Remaining issues on UL time and frequency synchronization enhancement for NTN</w:t>
          </w:r>
          <w:r>
            <w:tab/>
          </w:r>
          <w:proofErr w:type="spellStart"/>
          <w:r>
            <w:t>Baicells</w:t>
          </w:r>
          <w:proofErr w:type="spellEnd"/>
        </w:p>
        <w:p w14:paraId="742141F3" w14:textId="77777777" w:rsidR="009805B3" w:rsidRDefault="004E145E">
          <w:pPr>
            <w:pStyle w:val="affb"/>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1"/>
        <w:rPr>
          <w:lang w:val="en-US"/>
        </w:rPr>
      </w:pPr>
      <w:r>
        <w:rPr>
          <w:lang w:val="en-US"/>
        </w:rPr>
        <w:t xml:space="preserve"> </w:t>
      </w:r>
      <w:bookmarkStart w:id="98" w:name="_Toc96280739"/>
      <w:r>
        <w:rPr>
          <w:lang w:val="en-US"/>
        </w:rPr>
        <w:t>Appendix I: RAN1 agreements on UL time and frequency synchronization for NR NTN</w:t>
      </w:r>
      <w:bookmarkEnd w:id="98"/>
    </w:p>
    <w:p w14:paraId="742141F5" w14:textId="77777777" w:rsidR="009805B3" w:rsidRDefault="004E145E">
      <w:r>
        <w:t>TSG-RAN1 Agreements can be found in [1, R1-2112890]</w:t>
      </w:r>
    </w:p>
    <w:p w14:paraId="742141F6" w14:textId="77777777" w:rsidR="009805B3" w:rsidRDefault="004E145E">
      <w:pPr>
        <w:pStyle w:val="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5A66DD">
            <w:pPr>
              <w:spacing w:after="0"/>
              <w:rPr>
                <w:rFonts w:eastAsia="Times New Roman"/>
                <w:b/>
                <w:bCs/>
                <w:u w:val="single"/>
                <w:lang w:val="fr-FR" w:eastAsia="fr-FR"/>
              </w:rPr>
            </w:pPr>
            <w:hyperlink r:id="rId50" w:history="1">
              <w:r w:rsidR="004E145E">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 xml:space="preserve">Huawei, </w:t>
            </w:r>
            <w:proofErr w:type="spellStart"/>
            <w:r>
              <w:t>HiSilicon</w:t>
            </w:r>
            <w:proofErr w:type="spellEnd"/>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w:t>
            </w:r>
            <w:proofErr w:type="gramStart"/>
            <w:r>
              <w:rPr>
                <w:rFonts w:eastAsiaTheme="minorEastAsia"/>
                <w:bCs/>
                <w:lang w:eastAsia="zh-CN"/>
              </w:rPr>
              <w:t>e.g.</w:t>
            </w:r>
            <w:proofErr w:type="gramEnd"/>
            <w:r>
              <w:rPr>
                <w:rFonts w:eastAsiaTheme="minorEastAsia"/>
                <w:bCs/>
                <w:lang w:eastAsia="zh-CN"/>
              </w:rPr>
              <w:t xml:space="preserve">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5A66DD">
            <w:pPr>
              <w:spacing w:after="0"/>
              <w:rPr>
                <w:rFonts w:eastAsia="Times New Roman"/>
                <w:b/>
                <w:bCs/>
                <w:u w:val="single"/>
                <w:lang w:val="fr-FR" w:eastAsia="fr-FR"/>
              </w:rPr>
            </w:pPr>
            <w:hyperlink r:id="rId51" w:history="1">
              <w:r w:rsidR="004E145E">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errors with sufficient accuracy.</w:t>
            </w:r>
          </w:p>
          <w:p w14:paraId="74214201" w14:textId="77777777" w:rsidR="009805B3" w:rsidRDefault="004E145E">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4202" w14:textId="77777777" w:rsidR="009805B3" w:rsidRDefault="004E145E">
            <w:pPr>
              <w:spacing w:after="0"/>
            </w:pPr>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74214203" w14:textId="77777777" w:rsidR="009805B3" w:rsidRDefault="004E145E">
            <w:pPr>
              <w:spacing w:after="0"/>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Orbital parameters are 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74214215" w14:textId="77777777" w:rsidR="009805B3" w:rsidRDefault="004E145E">
            <w:pPr>
              <w:numPr>
                <w:ilvl w:val="3"/>
                <w:numId w:val="13"/>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Mean anomaly M (rad)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 xml:space="preserve">Value range </w:t>
            </w:r>
            <w:proofErr w:type="gramStart"/>
            <w:r>
              <w:rPr>
                <w:rFonts w:eastAsiaTheme="minorEastAsia"/>
                <w:lang w:eastAsia="zh-TW"/>
              </w:rPr>
              <w:t>{ 5</w:t>
            </w:r>
            <w:proofErr w:type="gramEnd"/>
            <w:r>
              <w:rPr>
                <w:rFonts w:eastAsiaTheme="minorEastAsia"/>
                <w:lang w:eastAsia="zh-TW"/>
              </w:rPr>
              <w:t>.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Unit is 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t xml:space="preserve">Proposal 3: </w:t>
            </w:r>
          </w:p>
          <w:p w14:paraId="74214221" w14:textId="77777777" w:rsidR="009805B3" w:rsidRDefault="004E145E">
            <w:pPr>
              <w:spacing w:after="0"/>
              <w:rPr>
                <w:rFonts w:eastAsiaTheme="minorEastAsia"/>
                <w:lang w:eastAsia="zh-CN"/>
              </w:rPr>
            </w:pPr>
            <w:r>
              <w:rPr>
                <w:rFonts w:eastAsiaTheme="minorEastAsia"/>
                <w:lang w:eastAsia="zh-CN"/>
              </w:rPr>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5A66DD">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4E145E">
              <w:rPr>
                <w:rFonts w:eastAsiaTheme="minorEastAsia"/>
                <w:lang w:eastAsia="zh-CN"/>
              </w:rPr>
              <w:t xml:space="preserve">. </w:t>
            </w:r>
          </w:p>
          <w:p w14:paraId="74214224" w14:textId="77777777" w:rsidR="009805B3" w:rsidRDefault="004E145E">
            <w:pPr>
              <w:spacing w:after="0"/>
              <w:rPr>
                <w:rFonts w:eastAsiaTheme="minorEastAsia"/>
                <w:lang w:eastAsia="zh-CN"/>
              </w:rPr>
            </w:pPr>
            <w:proofErr w:type="gramStart"/>
            <w:r>
              <w:rPr>
                <w:rFonts w:eastAsiaTheme="minorEastAsia"/>
                <w:lang w:eastAsia="zh-CN"/>
              </w:rPr>
              <w:t>Where</w:t>
            </w:r>
            <w:proofErr w:type="gramEnd"/>
            <w:r>
              <w:rPr>
                <w:rFonts w:eastAsiaTheme="minorEastAsia"/>
                <w:lang w:eastAsia="zh-CN"/>
              </w:rPr>
              <w:t xml:space="preserv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5A66DD">
            <w:pPr>
              <w:spacing w:after="0"/>
              <w:rPr>
                <w:rFonts w:eastAsia="Times New Roman"/>
                <w:b/>
                <w:bCs/>
                <w:u w:val="single"/>
                <w:lang w:val="fr-FR" w:eastAsia="fr-FR"/>
              </w:rPr>
            </w:pPr>
            <w:hyperlink r:id="rId52" w:history="1">
              <w:r w:rsidR="004E145E">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MS Mincho"/>
                <w:bCs/>
                <w:iCs/>
              </w:rPr>
            </w:pPr>
            <w:r>
              <w:rPr>
                <w:b/>
                <w:iCs/>
                <w:lang w:eastAsia="zh-TW"/>
              </w:rPr>
              <w:t>Observation 1:</w:t>
            </w:r>
            <w:r>
              <w:rPr>
                <w:bCs/>
                <w:iCs/>
                <w:lang w:eastAsia="zh-TW"/>
              </w:rPr>
              <w:t xml:space="preserve"> UE’s </w:t>
            </w:r>
            <w:proofErr w:type="spellStart"/>
            <w:r>
              <w:rPr>
                <w:bCs/>
                <w:iCs/>
                <w:lang w:eastAsia="zh-TW"/>
              </w:rPr>
              <w:t>behaviour</w:t>
            </w:r>
            <w:proofErr w:type="spellEnd"/>
            <w:r>
              <w:rPr>
                <w:bCs/>
                <w:iCs/>
                <w:lang w:eastAsia="zh-TW"/>
              </w:rPr>
              <w:t xml:space="preserve"> needs to be specified when UL synchronization is lost, due to expiry of the UL validity timer</w:t>
            </w:r>
            <w:r>
              <w:rPr>
                <w:rFonts w:eastAsia="MS Mincho"/>
                <w:bCs/>
                <w:iCs/>
              </w:rPr>
              <w:t>.</w:t>
            </w:r>
          </w:p>
          <w:p w14:paraId="7421422A" w14:textId="77777777" w:rsidR="009805B3" w:rsidRDefault="004E145E">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lastRenderedPageBreak/>
              <w:t>Observation 5:</w:t>
            </w:r>
            <w:r>
              <w:rPr>
                <w:iCs/>
                <w:lang w:eastAsia="zh-TW"/>
              </w:rPr>
              <w:t xml:space="preserve"> It may be more flexible to have parameters like cell-specific </w:t>
            </w:r>
            <w:proofErr w:type="spellStart"/>
            <w:r>
              <w:rPr>
                <w:iCs/>
                <w:lang w:eastAsia="zh-TW"/>
              </w:rPr>
              <w:t>Koffset</w:t>
            </w:r>
            <w:proofErr w:type="spellEnd"/>
            <w:r>
              <w:rPr>
                <w:iCs/>
                <w:lang w:eastAsia="zh-TW"/>
              </w:rPr>
              <w:t xml:space="preserve">, </w:t>
            </w:r>
            <w:proofErr w:type="spellStart"/>
            <w:r>
              <w:rPr>
                <w:iCs/>
                <w:lang w:eastAsia="zh-TW"/>
              </w:rPr>
              <w:t>k_mac</w:t>
            </w:r>
            <w:proofErr w:type="spellEnd"/>
            <w:r>
              <w:rPr>
                <w:iCs/>
                <w:lang w:eastAsia="zh-TW"/>
              </w:rPr>
              <w:t xml:space="preserve">, Indication for network enabled/disabled TA report, Cell reference location, t-Service, Validity duration for UL sync information in NTN-specific SIB in case it is 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5A66DD">
            <w:pPr>
              <w:spacing w:after="0"/>
              <w:rPr>
                <w:rFonts w:eastAsia="Times New Roman"/>
                <w:b/>
                <w:bCs/>
                <w:u w:val="single"/>
                <w:lang w:val="fr-FR" w:eastAsia="fr-FR"/>
              </w:rPr>
            </w:pPr>
            <w:hyperlink r:id="rId53" w:history="1">
              <w:r w:rsidR="004E145E">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5A66DD">
            <w:pPr>
              <w:spacing w:after="0"/>
              <w:rPr>
                <w:rFonts w:eastAsia="Times New Roman"/>
                <w:b/>
                <w:bCs/>
                <w:u w:val="single"/>
                <w:lang w:val="fr-FR" w:eastAsia="fr-FR"/>
              </w:rPr>
            </w:pPr>
            <w:hyperlink r:id="rId54" w:history="1">
              <w:r w:rsidR="004E145E">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Otherwise, when not indicated in SIB (other than SIB1), epoch time of assistance information (</w:t>
            </w:r>
            <w:proofErr w:type="gramStart"/>
            <w:r>
              <w:rPr>
                <w:lang w:eastAsia="zh-CN"/>
              </w:rPr>
              <w:t>i.e.</w:t>
            </w:r>
            <w:proofErr w:type="gramEnd"/>
            <w:r>
              <w:rPr>
                <w:lang w:eastAsia="zh-CN"/>
              </w:rPr>
              <w:t xml:space="preserv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5A66DD">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4214248" w14:textId="77777777" w:rsidR="009805B3" w:rsidRDefault="004E145E">
            <w:pPr>
              <w:spacing w:after="0"/>
              <w:rPr>
                <w:b/>
                <w:lang w:eastAsia="zh-CN"/>
              </w:rPr>
            </w:pPr>
            <w:r>
              <w:rPr>
                <w:b/>
                <w:lang w:eastAsia="zh-CN"/>
              </w:rPr>
              <w:t xml:space="preserve">Updated CR 38.211:  </w:t>
            </w:r>
          </w:p>
          <w:tbl>
            <w:tblPr>
              <w:tblStyle w:val="aff2"/>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sidR="00EA1E15">
                    <w:rPr>
                      <w:rFonts w:eastAsia="Times New Roman"/>
                      <w:noProof/>
                      <w:position w:val="-6"/>
                      <w:lang w:val="en-GB"/>
                    </w:rPr>
                    <w:object w:dxaOrig="148" w:dyaOrig="282" w14:anchorId="1C2541CE">
                      <v:shape id="_x0000_i1038" type="#_x0000_t75" alt="" style="width:6.45pt;height:13.95pt;mso-width-percent:0;mso-height-percent:0;mso-width-percent:0;mso-height-percent:0" o:ole="">
                        <v:imagedata r:id="rId19" o:title=""/>
                      </v:shape>
                      <o:OLEObject Type="Embed" ProgID="Equation.3" ShapeID="_x0000_i1038" DrawAspect="Content" ObjectID="_1707548697" r:id="rId55"/>
                    </w:object>
                  </w:r>
                  <w:r>
                    <w:rPr>
                      <w:rFonts w:eastAsia="Times New Roman"/>
                      <w:lang w:val="en-GB"/>
                    </w:rPr>
                    <w:t xml:space="preserve"> for transmission from the UE shall start  </w:t>
                  </w:r>
                </w:p>
                <w:p w14:paraId="7421424A" w14:textId="77777777" w:rsidR="009805B3" w:rsidRDefault="005A66DD">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t>
                  </w:r>
                  <w:proofErr w:type="gramStart"/>
                  <w:r>
                    <w:rPr>
                      <w:rFonts w:eastAsia="Times New Roman"/>
                      <w:lang w:val="en-GB"/>
                    </w:rPr>
                    <w:t>where</w:t>
                  </w:r>
                  <w:proofErr w:type="gramEnd"/>
                  <w:r>
                    <w:rPr>
                      <w:rFonts w:eastAsia="Times New Roman"/>
                      <w:lang w:val="en-GB"/>
                    </w:rPr>
                    <w:t xml:space="preserve"> </w:t>
                  </w:r>
                </w:p>
                <w:p w14:paraId="7421424C" w14:textId="77777777" w:rsidR="009805B3" w:rsidRDefault="004E145E">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7421424E" w14:textId="77777777" w:rsidR="009805B3" w:rsidRDefault="004E145E">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Updated CR 38.213 with added wording in red color:</w:t>
            </w:r>
          </w:p>
          <w:tbl>
            <w:tblPr>
              <w:tblStyle w:val="aff2"/>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t xml:space="preserve">UE periodically reads SIB message to acquire assisted information including satellite ephemeris and </w:t>
                  </w:r>
                  <w:proofErr w:type="spellStart"/>
                  <w:r>
                    <w:rPr>
                      <w:kern w:val="2"/>
                      <w:lang w:eastAsia="zh-CN"/>
                    </w:rPr>
                    <w:t>commonTA</w:t>
                  </w:r>
                  <w:proofErr w:type="spellEnd"/>
                  <w:r>
                    <w:rPr>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w:t>
                  </w:r>
                  <w:proofErr w:type="spellStart"/>
                  <w:r>
                    <w:rPr>
                      <w:kern w:val="2"/>
                      <w:lang w:eastAsia="zh-CN"/>
                    </w:rPr>
                    <w:t>ntnUlSyncValidityDuration</w:t>
                  </w:r>
                  <w:proofErr w:type="spellEnd"/>
                  <w:r>
                    <w:rPr>
                      <w:kern w:val="2"/>
                      <w:lang w:eastAsia="zh-CN"/>
                    </w:rPr>
                    <w:t xml:space="preserve">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w:t>
                  </w:r>
                  <w:proofErr w:type="spellStart"/>
                  <w:r>
                    <w:rPr>
                      <w:rFonts w:eastAsia="等线"/>
                      <w:lang w:val="en-GB" w:eastAsia="zh-CN"/>
                    </w:rPr>
                    <w:t>TimingAdvanceOffset</w:t>
                  </w:r>
                  <w:proofErr w:type="spellEnd"/>
                  <w:r>
                    <w:rPr>
                      <w:rFonts w:eastAsia="等线"/>
                      <w:lang w:val="en-GB" w:eastAsia="zh-CN"/>
                    </w:rPr>
                    <w:t xml:space="preserve"> for the serving cell. If the UE is not provided n-</w:t>
                  </w:r>
                  <w:proofErr w:type="spellStart"/>
                  <w:r>
                    <w:rPr>
                      <w:rFonts w:eastAsia="等线"/>
                      <w:lang w:val="en-GB" w:eastAsia="zh-CN"/>
                    </w:rPr>
                    <w:t>TimingAdvanceOffset</w:t>
                  </w:r>
                  <w:proofErr w:type="spellEnd"/>
                  <w:r>
                    <w:rPr>
                      <w:rFonts w:eastAsia="等线"/>
                      <w:lang w:val="en-GB" w:eastAsia="zh-CN"/>
                    </w:rPr>
                    <w:t xml:space="preserve">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4256" w14:textId="77777777" w:rsidR="009805B3" w:rsidRDefault="004E145E">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lastRenderedPageBreak/>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258" w14:textId="77777777" w:rsidR="009805B3" w:rsidRDefault="004E145E">
                  <w:pPr>
                    <w:spacing w:after="0"/>
                    <w:rPr>
                      <w:lang w:val="en-GB" w:eastAsia="zh-CN"/>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74214259" w14:textId="77777777" w:rsidR="009805B3" w:rsidRDefault="005A66DD">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4E145E">
                    <w:rPr>
                      <w:rFonts w:eastAsia="Times New Roman"/>
                      <w:lang w:val="en-GB"/>
                    </w:rPr>
                    <w:t xml:space="preserve"> is derived from the higher-layer parameters </w:t>
                  </w:r>
                  <w:proofErr w:type="spellStart"/>
                  <w:r w:rsidR="004E145E">
                    <w:rPr>
                      <w:rFonts w:eastAsia="Times New Roman"/>
                      <w:iCs/>
                      <w:lang w:val="en-GB"/>
                    </w:rPr>
                    <w:t>TACommon</w:t>
                  </w:r>
                  <w:proofErr w:type="spellEnd"/>
                  <w:r w:rsidR="004E145E">
                    <w:rPr>
                      <w:rFonts w:eastAsia="Times New Roman"/>
                      <w:lang w:val="en-GB"/>
                    </w:rPr>
                    <w:t xml:space="preserve">, </w:t>
                  </w:r>
                  <w:proofErr w:type="spellStart"/>
                  <w:r w:rsidR="004E145E">
                    <w:rPr>
                      <w:rFonts w:eastAsia="Times New Roman"/>
                      <w:iCs/>
                      <w:lang w:val="en-GB"/>
                    </w:rPr>
                    <w:t>TACommonDrift</w:t>
                  </w:r>
                  <w:proofErr w:type="spellEnd"/>
                  <w:r w:rsidR="004E145E">
                    <w:rPr>
                      <w:rFonts w:eastAsia="Times New Roman"/>
                      <w:lang w:val="en-GB"/>
                    </w:rPr>
                    <w:t xml:space="preserve">, and </w:t>
                  </w:r>
                  <w:proofErr w:type="spellStart"/>
                  <w:r w:rsidR="004E145E">
                    <w:rPr>
                      <w:rFonts w:eastAsia="Times New Roman"/>
                      <w:iCs/>
                      <w:lang w:val="en-GB"/>
                    </w:rPr>
                    <w:t>TACommonDriftVariation</w:t>
                  </w:r>
                  <w:proofErr w:type="spellEnd"/>
                  <w:r w:rsidR="004E145E">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4E145E">
                    <w:rPr>
                      <w:rFonts w:eastAsiaTheme="minorEastAsia"/>
                      <w:lang w:val="en-GB" w:eastAsia="zh-CN"/>
                    </w:rPr>
                    <w:t>.</w:t>
                  </w:r>
                </w:p>
                <w:p w14:paraId="7421425A" w14:textId="77777777" w:rsidR="009805B3" w:rsidRDefault="005A66DD">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imes New Roman"/>
                      <w:lang w:val="en-GB"/>
                    </w:rPr>
                    <w:t xml:space="preserve"> </w:t>
                  </w:r>
                  <w:r w:rsidR="004E145E" w:rsidRPr="003E1E70">
                    <w:rPr>
                      <w:kern w:val="2"/>
                      <w:lang w:eastAsia="zh-CN"/>
                    </w:rPr>
                    <w:t xml:space="preserve">is UE self-estimated TA to pre-compensate for the service link delay. And it </w:t>
                  </w:r>
                  <w:r w:rsidR="004E145E">
                    <w:rPr>
                      <w:rFonts w:eastAsia="Times New Roman"/>
                      <w:lang w:val="en-GB"/>
                    </w:rPr>
                    <w:t>is</w:t>
                  </w:r>
                  <w:r w:rsidR="004E145E">
                    <w:rPr>
                      <w:rFonts w:eastAsiaTheme="minorEastAsia"/>
                      <w:lang w:val="en-GB" w:eastAsia="zh-CN"/>
                    </w:rPr>
                    <w:t xml:space="preserve"> </w:t>
                  </w:r>
                  <w:r w:rsidR="004E145E">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heme="minorEastAsia"/>
                      <w:lang w:val="en-GB" w:eastAsia="zh-CN"/>
                    </w:rPr>
                    <w:t xml:space="preserve"> is updated automatically by UE based on orbit modelling</w:t>
                  </w:r>
                  <w:r w:rsidR="004E145E">
                    <w:rPr>
                      <w:rFonts w:eastAsia="Times New Roman"/>
                      <w:lang w:val="en-GB"/>
                    </w:rPr>
                    <w:t>.</w:t>
                  </w:r>
                </w:p>
                <w:p w14:paraId="7421425B" w14:textId="77777777" w:rsidR="009805B3" w:rsidRDefault="005A66DD">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4E145E">
                    <w:rPr>
                      <w:rFonts w:eastAsiaTheme="minorEastAsia"/>
                      <w:lang w:val="en-GB" w:eastAsia="zh-CN"/>
                    </w:rPr>
                    <w:t xml:space="preserve"> </w:t>
                  </w:r>
                  <w:r w:rsidR="004E145E" w:rsidRPr="003E1E70">
                    <w:rPr>
                      <w:kern w:val="2"/>
                      <w:lang w:eastAsia="zh-CN"/>
                    </w:rPr>
                    <w:t>is Timing advance adjust value and updated based on TA Command field in msg2/</w:t>
                  </w:r>
                  <w:proofErr w:type="spellStart"/>
                  <w:r w:rsidR="004E145E" w:rsidRPr="003E1E70">
                    <w:rPr>
                      <w:kern w:val="2"/>
                      <w:lang w:eastAsia="zh-CN"/>
                    </w:rPr>
                    <w:t>msgB</w:t>
                  </w:r>
                  <w:proofErr w:type="spellEnd"/>
                  <w:r w:rsidR="004E145E" w:rsidRPr="003E1E70">
                    <w:rPr>
                      <w:kern w:val="2"/>
                      <w:lang w:eastAsia="zh-CN"/>
                    </w:rPr>
                    <w:t xml:space="preserve"> and MAC CE TA command</w:t>
                  </w:r>
                  <w:r w:rsidR="004E145E">
                    <w:rPr>
                      <w:rFonts w:eastAsiaTheme="minorEastAsia"/>
                      <w:lang w:val="en-GB" w:eastAsia="zh-CN"/>
                    </w:rPr>
                    <w:t>. It</w:t>
                  </w:r>
                  <w:r w:rsidR="004E145E" w:rsidRPr="003E1E70">
                    <w:rPr>
                      <w:kern w:val="2"/>
                      <w:lang w:eastAsia="zh-CN"/>
                    </w:rPr>
                    <w:t xml:space="preserve"> is defined as 0 for PRACH.</w:t>
                  </w:r>
                </w:p>
                <w:p w14:paraId="7421425C" w14:textId="77777777" w:rsidR="009805B3" w:rsidRDefault="004E145E">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5A66DD">
            <w:pPr>
              <w:spacing w:after="0"/>
              <w:rPr>
                <w:rFonts w:eastAsia="Times New Roman"/>
                <w:b/>
                <w:bCs/>
                <w:u w:val="single"/>
                <w:lang w:val="fr-FR" w:eastAsia="fr-FR"/>
              </w:rPr>
            </w:pPr>
            <w:hyperlink r:id="rId56" w:history="1">
              <w:r w:rsidR="004E145E">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26A" w14:textId="77777777" w:rsidR="009805B3" w:rsidRDefault="004E145E">
            <w:pPr>
              <w:spacing w:after="0"/>
              <w:ind w:firstLineChars="50" w:firstLine="100"/>
              <w:rPr>
                <w:lang w:eastAsia="ja-JP"/>
              </w:rPr>
            </w:pPr>
            <w:r>
              <w:rPr>
                <w:lang w:eastAsia="ja-JP"/>
              </w:rPr>
              <w:t xml:space="preserve">Option 1: </w:t>
            </w:r>
            <w:proofErr w:type="spellStart"/>
            <w:r>
              <w:rPr>
                <w:lang w:eastAsia="ja-JP"/>
              </w:rPr>
              <w:t>gNB</w:t>
            </w:r>
            <w:proofErr w:type="spellEnd"/>
            <w:r>
              <w:rPr>
                <w:lang w:eastAsia="ja-JP"/>
              </w:rPr>
              <w:t xml:space="preserve">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t xml:space="preserve">Proposal 4: </w:t>
            </w:r>
            <w:r>
              <w:rPr>
                <w:lang w:eastAsia="ja-JP"/>
              </w:rPr>
              <w:t xml:space="preserve">Contents of NTN SIB of the target cell including common TA parameters would need to be indicated to the UE. Discussion on how these parameters </w:t>
            </w:r>
            <w:proofErr w:type="gramStart"/>
            <w:r>
              <w:rPr>
                <w:lang w:eastAsia="ja-JP"/>
              </w:rPr>
              <w:t>are</w:t>
            </w:r>
            <w:proofErr w:type="gramEnd"/>
            <w:r>
              <w:rPr>
                <w:lang w:eastAsia="ja-JP"/>
              </w:rPr>
              <w:t xml:space="preserv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5A66DD">
            <w:pPr>
              <w:spacing w:after="0"/>
              <w:rPr>
                <w:rFonts w:eastAsia="Times New Roman"/>
                <w:b/>
                <w:bCs/>
                <w:u w:val="single"/>
                <w:lang w:val="fr-FR" w:eastAsia="fr-FR"/>
              </w:rPr>
            </w:pPr>
            <w:hyperlink r:id="rId57" w:history="1">
              <w:r w:rsidR="004E145E">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74214272" w14:textId="77777777" w:rsidR="009805B3" w:rsidRDefault="004E145E">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Yu Mincho"/>
              </w:rPr>
            </w:pPr>
            <w:r>
              <w:rPr>
                <w:rFonts w:eastAsia="Yu Mincho"/>
              </w:rPr>
              <w:t>GEO: Common TA is enough due to its feature of stationary location to earth</w:t>
            </w:r>
          </w:p>
          <w:p w14:paraId="74214275" w14:textId="77777777" w:rsidR="009805B3" w:rsidRDefault="004E145E">
            <w:pPr>
              <w:numPr>
                <w:ilvl w:val="0"/>
                <w:numId w:val="48"/>
              </w:numPr>
              <w:spacing w:after="0"/>
              <w:jc w:val="both"/>
              <w:rPr>
                <w:rFonts w:eastAsia="Yu Mincho"/>
                <w:b/>
                <w:u w:val="single"/>
              </w:rPr>
            </w:pPr>
            <w:r>
              <w:rPr>
                <w:rFonts w:eastAsia="Yu Mincho"/>
              </w:rPr>
              <w:t>HAPS: Common TA (and Common TA drift rate optionally) may be needed</w:t>
            </w:r>
          </w:p>
          <w:p w14:paraId="74214276" w14:textId="77777777" w:rsidR="009805B3" w:rsidRDefault="009805B3">
            <w:pPr>
              <w:spacing w:after="0"/>
              <w:rPr>
                <w:rFonts w:eastAsia="宋体"/>
                <w:b/>
                <w:bCs/>
                <w:u w:val="single"/>
                <w:lang w:eastAsia="zh-CN"/>
              </w:rPr>
            </w:pPr>
          </w:p>
          <w:p w14:paraId="74214277" w14:textId="77777777" w:rsidR="009805B3" w:rsidRDefault="004E145E">
            <w:pPr>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4278" w14:textId="77777777" w:rsidR="009805B3" w:rsidRDefault="009805B3">
            <w:pPr>
              <w:widowControl w:val="0"/>
              <w:spacing w:after="0"/>
              <w:jc w:val="both"/>
              <w:rPr>
                <w:rFonts w:eastAsia="Yu Mincho"/>
                <w:b/>
              </w:rPr>
            </w:pPr>
          </w:p>
          <w:p w14:paraId="74214279" w14:textId="77777777" w:rsidR="009805B3" w:rsidRDefault="004E145E">
            <w:pPr>
              <w:spacing w:after="0"/>
              <w:jc w:val="both"/>
              <w:rPr>
                <w:lang w:eastAsia="zh-CN"/>
              </w:rPr>
            </w:pPr>
            <w:r>
              <w:rPr>
                <w:rFonts w:eastAsia="Yu Mincho"/>
                <w:b/>
                <w:u w:val="single"/>
              </w:rPr>
              <w:lastRenderedPageBreak/>
              <w:t>Observation 4</w:t>
            </w:r>
            <w:r>
              <w:rPr>
                <w:rFonts w:eastAsia="Yu Mincho"/>
                <w:b/>
              </w:rPr>
              <w:t xml:space="preserve">: </w:t>
            </w:r>
            <w:r>
              <w:rPr>
                <w:rFonts w:eastAsia="宋体"/>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7421427B" w14:textId="77777777" w:rsidR="009805B3" w:rsidRDefault="004E145E">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421427C"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427D" w14:textId="77777777" w:rsidR="009805B3" w:rsidRDefault="004E145E">
            <w:pPr>
              <w:numPr>
                <w:ilvl w:val="0"/>
                <w:numId w:val="48"/>
              </w:numPr>
              <w:spacing w:after="0"/>
              <w:jc w:val="both"/>
              <w:rPr>
                <w:rFonts w:eastAsia="Yu Mincho"/>
              </w:rPr>
            </w:pPr>
            <w:r>
              <w:rPr>
                <w:rFonts w:eastAsia="Yu Mincho"/>
              </w:rPr>
              <w:t>GEO: Common TA in mandatory</w:t>
            </w:r>
          </w:p>
          <w:p w14:paraId="7421427E" w14:textId="77777777" w:rsidR="009805B3" w:rsidRDefault="004E145E">
            <w:pPr>
              <w:numPr>
                <w:ilvl w:val="0"/>
                <w:numId w:val="48"/>
              </w:numPr>
              <w:spacing w:after="0"/>
              <w:jc w:val="both"/>
              <w:rPr>
                <w:bCs/>
                <w:u w:val="single"/>
              </w:rPr>
            </w:pPr>
            <w:r>
              <w:rPr>
                <w:rFonts w:eastAsia="Yu Mincho"/>
              </w:rPr>
              <w:t>HAPS: Common TA in mandatory, Common TA drift rate optionally</w:t>
            </w:r>
          </w:p>
          <w:p w14:paraId="7421427F" w14:textId="77777777" w:rsidR="009805B3" w:rsidRDefault="004E145E">
            <w:pPr>
              <w:spacing w:after="0"/>
              <w:rPr>
                <w:rFonts w:eastAsia="宋体"/>
                <w:bCs/>
                <w:lang w:eastAsia="zh-CN"/>
              </w:rPr>
            </w:pPr>
            <w:r>
              <w:rPr>
                <w:rFonts w:eastAsia="宋体"/>
                <w:b/>
                <w:bCs/>
                <w:u w:val="single"/>
                <w:lang w:eastAsia="zh-CN"/>
              </w:rPr>
              <w:t>Proposal 3:</w:t>
            </w:r>
            <w:r>
              <w:rPr>
                <w:rFonts w:eastAsia="宋体"/>
                <w:b/>
                <w:bCs/>
                <w:lang w:eastAsia="zh-CN"/>
              </w:rPr>
              <w:t xml:space="preserve">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74214280" w14:textId="77777777" w:rsidR="009805B3" w:rsidRDefault="005A66DD">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4E145E">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4E145E">
              <w:rPr>
                <w:rFonts w:eastAsia="宋体"/>
                <w:bCs/>
                <w:lang w:eastAsia="zh-CN"/>
              </w:rPr>
              <w:t xml:space="preserve">is the </w:t>
            </w:r>
            <w:r w:rsidR="004E145E">
              <w:rPr>
                <w:rFonts w:eastAsia="Yu Mincho"/>
              </w:rPr>
              <w:t>TAC field in msg2/</w:t>
            </w:r>
            <w:proofErr w:type="spellStart"/>
            <w:r w:rsidR="004E145E">
              <w:rPr>
                <w:rFonts w:eastAsia="Yu Mincho"/>
              </w:rPr>
              <w:t>msgB</w:t>
            </w:r>
            <w:proofErr w:type="spellEnd"/>
          </w:p>
          <w:p w14:paraId="74214281" w14:textId="77777777" w:rsidR="009805B3" w:rsidRDefault="004E145E">
            <w:pPr>
              <w:spacing w:after="0"/>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w:t>
            </w:r>
            <w:proofErr w:type="gramStart"/>
            <w:r>
              <w:rPr>
                <w:rFonts w:eastAsia="宋体"/>
                <w:bCs/>
                <w:lang w:eastAsia="zh-CN"/>
              </w:rPr>
              <w:t>N</w:t>
            </w:r>
            <w:r>
              <w:rPr>
                <w:rFonts w:eastAsia="宋体"/>
                <w:bCs/>
                <w:vertAlign w:val="subscript"/>
                <w:lang w:eastAsia="zh-CN"/>
              </w:rPr>
              <w:t>TA,offset</w:t>
            </w:r>
            <w:proofErr w:type="spellEnd"/>
            <w:proofErr w:type="gram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4282" w14:textId="77777777" w:rsidR="009805B3" w:rsidRDefault="009805B3">
            <w:pPr>
              <w:spacing w:after="0"/>
              <w:rPr>
                <w:rFonts w:eastAsia="宋体"/>
                <w:b/>
                <w:bCs/>
                <w:lang w:eastAsia="zh-CN"/>
              </w:rPr>
            </w:pPr>
          </w:p>
          <w:p w14:paraId="74214283" w14:textId="77777777" w:rsidR="009805B3" w:rsidRDefault="004E145E">
            <w:pPr>
              <w:spacing w:after="0"/>
              <w:jc w:val="both"/>
              <w:rPr>
                <w:rFonts w:eastAsia="宋体"/>
                <w:bCs/>
                <w:lang w:eastAsia="zh-CN"/>
              </w:rPr>
            </w:pPr>
            <w:r>
              <w:rPr>
                <w:rFonts w:eastAsia="宋体"/>
                <w:b/>
                <w:bCs/>
                <w:u w:val="single"/>
                <w:lang w:eastAsia="zh-CN"/>
              </w:rPr>
              <w:t>Proposal 5:</w:t>
            </w:r>
            <w:r>
              <w:rPr>
                <w:rFonts w:eastAsia="宋体"/>
                <w:b/>
                <w:bCs/>
                <w:lang w:eastAsia="zh-CN"/>
              </w:rPr>
              <w:t xml:space="preserve"> </w:t>
            </w:r>
            <w:r>
              <w:rPr>
                <w:rFonts w:eastAsia="宋体"/>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宋体"/>
                <w:b/>
                <w:bCs/>
                <w:u w:val="single"/>
                <w:lang w:eastAsia="zh-CN"/>
              </w:rPr>
              <w:t>Proposal 6</w:t>
            </w:r>
            <w:r>
              <w:rPr>
                <w:rFonts w:eastAsia="宋体"/>
                <w:b/>
                <w:bCs/>
                <w:lang w:eastAsia="zh-CN"/>
              </w:rPr>
              <w:t xml:space="preserve">: </w:t>
            </w:r>
            <w:r>
              <w:rPr>
                <w:rFonts w:eastAsia="宋体"/>
                <w:bCs/>
                <w:lang w:eastAsia="zh-CN"/>
              </w:rPr>
              <w:t xml:space="preserve">Support </w:t>
            </w:r>
            <w:r>
              <w:rPr>
                <w:bCs/>
                <w:lang w:eastAsia="ko-KR"/>
              </w:rPr>
              <w:t xml:space="preserve">dedicated </w:t>
            </w:r>
            <w:proofErr w:type="spellStart"/>
            <w:r>
              <w:rPr>
                <w:bCs/>
                <w:lang w:eastAsia="ko-KR"/>
              </w:rPr>
              <w:t>signalling</w:t>
            </w:r>
            <w:proofErr w:type="spellEnd"/>
            <w:r>
              <w:rPr>
                <w:bCs/>
                <w:lang w:eastAsia="ko-KR"/>
              </w:rPr>
              <w:t xml:space="preserve"> </w:t>
            </w:r>
            <w:r>
              <w:rPr>
                <w:rFonts w:eastAsia="宋体"/>
                <w:bCs/>
                <w:lang w:eastAsia="zh-CN"/>
              </w:rPr>
              <w:t xml:space="preserve">to provide </w:t>
            </w:r>
            <w:r>
              <w:rPr>
                <w:bCs/>
                <w:lang w:eastAsia="ko-KR"/>
              </w:rPr>
              <w:t>the NTN validity duration together with common TA parameters and satellite ephemeris, which has</w:t>
            </w:r>
            <w:r>
              <w:rPr>
                <w:rFonts w:eastAsia="宋体"/>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宋体"/>
                <w:b/>
                <w:bCs/>
                <w:lang w:eastAsia="zh-CN"/>
              </w:rPr>
            </w:pPr>
          </w:p>
          <w:p w14:paraId="74214286" w14:textId="77777777" w:rsidR="009805B3" w:rsidRDefault="004E145E">
            <w:pPr>
              <w:spacing w:after="0"/>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宋体"/>
                <w:bCs/>
                <w:lang w:eastAsia="zh-CN"/>
              </w:rPr>
            </w:pPr>
            <w:r>
              <w:rPr>
                <w:rFonts w:eastAsia="宋体"/>
                <w:bCs/>
                <w:lang w:eastAsia="zh-CN"/>
              </w:rPr>
              <w:t xml:space="preserve">Position and velocity state vector ephemeris format 12 bytes payload. </w:t>
            </w:r>
          </w:p>
          <w:p w14:paraId="74214288" w14:textId="77777777" w:rsidR="009805B3" w:rsidRDefault="004E145E">
            <w:pPr>
              <w:numPr>
                <w:ilvl w:val="1"/>
                <w:numId w:val="48"/>
              </w:numPr>
              <w:spacing w:after="0"/>
              <w:jc w:val="both"/>
              <w:rPr>
                <w:rFonts w:eastAsia="宋体"/>
                <w:bCs/>
                <w:lang w:eastAsia="zh-CN"/>
              </w:rPr>
            </w:pPr>
            <w:r>
              <w:rPr>
                <w:rFonts w:eastAsia="宋体"/>
                <w:bCs/>
                <w:lang w:eastAsia="zh-CN"/>
              </w:rPr>
              <w:t>The field size for position [m] is 54 bits</w:t>
            </w:r>
          </w:p>
          <w:p w14:paraId="74214289" w14:textId="77777777" w:rsidR="009805B3" w:rsidRDefault="004E145E">
            <w:pPr>
              <w:numPr>
                <w:ilvl w:val="2"/>
                <w:numId w:val="48"/>
              </w:numPr>
              <w:spacing w:after="0"/>
              <w:jc w:val="both"/>
              <w:rPr>
                <w:rFonts w:eastAsia="宋体"/>
                <w:bCs/>
                <w:lang w:eastAsia="zh-CN"/>
              </w:rPr>
            </w:pPr>
            <w:r>
              <w:rPr>
                <w:rFonts w:eastAsia="宋体"/>
                <w:bCs/>
                <w:lang w:eastAsia="zh-CN"/>
              </w:rPr>
              <w:t>Position range is driven by HAPS: +/- 50 km</w:t>
            </w:r>
          </w:p>
          <w:p w14:paraId="7421428A" w14:textId="77777777" w:rsidR="009805B3" w:rsidRDefault="004E145E">
            <w:pPr>
              <w:numPr>
                <w:ilvl w:val="2"/>
                <w:numId w:val="48"/>
              </w:numPr>
              <w:spacing w:after="0"/>
              <w:jc w:val="both"/>
              <w:rPr>
                <w:rFonts w:eastAsia="宋体"/>
                <w:bCs/>
                <w:lang w:eastAsia="zh-CN"/>
              </w:rPr>
            </w:pPr>
            <w:r>
              <w:rPr>
                <w:rFonts w:eastAsia="宋体"/>
                <w:bCs/>
                <w:lang w:eastAsia="zh-CN"/>
              </w:rPr>
              <w:t>The quantization step is 0.38m for position</w:t>
            </w:r>
          </w:p>
          <w:p w14:paraId="7421428B" w14:textId="77777777" w:rsidR="009805B3" w:rsidRDefault="004E145E">
            <w:pPr>
              <w:numPr>
                <w:ilvl w:val="1"/>
                <w:numId w:val="48"/>
              </w:numPr>
              <w:spacing w:after="0"/>
              <w:jc w:val="both"/>
              <w:rPr>
                <w:rFonts w:eastAsia="宋体"/>
                <w:bCs/>
                <w:lang w:eastAsia="zh-CN"/>
              </w:rPr>
            </w:pPr>
            <w:r>
              <w:rPr>
                <w:rFonts w:eastAsia="宋体"/>
                <w:bCs/>
                <w:lang w:eastAsia="zh-CN"/>
              </w:rPr>
              <w:t>The field size for velocity [m/s] is 42 bits</w:t>
            </w:r>
          </w:p>
          <w:p w14:paraId="7421428C" w14:textId="77777777" w:rsidR="009805B3" w:rsidRDefault="004E145E">
            <w:pPr>
              <w:numPr>
                <w:ilvl w:val="2"/>
                <w:numId w:val="48"/>
              </w:numPr>
              <w:spacing w:after="0"/>
              <w:jc w:val="both"/>
              <w:rPr>
                <w:rFonts w:eastAsia="宋体"/>
                <w:bCs/>
                <w:lang w:eastAsia="zh-CN"/>
              </w:rPr>
            </w:pPr>
            <w:r>
              <w:rPr>
                <w:rFonts w:eastAsia="宋体"/>
                <w:bCs/>
                <w:lang w:eastAsia="zh-CN"/>
              </w:rPr>
              <w:t>Velocity range is driven by HAPS: +/- 140 m/s</w:t>
            </w:r>
          </w:p>
          <w:p w14:paraId="7421428D" w14:textId="77777777" w:rsidR="009805B3" w:rsidRDefault="004E145E">
            <w:pPr>
              <w:numPr>
                <w:ilvl w:val="2"/>
                <w:numId w:val="48"/>
              </w:numPr>
              <w:spacing w:after="0"/>
              <w:ind w:left="1259"/>
              <w:jc w:val="both"/>
              <w:rPr>
                <w:rFonts w:eastAsia="宋体"/>
                <w:bCs/>
                <w:lang w:eastAsia="zh-CN"/>
              </w:rPr>
            </w:pPr>
            <w:r>
              <w:rPr>
                <w:rFonts w:eastAsia="宋体"/>
                <w:bCs/>
                <w:lang w:eastAsia="zh-CN"/>
              </w:rPr>
              <w:t>The 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5A66DD">
            <w:pPr>
              <w:spacing w:after="0"/>
              <w:rPr>
                <w:rFonts w:eastAsia="Times New Roman"/>
                <w:b/>
                <w:bCs/>
                <w:u w:val="single"/>
                <w:lang w:val="fr-FR" w:eastAsia="fr-FR"/>
              </w:rPr>
            </w:pPr>
            <w:hyperlink r:id="rId58" w:history="1">
              <w:r w:rsidR="004E145E">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proofErr w:type="spellStart"/>
            <w:r>
              <w:t>Spreadtrum</w:t>
            </w:r>
            <w:proofErr w:type="spellEnd"/>
            <w:r>
              <w:t xml:space="preserve">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74214293" w14:textId="77777777" w:rsidR="009805B3" w:rsidRDefault="004E145E">
            <w:pPr>
              <w:spacing w:after="0"/>
              <w:rPr>
                <w:rFonts w:eastAsia="Batang"/>
                <w:lang w:val="en-GB"/>
              </w:rPr>
            </w:pPr>
            <w:r>
              <w:rPr>
                <w:rFonts w:eastAsia="Batang"/>
                <w:highlight w:val="darkYellow"/>
                <w:lang w:val="en-GB"/>
              </w:rPr>
              <w:t>Working assumption:</w:t>
            </w:r>
          </w:p>
          <w:p w14:paraId="74214294"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74214296"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4297" w14:textId="77777777" w:rsidR="009805B3" w:rsidRDefault="009805B3">
            <w:pPr>
              <w:spacing w:after="0"/>
              <w:ind w:left="360"/>
              <w:rPr>
                <w:rFonts w:eastAsia="Batang"/>
                <w:b/>
                <w:lang w:val="en-GB"/>
              </w:rPr>
            </w:pPr>
          </w:p>
          <w:p w14:paraId="7421429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5A66DD">
            <w:pPr>
              <w:spacing w:after="0"/>
              <w:rPr>
                <w:rFonts w:eastAsia="Times New Roman"/>
                <w:b/>
                <w:bCs/>
                <w:u w:val="single"/>
                <w:lang w:val="fr-FR" w:eastAsia="fr-FR"/>
              </w:rPr>
            </w:pPr>
            <w:hyperlink r:id="rId59" w:history="1">
              <w:r w:rsidR="004E145E">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t xml:space="preserve">Uplink frame number </w:t>
            </w:r>
            <w:r w:rsidR="00EA1E15">
              <w:rPr>
                <w:noProof/>
                <w:position w:val="-6"/>
              </w:rPr>
              <w:object w:dxaOrig="148" w:dyaOrig="282" w14:anchorId="7448C930">
                <v:shape id="_x0000_i1039" type="#_x0000_t75" alt="" style="width:6.45pt;height:13.95pt;mso-width-percent:0;mso-height-percent:0;mso-width-percent:0;mso-height-percent:0" o:ole="">
                  <v:imagedata r:id="rId19" o:title=""/>
                </v:shape>
                <o:OLEObject Type="Embed" ProgID="Equation.3" ShapeID="_x0000_i1039" DrawAspect="Content" ObjectID="_1707548698"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rsidRPr="007C6554">
              <w:t xml:space="preserve"> are given by clause 4.2 of [5, TS 38.213], except for </w:t>
            </w:r>
            <w:proofErr w:type="spellStart"/>
            <w:r w:rsidRPr="007C6554">
              <w:t>msgA</w:t>
            </w:r>
            <w:proofErr w:type="spellEnd"/>
            <w:r w:rsidRPr="007C6554">
              <w:t xml:space="preserve">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Pr="00EA111A" w:rsidRDefault="004E145E">
            <w:pPr>
              <w:spacing w:after="0"/>
              <w:ind w:left="568" w:hanging="284"/>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sidRPr="00EA111A">
              <w:rPr>
                <w:highlight w:val="yellow"/>
              </w:rPr>
              <w:t xml:space="preserve">If </w:t>
            </w:r>
            <w:r w:rsidRPr="00EA111A">
              <w:rPr>
                <w:iCs/>
                <w:highlight w:val="yellow"/>
              </w:rPr>
              <w:t>TAInfo-r17</w:t>
            </w:r>
            <w:r w:rsidRPr="00EA111A">
              <w:rPr>
                <w:highlight w:val="yellow"/>
              </w:rPr>
              <w:t xml:space="preserve"> is</w:t>
            </w:r>
            <w:r>
              <w:rPr>
                <w:highlight w:val="yellow"/>
              </w:rPr>
              <w:t xml:space="preserve"> not</w:t>
            </w:r>
            <w:r w:rsidRPr="00EA111A">
              <w:rPr>
                <w:highlight w:val="yellow"/>
              </w:rPr>
              <w:t xml:space="preserve"> configured,</w:t>
            </w:r>
            <w:r w:rsidRPr="00EA111A">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EA111A">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5A66DD">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5A66DD">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5A66DD">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42A9" w14:textId="77777777" w:rsidR="009805B3" w:rsidRDefault="004E145E">
            <w:pPr>
              <w:numPr>
                <w:ilvl w:val="1"/>
                <w:numId w:val="48"/>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t>-</w:t>
            </w:r>
            <w:r w:rsidRPr="007C6554">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5A66DD">
            <w:pPr>
              <w:spacing w:after="0"/>
              <w:rPr>
                <w:rFonts w:eastAsia="Times New Roman"/>
                <w:b/>
                <w:bCs/>
                <w:u w:val="single"/>
                <w:lang w:val="fr-FR" w:eastAsia="fr-FR"/>
              </w:rPr>
            </w:pPr>
            <w:hyperlink r:id="rId61" w:history="1">
              <w:r w:rsidR="004E145E">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w:t>
            </w:r>
            <w:proofErr w:type="spellStart"/>
            <w:r>
              <w:rPr>
                <w:rFonts w:eastAsia="Times New Roman"/>
                <w:bCs/>
              </w:rPr>
              <w:t>gNB</w:t>
            </w:r>
            <w:proofErr w:type="spellEnd"/>
            <w:r>
              <w:rPr>
                <w:rFonts w:eastAsia="Times New Roman"/>
                <w:bCs/>
              </w:rPr>
              <w:t xml:space="preserve">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of the validity timer/validity duration.</w:t>
            </w:r>
          </w:p>
          <w:p w14:paraId="742142B7" w14:textId="77777777" w:rsidR="009805B3" w:rsidRDefault="004E145E">
            <w:pPr>
              <w:spacing w:after="0"/>
              <w:rPr>
                <w:bCs/>
              </w:rPr>
            </w:pPr>
            <w:r>
              <w:rPr>
                <w:b/>
                <w:bCs/>
              </w:rPr>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w:t>
            </w:r>
            <w:proofErr w:type="spellStart"/>
            <w:r>
              <w:rPr>
                <w:rFonts w:eastAsia="Times New Roman"/>
                <w:bCs/>
              </w:rPr>
              <w:t>gNB</w:t>
            </w:r>
            <w:proofErr w:type="spellEnd"/>
            <w:r>
              <w:rPr>
                <w:rFonts w:eastAsia="Times New Roman"/>
                <w:bCs/>
              </w:rPr>
              <w:t xml:space="preserve"> should be able to use the closed-loop solution (Timing Advance Commands over DL MAC-CE) at any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w:t>
            </w:r>
            <w:r>
              <w:rPr>
                <w:bCs/>
              </w:rPr>
              <w:lastRenderedPageBreak/>
              <w:t xml:space="preserve">interval from the expiration of the validity timer until the new Epoch time must not be larger than the </w:t>
            </w:r>
            <w:r>
              <w:t xml:space="preserve">new validity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 xml:space="preserve">In case the validity timer is about to expire, the UE informs the </w:t>
            </w:r>
            <w:proofErr w:type="spellStart"/>
            <w:r>
              <w:rPr>
                <w:rFonts w:eastAsia="Times New Roman"/>
                <w:bCs/>
              </w:rPr>
              <w:t>gNB</w:t>
            </w:r>
            <w:proofErr w:type="spellEnd"/>
            <w:r>
              <w:rPr>
                <w:rFonts w:eastAsia="Times New Roman"/>
                <w:bCs/>
              </w:rPr>
              <w:t xml:space="preserve">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 xml:space="preserve">Upon receiving a signal from the UE that the UE’s validity timer will expire soon, the </w:t>
            </w:r>
            <w:proofErr w:type="spellStart"/>
            <w:r>
              <w:rPr>
                <w:rFonts w:eastAsia="Times New Roman"/>
                <w:bCs/>
              </w:rPr>
              <w:t>gNB</w:t>
            </w:r>
            <w:proofErr w:type="spellEnd"/>
            <w:r>
              <w:rPr>
                <w:rFonts w:eastAsia="Times New Roman"/>
                <w:bCs/>
              </w:rPr>
              <w:t xml:space="preserve">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 xml:space="preserve">After having received UE-specific synchronization information or after having read the SIB again while having earlier informed the </w:t>
            </w:r>
            <w:proofErr w:type="spellStart"/>
            <w:r>
              <w:rPr>
                <w:rFonts w:eastAsia="Times New Roman"/>
                <w:bCs/>
              </w:rPr>
              <w:t>gNB</w:t>
            </w:r>
            <w:proofErr w:type="spellEnd"/>
            <w:r>
              <w:rPr>
                <w:rFonts w:eastAsia="Times New Roman"/>
                <w:bCs/>
              </w:rPr>
              <w:t xml:space="preserve"> on an oncoming validity timer expiration, the UE indicates to the </w:t>
            </w:r>
            <w:proofErr w:type="spellStart"/>
            <w:r>
              <w:rPr>
                <w:rFonts w:eastAsia="Times New Roman"/>
                <w:bCs/>
              </w:rPr>
              <w:t>gNB</w:t>
            </w:r>
            <w:proofErr w:type="spellEnd"/>
            <w:r>
              <w:rPr>
                <w:rFonts w:eastAsia="Times New Roman"/>
                <w:bCs/>
              </w:rPr>
              <w:t xml:space="preserve"> that it has maintained or re-established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w:t>
            </w:r>
            <w:proofErr w:type="spellStart"/>
            <w:r>
              <w:rPr>
                <w:bCs/>
              </w:rPr>
              <w:t>gNB</w:t>
            </w:r>
            <w:proofErr w:type="spellEnd"/>
            <w:r>
              <w:rPr>
                <w:bCs/>
              </w:rPr>
              <w:t xml:space="preserve">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t xml:space="preserve">Proposal 1: Update the RRC parameter table such that the following parameters are marked as both cell-specific and UE specific parameters: </w:t>
            </w:r>
            <w:proofErr w:type="spellStart"/>
            <w:r>
              <w:rPr>
                <w:b/>
                <w:bCs/>
              </w:rPr>
              <w:t>TACommon</w:t>
            </w:r>
            <w:proofErr w:type="spellEnd"/>
            <w:r>
              <w:rPr>
                <w:b/>
                <w:bCs/>
              </w:rPr>
              <w:t xml:space="preserve">, </w:t>
            </w:r>
            <w:proofErr w:type="spellStart"/>
            <w:r>
              <w:rPr>
                <w:b/>
                <w:bCs/>
              </w:rPr>
              <w:t>TACommonDrift</w:t>
            </w:r>
            <w:proofErr w:type="spellEnd"/>
            <w:r>
              <w:rPr>
                <w:b/>
                <w:bCs/>
              </w:rPr>
              <w:t xml:space="preserve">, </w:t>
            </w:r>
            <w:proofErr w:type="spellStart"/>
            <w:r>
              <w:rPr>
                <w:b/>
                <w:bCs/>
              </w:rPr>
              <w:t>TACommonDriftVariation</w:t>
            </w:r>
            <w:proofErr w:type="spellEnd"/>
            <w:r>
              <w:rPr>
                <w:b/>
                <w:bCs/>
              </w:rPr>
              <w:t xml:space="preserve">, </w:t>
            </w:r>
            <w:proofErr w:type="spellStart"/>
            <w:r>
              <w:rPr>
                <w:b/>
                <w:bCs/>
              </w:rPr>
              <w:t>ServingSatelliteEphemerisStateVectorX</w:t>
            </w:r>
            <w:proofErr w:type="spellEnd"/>
            <w:r>
              <w:rPr>
                <w:b/>
                <w:bCs/>
              </w:rPr>
              <w:t xml:space="preserve">, </w:t>
            </w:r>
            <w:proofErr w:type="spellStart"/>
            <w:r>
              <w:rPr>
                <w:b/>
                <w:bCs/>
              </w:rPr>
              <w:t>ServingSatelliteEphemerisStateVectorY</w:t>
            </w:r>
            <w:proofErr w:type="spellEnd"/>
            <w:r>
              <w:rPr>
                <w:b/>
                <w:bCs/>
              </w:rPr>
              <w:t xml:space="preserve">, </w:t>
            </w:r>
            <w:proofErr w:type="spellStart"/>
            <w:r>
              <w:rPr>
                <w:b/>
                <w:bCs/>
              </w:rPr>
              <w:t>ServingSatelliteEphemerisStateVectorZ</w:t>
            </w:r>
            <w:proofErr w:type="spellEnd"/>
            <w:r>
              <w:rPr>
                <w:b/>
                <w:bCs/>
              </w:rPr>
              <w:t xml:space="preserve">, </w:t>
            </w:r>
            <w:proofErr w:type="spellStart"/>
            <w:r>
              <w:rPr>
                <w:b/>
                <w:bCs/>
              </w:rPr>
              <w:t>ServingSatelliteEphemerisStateVectorVx</w:t>
            </w:r>
            <w:proofErr w:type="spellEnd"/>
            <w:r>
              <w:rPr>
                <w:b/>
                <w:bCs/>
              </w:rPr>
              <w:t xml:space="preserve">, </w:t>
            </w:r>
            <w:proofErr w:type="spellStart"/>
            <w:r>
              <w:rPr>
                <w:b/>
                <w:bCs/>
              </w:rPr>
              <w:t>ServingSatelliteEphemerisStateVectorVy</w:t>
            </w:r>
            <w:proofErr w:type="spellEnd"/>
            <w:r>
              <w:rPr>
                <w:b/>
                <w:bCs/>
              </w:rPr>
              <w:t xml:space="preserve">, </w:t>
            </w:r>
            <w:proofErr w:type="spellStart"/>
            <w:r>
              <w:rPr>
                <w:b/>
                <w:bCs/>
              </w:rPr>
              <w:t>ServingSatelliteEphemerisStateVectorVz</w:t>
            </w:r>
            <w:proofErr w:type="spellEnd"/>
            <w:r>
              <w:rPr>
                <w:b/>
                <w:bCs/>
              </w:rPr>
              <w:t xml:space="preserve">, </w:t>
            </w:r>
            <w:proofErr w:type="spellStart"/>
            <w:r>
              <w:rPr>
                <w:b/>
                <w:bCs/>
              </w:rPr>
              <w:t>ServingSatelliteEphemerisSemiMajorAxis</w:t>
            </w:r>
            <w:proofErr w:type="spellEnd"/>
            <w:r>
              <w:rPr>
                <w:b/>
                <w:bCs/>
              </w:rPr>
              <w:t xml:space="preserve">, </w:t>
            </w:r>
            <w:proofErr w:type="spellStart"/>
            <w:r>
              <w:rPr>
                <w:b/>
                <w:bCs/>
              </w:rPr>
              <w:t>ServingSatelliteEphemerisEccentricityE</w:t>
            </w:r>
            <w:proofErr w:type="spellEnd"/>
            <w:r>
              <w:rPr>
                <w:b/>
                <w:bCs/>
              </w:rPr>
              <w:t xml:space="preserve">, </w:t>
            </w:r>
            <w:proofErr w:type="spellStart"/>
            <w:r>
              <w:rPr>
                <w:b/>
                <w:bCs/>
              </w:rPr>
              <w:t>ServingSatelliteEphemerisArgumentOfPeriapsis</w:t>
            </w:r>
            <w:proofErr w:type="spellEnd"/>
            <w:r>
              <w:rPr>
                <w:b/>
                <w:bCs/>
              </w:rPr>
              <w:t xml:space="preserve">, </w:t>
            </w:r>
            <w:proofErr w:type="spellStart"/>
            <w:r>
              <w:rPr>
                <w:b/>
                <w:bCs/>
              </w:rPr>
              <w:t>ServingSatellite</w:t>
            </w:r>
            <w:proofErr w:type="spellEnd"/>
            <w:r>
              <w:rPr>
                <w:b/>
                <w:bCs/>
              </w:rPr>
              <w:t xml:space="preserve"> </w:t>
            </w:r>
            <w:proofErr w:type="spellStart"/>
            <w:r>
              <w:rPr>
                <w:b/>
                <w:bCs/>
              </w:rPr>
              <w:t>EphemerisLongitudeOfAscendingNode</w:t>
            </w:r>
            <w:proofErr w:type="spellEnd"/>
            <w:r>
              <w:rPr>
                <w:b/>
                <w:bCs/>
              </w:rPr>
              <w:t xml:space="preserve">, </w:t>
            </w:r>
            <w:proofErr w:type="spellStart"/>
            <w:r>
              <w:rPr>
                <w:b/>
                <w:bCs/>
              </w:rPr>
              <w:t>ServingSatelliteEphemerisInclinationI</w:t>
            </w:r>
            <w:proofErr w:type="spellEnd"/>
            <w:r>
              <w:rPr>
                <w:b/>
                <w:bCs/>
              </w:rPr>
              <w:t xml:space="preserve">, </w:t>
            </w:r>
            <w:proofErr w:type="spellStart"/>
            <w:r>
              <w:rPr>
                <w:b/>
                <w:bCs/>
              </w:rPr>
              <w:t>ServingSatelliteEphemerisMeanAnomalyM</w:t>
            </w:r>
            <w:proofErr w:type="spellEnd"/>
            <w:r>
              <w:rPr>
                <w:b/>
                <w:bCs/>
              </w:rPr>
              <w:t xml:space="preserve">, </w:t>
            </w:r>
            <w:proofErr w:type="spellStart"/>
            <w:r>
              <w:rPr>
                <w:b/>
                <w:bCs/>
              </w:rPr>
              <w:t>ntnUlSyncValidityDuration</w:t>
            </w:r>
            <w:proofErr w:type="spellEnd"/>
            <w:r>
              <w:rPr>
                <w:b/>
                <w:bCs/>
              </w:rPr>
              <w:t xml:space="preserve">, </w:t>
            </w:r>
            <w:proofErr w:type="spellStart"/>
            <w:r>
              <w:rPr>
                <w:b/>
                <w:bCs/>
              </w:rPr>
              <w:t>EpochTime</w:t>
            </w:r>
            <w:proofErr w:type="spellEnd"/>
            <w:r>
              <w:rPr>
                <w:b/>
                <w:bCs/>
              </w:rPr>
              <w:t>.</w:t>
            </w:r>
          </w:p>
          <w:p w14:paraId="742142D3" w14:textId="77777777" w:rsidR="009805B3" w:rsidRDefault="004E145E">
            <w:pPr>
              <w:spacing w:after="0"/>
              <w:rPr>
                <w:b/>
                <w:bCs/>
              </w:rPr>
            </w:pPr>
            <w:r>
              <w:rPr>
                <w:b/>
                <w:bCs/>
              </w:rPr>
              <w:t xml:space="preserve">Proposal 2: Change the RRC parameter name of </w:t>
            </w:r>
            <w:proofErr w:type="spellStart"/>
            <w:r>
              <w:rPr>
                <w:b/>
                <w:bCs/>
              </w:rPr>
              <w:t>ServingSatelliteEphemerisInclinationI</w:t>
            </w:r>
            <w:proofErr w:type="spellEnd"/>
            <w:r>
              <w:rPr>
                <w:b/>
                <w:bCs/>
              </w:rPr>
              <w:t xml:space="preserve"> to </w:t>
            </w:r>
            <w:proofErr w:type="spellStart"/>
            <w:r>
              <w:rPr>
                <w:b/>
                <w:bCs/>
              </w:rPr>
              <w:t>ServingSatelliteEphemerisInclination</w:t>
            </w:r>
            <w:proofErr w:type="spellEnd"/>
            <w:r>
              <w:rPr>
                <w:b/>
                <w:bCs/>
              </w:rPr>
              <w:t>.</w:t>
            </w:r>
          </w:p>
          <w:p w14:paraId="742142D4" w14:textId="77777777" w:rsidR="009805B3" w:rsidRDefault="004E145E">
            <w:pPr>
              <w:spacing w:after="0"/>
              <w:rPr>
                <w:b/>
                <w:bCs/>
              </w:rPr>
            </w:pPr>
            <w:r>
              <w:rPr>
                <w:b/>
                <w:bCs/>
              </w:rPr>
              <w:t xml:space="preserve">Proposal 3: Change the RRC parameter name of </w:t>
            </w:r>
            <w:proofErr w:type="spellStart"/>
            <w:r>
              <w:rPr>
                <w:b/>
                <w:bCs/>
              </w:rPr>
              <w:t>ServingSatelliteEphemerisMeanAnomalyM</w:t>
            </w:r>
            <w:proofErr w:type="spellEnd"/>
            <w:r>
              <w:rPr>
                <w:b/>
                <w:bCs/>
              </w:rPr>
              <w:t xml:space="preserve"> to </w:t>
            </w:r>
            <w:proofErr w:type="spellStart"/>
            <w:r>
              <w:rPr>
                <w:b/>
                <w:bCs/>
              </w:rPr>
              <w:t>ServingSatelliteEphemerisMeanAnomaly</w:t>
            </w:r>
            <w:proofErr w:type="spellEnd"/>
            <w:r>
              <w:rPr>
                <w:b/>
                <w:bCs/>
              </w:rPr>
              <w:t>.</w:t>
            </w:r>
          </w:p>
          <w:p w14:paraId="742142D5" w14:textId="77777777" w:rsidR="009805B3" w:rsidRDefault="004E145E">
            <w:pPr>
              <w:spacing w:after="0"/>
              <w:rPr>
                <w:b/>
                <w:bCs/>
              </w:rPr>
            </w:pPr>
            <w:r>
              <w:rPr>
                <w:b/>
                <w:bCs/>
              </w:rPr>
              <w:t xml:space="preserve">Proposal 4: Update the RRC parameter table, such that </w:t>
            </w:r>
            <w:proofErr w:type="spellStart"/>
            <w:r>
              <w:rPr>
                <w:b/>
                <w:bCs/>
                <w:i/>
                <w:iCs/>
              </w:rPr>
              <w:t>CellSpecific_Koffset</w:t>
            </w:r>
            <w:proofErr w:type="spellEnd"/>
            <w:r>
              <w:rPr>
                <w:b/>
                <w:bCs/>
                <w:i/>
                <w:iCs/>
              </w:rPr>
              <w:t xml:space="preserve"> </w:t>
            </w:r>
            <w:r>
              <w:rPr>
                <w:b/>
                <w:bCs/>
              </w:rPr>
              <w:t xml:space="preserve">and </w:t>
            </w:r>
            <w:proofErr w:type="spellStart"/>
            <w:r>
              <w:rPr>
                <w:b/>
                <w:bCs/>
                <w:i/>
                <w:iCs/>
              </w:rPr>
              <w:t>K_mac</w:t>
            </w:r>
            <w:proofErr w:type="spellEnd"/>
            <w:r>
              <w:rPr>
                <w:b/>
                <w:bCs/>
              </w:rPr>
              <w:t xml:space="preserve"> </w:t>
            </w:r>
            <w:proofErr w:type="gramStart"/>
            <w:r>
              <w:rPr>
                <w:b/>
                <w:bCs/>
              </w:rPr>
              <w:t>are</w:t>
            </w:r>
            <w:proofErr w:type="gramEnd"/>
            <w:r>
              <w:rPr>
                <w:b/>
                <w:bCs/>
              </w:rPr>
              <w:t xml:space="preserve"> marked as both cell-specific and UE specific parameters.</w:t>
            </w:r>
          </w:p>
          <w:p w14:paraId="742142D6" w14:textId="77777777" w:rsidR="009805B3" w:rsidRDefault="004E145E">
            <w:pPr>
              <w:spacing w:after="0"/>
              <w:rPr>
                <w:b/>
                <w:bCs/>
              </w:rPr>
            </w:pPr>
            <w:r>
              <w:rPr>
                <w:b/>
                <w:bCs/>
              </w:rPr>
              <w:lastRenderedPageBreak/>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t>Proposal 6: Write an LS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5A66DD">
            <w:pPr>
              <w:spacing w:after="0"/>
              <w:rPr>
                <w:rFonts w:eastAsia="Times New Roman"/>
                <w:b/>
                <w:bCs/>
                <w:u w:val="single"/>
                <w:lang w:val="fr-FR" w:eastAsia="fr-FR"/>
              </w:rPr>
            </w:pPr>
            <w:hyperlink r:id="rId62" w:history="1">
              <w:r w:rsidR="004E145E">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proofErr w:type="spellStart"/>
            <w:r>
              <w:t>InterDigital</w:t>
            </w:r>
            <w:proofErr w:type="spellEnd"/>
            <w:r>
              <w:t>,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t>Proposal-1:</w:t>
            </w:r>
            <w:r>
              <w:rPr>
                <w:bCs/>
                <w:iCs/>
              </w:rPr>
              <w:tab/>
              <w:t>Ephemeris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5A66DD">
            <w:pPr>
              <w:spacing w:after="0"/>
              <w:rPr>
                <w:rFonts w:eastAsia="Times New Roman"/>
                <w:b/>
                <w:bCs/>
                <w:u w:val="single"/>
                <w:lang w:val="fr-FR" w:eastAsia="fr-FR"/>
              </w:rPr>
            </w:pPr>
            <w:hyperlink r:id="rId63" w:history="1">
              <w:r w:rsidR="004E145E">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5A66DD">
            <w:pPr>
              <w:spacing w:after="0"/>
              <w:rPr>
                <w:rFonts w:eastAsia="Times New Roman"/>
                <w:b/>
                <w:bCs/>
                <w:u w:val="single"/>
                <w:lang w:val="fr-FR" w:eastAsia="fr-FR"/>
              </w:rPr>
            </w:pPr>
            <w:hyperlink r:id="rId64" w:history="1">
              <w:r w:rsidR="004E145E">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742142F4" w14:textId="77777777" w:rsidR="009805B3" w:rsidRDefault="005A66DD">
            <w:pPr>
              <w:tabs>
                <w:tab w:val="right" w:leader="dot" w:pos="9629"/>
              </w:tabs>
              <w:spacing w:after="0"/>
              <w:ind w:left="1701" w:hanging="1701"/>
              <w:rPr>
                <w:rFonts w:eastAsiaTheme="minorEastAsia"/>
                <w:lang w:val="sv-SE" w:eastAsia="sv-SE"/>
              </w:rPr>
            </w:pPr>
            <w:hyperlink w:anchor="_Toc95768503" w:history="1">
              <w:r w:rsidR="004E145E">
                <w:rPr>
                  <w:rFonts w:eastAsiaTheme="minorHAnsi"/>
                  <w:b/>
                  <w:u w:val="single"/>
                  <w:lang w:val="en-GB"/>
                </w:rPr>
                <w:t>Observation 2</w:t>
              </w:r>
              <w:r w:rsidR="004E145E">
                <w:rPr>
                  <w:rFonts w:eastAsiaTheme="minorEastAsia"/>
                  <w:lang w:val="sv-SE" w:eastAsia="sv-SE"/>
                </w:rPr>
                <w:tab/>
              </w:r>
              <w:r w:rsidR="004E145E">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742142F7" w14:textId="77777777" w:rsidR="009805B3" w:rsidRDefault="005A66DD">
            <w:pPr>
              <w:tabs>
                <w:tab w:val="right" w:leader="dot" w:pos="9629"/>
              </w:tabs>
              <w:spacing w:after="0"/>
              <w:ind w:left="1701" w:hanging="1701"/>
              <w:rPr>
                <w:rFonts w:eastAsiaTheme="minorHAnsi"/>
                <w:b/>
                <w:u w:val="single"/>
              </w:rPr>
            </w:pPr>
            <w:hyperlink w:anchor="_Toc95768505" w:history="1">
              <w:r w:rsidR="004E145E">
                <w:rPr>
                  <w:rFonts w:eastAsiaTheme="minorHAnsi"/>
                  <w:b/>
                  <w:u w:val="single"/>
                </w:rPr>
                <w:t>Proposal 2</w:t>
              </w:r>
              <w:r w:rsidR="004E145E">
                <w:rPr>
                  <w:rFonts w:eastAsiaTheme="minorEastAsia"/>
                  <w:lang w:val="sv-SE" w:eastAsia="sv-SE"/>
                </w:rPr>
                <w:tab/>
              </w:r>
              <w:r w:rsidR="004E145E">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Start of TP for 3GPP TS 38.211 ---------------------------------</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2FB" w14:textId="77777777" w:rsidR="009805B3" w:rsidRDefault="004E145E">
            <w:pPr>
              <w:spacing w:after="0"/>
            </w:pPr>
            <w:r>
              <w:t xml:space="preserve">Uplink frame number </w:t>
            </w:r>
            <w:r w:rsidR="00EA1E15">
              <w:rPr>
                <w:noProof/>
                <w:position w:val="-6"/>
              </w:rPr>
              <w:object w:dxaOrig="148" w:dyaOrig="282" w14:anchorId="488C4542">
                <v:shape id="_x0000_i1040" type="#_x0000_t75" alt="" style="width:6.45pt;height:13.95pt;mso-width-percent:0;mso-height-percent:0;mso-width-percent:0;mso-height-percent:0" o:ole="">
                  <v:imagedata r:id="rId19" o:title=""/>
                </v:shape>
                <o:OLEObject Type="Embed" ProgID="Equation.3" ShapeID="_x0000_i1040" DrawAspect="Content" ObjectID="_1707548699"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w:proofErr w:type="gramStart"/>
                      <m:r>
                        <m:rPr>
                          <m:nor/>
                        </m:rPr>
                        <m:t>TA,offset</m:t>
                      </m:r>
                      <w:proofErr w:type="gramEnd"/>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lastRenderedPageBreak/>
              <w:t>--------------------------------- End of TP for 3GPP TS 38.211 ----------------------------------</w:t>
            </w:r>
          </w:p>
          <w:p w14:paraId="74214300" w14:textId="77777777" w:rsidR="009805B3" w:rsidRDefault="009805B3">
            <w:pPr>
              <w:spacing w:after="0"/>
            </w:pPr>
          </w:p>
          <w:p w14:paraId="74214301" w14:textId="77777777" w:rsidR="009805B3" w:rsidRDefault="005A66DD">
            <w:pPr>
              <w:tabs>
                <w:tab w:val="right" w:leader="dot" w:pos="9629"/>
              </w:tabs>
              <w:spacing w:after="0"/>
              <w:ind w:left="1701" w:hanging="1701"/>
              <w:rPr>
                <w:rFonts w:eastAsiaTheme="minorHAnsi"/>
                <w:b/>
                <w:u w:val="single"/>
              </w:rPr>
            </w:pPr>
            <w:hyperlink w:anchor="_Toc95768506" w:history="1">
              <w:r w:rsidR="004E145E">
                <w:rPr>
                  <w:rFonts w:eastAsiaTheme="minorHAnsi"/>
                  <w:b/>
                  <w:u w:val="single"/>
                </w:rPr>
                <w:t>Proposal 3</w:t>
              </w:r>
              <w:r w:rsidR="004E145E">
                <w:rPr>
                  <w:rFonts w:eastAsiaTheme="minorEastAsia"/>
                  <w:lang w:val="sv-SE" w:eastAsia="sv-SE"/>
                </w:rPr>
                <w:tab/>
              </w:r>
              <w:r w:rsidR="004E145E">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05" w14:textId="77777777" w:rsidR="009805B3" w:rsidRDefault="004E145E">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74214306" w14:textId="77777777" w:rsidR="009805B3" w:rsidRDefault="004E145E">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74214307" w14:textId="77777777" w:rsidR="009805B3" w:rsidRDefault="005A66DD">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74214309" w14:textId="77777777" w:rsidR="009805B3" w:rsidRDefault="004E145E">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421430A" w14:textId="77777777" w:rsidR="009805B3" w:rsidRDefault="005A66DD">
            <w:pPr>
              <w:numPr>
                <w:ilvl w:val="0"/>
                <w:numId w:val="48"/>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7421430B" w14:textId="77777777" w:rsidR="009805B3" w:rsidRDefault="005A66DD">
            <w:pPr>
              <w:numPr>
                <w:ilvl w:val="0"/>
                <w:numId w:val="48"/>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7421430C" w14:textId="77777777" w:rsidR="009805B3" w:rsidRDefault="005A66DD">
            <w:pPr>
              <w:numPr>
                <w:ilvl w:val="0"/>
                <w:numId w:val="48"/>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4E145E">
                <w:rPr>
                  <w:rFonts w:eastAsiaTheme="minorEastAsia"/>
                </w:rPr>
                <w:t xml:space="preserve"> is the </w:t>
              </w:r>
            </w:ins>
            <w:ins w:id="326" w:author="Stefan Eriksson Löwenmark" w:date="2022-02-14T12:33:00Z">
              <w:r w:rsidR="004E145E">
                <w:rPr>
                  <w:rFonts w:eastAsiaTheme="minorEastAsia"/>
                </w:rPr>
                <w:t>transmission</w:t>
              </w:r>
            </w:ins>
            <w:ins w:id="327" w:author="Stefan Eriksson Löwenmark" w:date="2022-01-27T13:28:00Z">
              <w:r w:rsidR="004E145E">
                <w:rPr>
                  <w:rFonts w:eastAsiaTheme="minorEastAsia"/>
                </w:rPr>
                <w:t xml:space="preserve"> time </w:t>
              </w:r>
            </w:ins>
            <w:ins w:id="328" w:author="Stefan Eriksson Löwenmark" w:date="2022-02-14T22:00:00Z">
              <w:r w:rsidR="004E145E">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4E145E">
                <w:rPr>
                  <w:rFonts w:eastAsiaTheme="minorEastAsia"/>
                </w:rPr>
                <w:t xml:space="preserve"> </w:t>
              </w:r>
            </w:ins>
            <w:ins w:id="331" w:author="Stefan Eriksson Löwenmark" w:date="2022-02-14T12:34:00Z">
              <w:r w:rsidR="004E145E">
                <w:rPr>
                  <w:rFonts w:eastAsiaTheme="minorEastAsia"/>
                </w:rPr>
                <w:t>from</w:t>
              </w:r>
            </w:ins>
            <w:ins w:id="332" w:author="Stefan Eriksson Löwenmark" w:date="2022-01-27T13:28:00Z">
              <w:r w:rsidR="004E145E">
                <w:rPr>
                  <w:rFonts w:eastAsiaTheme="minorEastAsia"/>
                </w:rPr>
                <w:t xml:space="preserve"> the uplink time </w:t>
              </w:r>
            </w:ins>
            <w:ins w:id="333" w:author="Stefan Eriksson Löwenmark" w:date="2022-01-27T13:29:00Z">
              <w:r w:rsidR="004E145E">
                <w:rPr>
                  <w:rFonts w:eastAsiaTheme="minorEastAsia"/>
                </w:rPr>
                <w:t xml:space="preserve">synchronization </w:t>
              </w:r>
            </w:ins>
            <w:ins w:id="334" w:author="Stefan Eriksson Löwenmark" w:date="2022-01-27T13:28:00Z">
              <w:r w:rsidR="004E145E">
                <w:rPr>
                  <w:rFonts w:eastAsiaTheme="minorEastAsia"/>
                </w:rPr>
                <w:t>reference point</w:t>
              </w:r>
            </w:ins>
            <w:ins w:id="335" w:author="Stefan Eriksson Löwenmark" w:date="2022-02-14T12:35:00Z">
              <w:r w:rsidR="004E145E">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5A66DD">
            <w:pPr>
              <w:tabs>
                <w:tab w:val="right" w:leader="dot" w:pos="9629"/>
              </w:tabs>
              <w:spacing w:after="0"/>
              <w:ind w:left="1701" w:hanging="1701"/>
              <w:rPr>
                <w:rFonts w:eastAsiaTheme="minorHAnsi"/>
                <w:u w:val="single"/>
              </w:rPr>
            </w:pPr>
            <w:hyperlink w:anchor="_Toc95768507" w:history="1">
              <w:r w:rsidR="004E145E">
                <w:rPr>
                  <w:rFonts w:eastAsiaTheme="minorHAnsi"/>
                  <w:b/>
                  <w:u w:val="single"/>
                </w:rPr>
                <w:t>Proposal 4</w:t>
              </w:r>
              <w:r w:rsidR="004E145E">
                <w:rPr>
                  <w:rFonts w:eastAsiaTheme="minorEastAsia"/>
                  <w:lang w:val="sv-SE" w:eastAsia="sv-SE"/>
                </w:rPr>
                <w:tab/>
              </w:r>
              <w:r w:rsidR="004E145E">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15" w14:textId="77777777" w:rsidR="009805B3" w:rsidRDefault="004E145E">
            <w:pPr>
              <w:spacing w:after="0"/>
            </w:pPr>
            <w:r>
              <w:t xml:space="preserve">Uplink frame number </w:t>
            </w:r>
            <w:r w:rsidR="00EA1E15">
              <w:rPr>
                <w:noProof/>
                <w:position w:val="-6"/>
              </w:rPr>
              <w:object w:dxaOrig="148" w:dyaOrig="282" w14:anchorId="6F9032E8">
                <v:shape id="_x0000_i1041" type="#_x0000_t75" alt="" style="width:8.05pt;height:13.45pt;mso-width-percent:0;mso-height-percent:0;mso-width-percent:0;mso-height-percent:0" o:ole="">
                  <v:imagedata r:id="rId19" o:title=""/>
                </v:shape>
                <o:OLEObject Type="Embed" ProgID="Equation.3" ShapeID="_x0000_i1041" DrawAspect="Content" ObjectID="_1707548700"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w:proofErr w:type="gramStart"/>
                      <m:r>
                        <m:rPr>
                          <m:nor/>
                        </m:rPr>
                        <m:t>TA,offset</m:t>
                      </m:r>
                      <w:proofErr w:type="gramEnd"/>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 End of TP for 3GPP TS 38.211 -----------------------------------------</w:t>
            </w:r>
          </w:p>
          <w:p w14:paraId="7421431C" w14:textId="77777777" w:rsidR="009805B3" w:rsidRDefault="009805B3">
            <w:pPr>
              <w:spacing w:after="0"/>
            </w:pPr>
          </w:p>
          <w:p w14:paraId="7421431D" w14:textId="77777777" w:rsidR="009805B3" w:rsidRDefault="005A66DD">
            <w:pPr>
              <w:tabs>
                <w:tab w:val="right" w:leader="dot" w:pos="9629"/>
              </w:tabs>
              <w:spacing w:after="0"/>
              <w:ind w:left="1701" w:hanging="1701"/>
              <w:rPr>
                <w:rFonts w:eastAsiaTheme="minorEastAsia"/>
                <w:lang w:val="sv-SE" w:eastAsia="sv-SE"/>
              </w:rPr>
            </w:pPr>
            <w:hyperlink w:anchor="_Toc95768508" w:history="1">
              <w:r w:rsidR="004E145E">
                <w:rPr>
                  <w:rFonts w:eastAsiaTheme="minorHAnsi"/>
                  <w:b/>
                  <w:u w:val="single"/>
                  <w:lang w:val="en-GB"/>
                </w:rPr>
                <w:t>Proposal 5</w:t>
              </w:r>
              <w:r w:rsidR="004E145E">
                <w:rPr>
                  <w:rFonts w:eastAsiaTheme="minorEastAsia"/>
                  <w:lang w:val="sv-SE" w:eastAsia="sv-SE"/>
                </w:rPr>
                <w:tab/>
              </w:r>
              <w:r w:rsidR="004E145E">
                <w:rPr>
                  <w:rFonts w:eastAsiaTheme="minorHAnsi"/>
                  <w:u w:val="single"/>
                  <w:lang w:val="en-GB"/>
                </w:rPr>
                <w:t>If serving satellite ephemeris is broadcast for a HAPS, one of the existing serving satellite ephemeris formats can be used without modification.</w:t>
              </w:r>
            </w:hyperlink>
          </w:p>
          <w:p w14:paraId="7421431E" w14:textId="77777777" w:rsidR="009805B3" w:rsidRDefault="005A66DD">
            <w:pPr>
              <w:tabs>
                <w:tab w:val="right" w:leader="dot" w:pos="9629"/>
              </w:tabs>
              <w:spacing w:after="0"/>
              <w:ind w:left="1701" w:hanging="1701"/>
              <w:rPr>
                <w:rFonts w:eastAsiaTheme="minorEastAsia"/>
                <w:lang w:val="sv-SE" w:eastAsia="sv-SE"/>
              </w:rPr>
            </w:pPr>
            <w:hyperlink w:anchor="_Toc95768509" w:history="1">
              <w:r w:rsidR="004E145E">
                <w:rPr>
                  <w:rFonts w:eastAsiaTheme="minorHAnsi"/>
                  <w:b/>
                  <w:u w:val="single"/>
                  <w:lang w:val="en-GB"/>
                </w:rPr>
                <w:t>Proposal 6</w:t>
              </w:r>
              <w:r w:rsidR="004E145E">
                <w:rPr>
                  <w:rFonts w:eastAsiaTheme="minorEastAsia"/>
                  <w:lang w:val="sv-SE" w:eastAsia="sv-SE"/>
                </w:rPr>
                <w:tab/>
              </w:r>
              <w:r w:rsidR="004E145E">
                <w:rPr>
                  <w:rFonts w:eastAsiaTheme="minorHAnsi"/>
                  <w:u w:val="single"/>
                  <w:lang w:val="en-GB"/>
                </w:rPr>
                <w:t xml:space="preserve">It can be left to UE implementation </w:t>
              </w:r>
              <w:r w:rsidR="004E145E">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5A66DD">
            <w:pPr>
              <w:spacing w:after="0"/>
              <w:rPr>
                <w:rFonts w:eastAsia="Times New Roman"/>
                <w:b/>
                <w:bCs/>
                <w:u w:val="single"/>
                <w:lang w:val="fr-FR" w:eastAsia="fr-FR"/>
              </w:rPr>
            </w:pPr>
            <w:hyperlink r:id="rId67" w:history="1">
              <w:r w:rsidR="004E145E">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 xml:space="preserve">assistance information should neither result in system information change notifications nor in a modification of </w:t>
            </w:r>
            <w:proofErr w:type="spellStart"/>
            <w:r>
              <w:rPr>
                <w:bCs/>
                <w:iCs/>
              </w:rPr>
              <w:t>valueTag</w:t>
            </w:r>
            <w:proofErr w:type="spellEnd"/>
            <w:r>
              <w:rPr>
                <w:bCs/>
                <w:iCs/>
              </w:rPr>
              <w:t xml:space="preserve"> in SIB1, just like “</w:t>
            </w:r>
            <w:proofErr w:type="spellStart"/>
            <w:r>
              <w:rPr>
                <w:bCs/>
                <w:iCs/>
              </w:rPr>
              <w:t>timeInfoUTC</w:t>
            </w:r>
            <w:proofErr w:type="spellEnd"/>
            <w:r>
              <w:rPr>
                <w:bCs/>
                <w:iCs/>
              </w:rPr>
              <w:t>” field acts in SIB9.)</w:t>
            </w:r>
          </w:p>
          <w:p w14:paraId="74214325" w14:textId="77777777" w:rsidR="009805B3" w:rsidRDefault="004E145E">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5A66DD">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5A66DD">
            <w:pPr>
              <w:spacing w:after="0"/>
              <w:rPr>
                <w:rFonts w:eastAsia="Times New Roman"/>
                <w:b/>
                <w:bCs/>
                <w:u w:val="single"/>
                <w:lang w:val="fr-FR" w:eastAsia="fr-FR"/>
              </w:rPr>
            </w:pPr>
            <w:hyperlink r:id="rId68" w:history="1">
              <w:r w:rsidR="004E145E">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7421432F" w14:textId="77777777" w:rsidR="009805B3" w:rsidRDefault="004E145E">
            <w:pPr>
              <w:spacing w:after="0"/>
            </w:pPr>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w:t>
            </w:r>
            <w:proofErr w:type="gramStart"/>
            <w:r>
              <w:t>parameters  of</w:t>
            </w:r>
            <w:proofErr w:type="gramEnd"/>
            <w:r>
              <w:t xml:space="preserve"> </w:t>
            </w:r>
            <w:proofErr w:type="spellStart"/>
            <w:r>
              <w:t>neighbour</w:t>
            </w:r>
            <w:proofErr w:type="spellEnd"/>
            <w:r>
              <w:t xml:space="preserve"> cells is not needed to the UEs if the feeder link delay is compensated by the network.</w:t>
            </w:r>
          </w:p>
          <w:p w14:paraId="74214330" w14:textId="77777777" w:rsidR="009805B3" w:rsidRDefault="004E145E">
            <w:pPr>
              <w:spacing w:after="0"/>
            </w:pPr>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5A66DD">
            <w:pPr>
              <w:spacing w:after="0"/>
              <w:rPr>
                <w:rFonts w:eastAsia="Times New Roman"/>
                <w:b/>
                <w:bCs/>
                <w:u w:val="single"/>
                <w:lang w:val="fr-FR" w:eastAsia="fr-FR"/>
              </w:rPr>
            </w:pPr>
            <w:hyperlink r:id="rId69" w:history="1">
              <w:r w:rsidR="004E145E">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74214337"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 xml:space="preserve">The </w:t>
            </w:r>
            <w:proofErr w:type="spellStart"/>
            <w:r>
              <w:t>gNB</w:t>
            </w:r>
            <w:proofErr w:type="spellEnd"/>
            <w:r>
              <w:t xml:space="preserve"> jointly indicates the TA variation rate and the Doppler shift.</w:t>
            </w:r>
            <w:r>
              <w:rPr>
                <w:rFonts w:eastAsia="Malgun Gothic"/>
                <w:b/>
              </w:rPr>
              <w:fldChar w:fldCharType="end"/>
            </w:r>
          </w:p>
          <w:p w14:paraId="74214338"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w:t>
            </w:r>
            <w:proofErr w:type="spellStart"/>
            <w:r>
              <w:t>r_TA</w:t>
            </w:r>
            <w:proofErr w:type="spellEnd"/>
            <w:r>
              <w:t xml:space="preserve"> (and the current TA), the UE can autonomously adjust its TA.</w:t>
            </w:r>
            <w:r>
              <w:rPr>
                <w:rFonts w:eastAsia="Malgun Gothic"/>
                <w:b/>
              </w:rPr>
              <w:fldChar w:fldCharType="end"/>
            </w:r>
          </w:p>
          <w:p w14:paraId="74214339"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 xml:space="preserve">Based on the indicated Doppler shift </w:t>
            </w:r>
            <w:proofErr w:type="spellStart"/>
            <w:r>
              <w:t>f_D</w:t>
            </w:r>
            <w:proofErr w:type="spellEnd"/>
            <w:r>
              <w:t xml:space="preserve"> (and the compensated frequency offset), the UE can determine the residual Doppler shift and pre-compensate its UL transmission.</w:t>
            </w:r>
            <w:r>
              <w:rPr>
                <w:rFonts w:eastAsia="Malgun Gothic"/>
                <w:b/>
              </w:rPr>
              <w:fldChar w:fldCharType="end"/>
            </w:r>
          </w:p>
          <w:p w14:paraId="7421433A" w14:textId="77777777" w:rsidR="009805B3" w:rsidRDefault="009805B3">
            <w:pPr>
              <w:spacing w:after="0"/>
              <w:jc w:val="both"/>
              <w:rPr>
                <w:rFonts w:eastAsia="Malgun Gothic"/>
              </w:rPr>
            </w:pPr>
          </w:p>
          <w:p w14:paraId="7421433B"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w:t>
            </w:r>
            <w:proofErr w:type="spellStart"/>
            <w:r>
              <w:rPr>
                <w:lang w:val="en-GB"/>
              </w:rPr>
              <w:t>msgB</w:t>
            </w:r>
            <w:proofErr w:type="spellEnd"/>
            <w:r>
              <w:rPr>
                <w:lang w:val="en-GB"/>
              </w:rPr>
              <w:t>.</w:t>
            </w:r>
          </w:p>
          <w:p w14:paraId="7421433F"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 xml:space="preserve">Combination of </w:t>
            </w:r>
            <w:proofErr w:type="spellStart"/>
            <w:r>
              <w:t>open&amp;closed-loop</w:t>
            </w:r>
            <w:proofErr w:type="spellEnd"/>
            <w:r>
              <w:t xml:space="preserve"> TA control</w:t>
            </w:r>
          </w:p>
          <w:p w14:paraId="74214343" w14:textId="77777777" w:rsidR="009805B3" w:rsidRPr="007C6554" w:rsidRDefault="009805B3">
            <w:pPr>
              <w:spacing w:after="0"/>
              <w:ind w:left="772" w:hangingChars="386" w:hanging="772"/>
              <w:jc w:val="both"/>
              <w:rPr>
                <w:rFonts w:eastAsia="Malgun Gothic"/>
                <w:b/>
              </w:rPr>
            </w:pPr>
          </w:p>
          <w:p w14:paraId="74214344"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 xml:space="preserve">A </w:t>
            </w:r>
            <w:proofErr w:type="spellStart"/>
            <w:r>
              <w:t>gNB</w:t>
            </w:r>
            <w:proofErr w:type="spellEnd"/>
            <w:r>
              <w:t xml:space="preserve">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74214345"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74214346"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 xml:space="preserve">The </w:t>
            </w:r>
            <w:proofErr w:type="spellStart"/>
            <w:r>
              <w:t>gNB</w:t>
            </w:r>
            <w:proofErr w:type="spellEnd"/>
            <w:r>
              <w:t xml:space="preserve"> signals common TA drift rate to enable autonomous TA update at UE.</w:t>
            </w:r>
            <w:r>
              <w:rPr>
                <w:rFonts w:eastAsia="Malgun Gothic"/>
                <w:b/>
              </w:rPr>
              <w:fldChar w:fldCharType="end"/>
            </w:r>
          </w:p>
          <w:p w14:paraId="74214347"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 xml:space="preserve">The </w:t>
            </w:r>
            <w:proofErr w:type="spellStart"/>
            <w:r>
              <w:t>gNB</w:t>
            </w:r>
            <w:proofErr w:type="spellEnd"/>
            <w:r>
              <w:t xml:space="preserve"> can jointly signal common TA drift rate and Doppler shift such as the UE derives Doppler shift from common TA drift rate signaled by </w:t>
            </w:r>
            <w:proofErr w:type="spellStart"/>
            <w:r>
              <w:t>gNB</w:t>
            </w:r>
            <w:proofErr w:type="spellEnd"/>
            <w:r>
              <w:t xml:space="preserve"> or vice versa.</w:t>
            </w:r>
            <w:r>
              <w:rPr>
                <w:rFonts w:eastAsia="Malgun Gothic"/>
                <w:b/>
              </w:rPr>
              <w:fldChar w:fldCharType="end"/>
            </w:r>
          </w:p>
          <w:p w14:paraId="74214348"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 xml:space="preserve">The </w:t>
            </w:r>
            <w:proofErr w:type="spellStart"/>
            <w:r>
              <w:t>gNB</w:t>
            </w:r>
            <w:proofErr w:type="spellEnd"/>
            <w:r>
              <w:t xml:space="preserve"> indicates the additional UL frequency offset value for the pre-compensation at UE side.</w:t>
            </w:r>
            <w:r>
              <w:rPr>
                <w:rFonts w:eastAsia="Malgun Gothic"/>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5A66DD">
            <w:pPr>
              <w:spacing w:after="0"/>
              <w:rPr>
                <w:rFonts w:eastAsia="Times New Roman"/>
                <w:b/>
                <w:bCs/>
                <w:u w:val="single"/>
                <w:lang w:val="fr-FR" w:eastAsia="fr-FR"/>
              </w:rPr>
            </w:pPr>
            <w:hyperlink r:id="rId70" w:history="1">
              <w:r w:rsidR="004E145E">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5A66DD">
            <w:pPr>
              <w:spacing w:after="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5A66DD">
            <w:pPr>
              <w:spacing w:after="0"/>
              <w:rPr>
                <w:rFonts w:eastAsia="Times New Roman"/>
                <w:b/>
                <w:bCs/>
                <w:u w:val="single"/>
                <w:lang w:val="fr-FR" w:eastAsia="fr-FR"/>
              </w:rPr>
            </w:pPr>
            <w:hyperlink r:id="rId71" w:history="1">
              <w:r w:rsidR="004E145E">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宋体"/>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5A66DD">
            <w:pPr>
              <w:spacing w:after="0"/>
              <w:rPr>
                <w:rFonts w:eastAsia="Times New Roman"/>
                <w:b/>
                <w:bCs/>
                <w:u w:val="single"/>
                <w:lang w:val="fr-FR" w:eastAsia="fr-FR"/>
              </w:rPr>
            </w:pPr>
            <w:hyperlink r:id="rId72" w:history="1">
              <w:r w:rsidR="004E145E">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Batang"/>
                <w:snapToGrid w:val="0"/>
                <w:lang w:eastAsia="ko-KR"/>
              </w:rPr>
            </w:pPr>
          </w:p>
          <w:p w14:paraId="74214361" w14:textId="77777777" w:rsidR="009805B3" w:rsidRDefault="004E145E">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5A66DD">
            <w:pPr>
              <w:spacing w:after="0"/>
              <w:rPr>
                <w:rFonts w:eastAsia="Times New Roman"/>
                <w:b/>
                <w:bCs/>
                <w:u w:val="single"/>
                <w:lang w:val="fr-FR" w:eastAsia="fr-FR"/>
              </w:rPr>
            </w:pPr>
            <w:hyperlink r:id="rId73" w:history="1">
              <w:r w:rsidR="004E145E">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proofErr w:type="spellStart"/>
            <w:r>
              <w:t>Baicells</w:t>
            </w:r>
            <w:proofErr w:type="spellEnd"/>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 xml:space="preserve">To ensure TA adjustment can handle both the large TAC latency and </w:t>
            </w:r>
            <w:proofErr w:type="gramStart"/>
            <w:r>
              <w:rPr>
                <w:rFonts w:eastAsiaTheme="minorEastAsia"/>
                <w:bCs/>
                <w:lang w:eastAsia="zh-CN"/>
              </w:rPr>
              <w:t>high speed</w:t>
            </w:r>
            <w:proofErr w:type="gramEnd"/>
            <w:r>
              <w:rPr>
                <w:rFonts w:eastAsiaTheme="minorEastAsia"/>
                <w:bCs/>
                <w:lang w:eastAsia="zh-CN"/>
              </w:rPr>
              <w:t xml:space="preserve">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5A66DD">
            <w:pPr>
              <w:spacing w:after="0"/>
              <w:rPr>
                <w:rFonts w:eastAsia="Times New Roman"/>
                <w:b/>
                <w:bCs/>
                <w:u w:val="single"/>
                <w:lang w:val="fr-FR" w:eastAsia="fr-FR"/>
              </w:rPr>
            </w:pPr>
            <w:hyperlink r:id="rId74" w:history="1">
              <w:r w:rsidR="004E145E">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7421436D" w14:textId="77777777" w:rsidR="009805B3" w:rsidRDefault="004E145E">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MS Mincho"/>
                <w:bCs/>
                <w:kern w:val="2"/>
              </w:rPr>
              <w:fldChar w:fldCharType="end"/>
            </w:r>
          </w:p>
        </w:tc>
      </w:tr>
    </w:tbl>
    <w:p w14:paraId="74214370" w14:textId="77777777" w:rsidR="009805B3" w:rsidRDefault="009805B3">
      <w:pPr>
        <w:ind w:firstLine="284"/>
      </w:pPr>
    </w:p>
    <w:sectPr w:rsidR="009805B3">
      <w:headerReference w:type="even" r:id="rId75"/>
      <w:footerReference w:type="default" r:id="rId7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9155" w14:textId="77777777" w:rsidR="005A66DD" w:rsidRDefault="005A66DD">
      <w:pPr>
        <w:spacing w:after="0"/>
      </w:pPr>
      <w:r>
        <w:separator/>
      </w:r>
    </w:p>
  </w:endnote>
  <w:endnote w:type="continuationSeparator" w:id="0">
    <w:p w14:paraId="117F34AE" w14:textId="77777777" w:rsidR="005A66DD" w:rsidRDefault="005A6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黑体">
    <w:altName w:val="oúì?"/>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s2OcuAe"/>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l?r ??乫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
    <w:panose1 w:val="020B0600000101010101"/>
    <w:charset w:val="81"/>
    <w:family w:val="swiss"/>
    <w:pitch w:val="variable"/>
    <w:sig w:usb0="00000287" w:usb1="09060000" w:usb2="00000010" w:usb3="00000000" w:csb0="0008009F" w:csb1="00000000"/>
  </w:font>
  <w:font w:name="MS PGothic">
    <w:panose1 w:val="020B0600070205080204"/>
    <w:charset w:val="80"/>
    <w:family w:val="swiss"/>
    <w:pitch w:val="variable"/>
    <w:sig w:usb0="E00002FF" w:usb1="6AC7FDFB" w:usb2="08000012" w:usb3="00000000" w:csb0="0002009F" w:csb1="00000000"/>
  </w:font>
  <w:font w:name="等线">
    <w:altName w:val="μè??"/>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E" w14:textId="51FDADC7" w:rsidR="00357AE7" w:rsidRDefault="00357AE7">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noProof/>
      </w:rPr>
      <w:t>1</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81</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D8C0" w14:textId="77777777" w:rsidR="005A66DD" w:rsidRDefault="005A66DD">
      <w:pPr>
        <w:spacing w:after="0"/>
      </w:pPr>
      <w:r>
        <w:separator/>
      </w:r>
    </w:p>
  </w:footnote>
  <w:footnote w:type="continuationSeparator" w:id="0">
    <w:p w14:paraId="093F5FC0" w14:textId="77777777" w:rsidR="005A66DD" w:rsidRDefault="005A66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B" w14:textId="77777777" w:rsidR="00357AE7" w:rsidRDefault="00357AE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C5382"/>
    <w:multiLevelType w:val="multilevel"/>
    <w:tmpl w:val="217C5382"/>
    <w:lvl w:ilvl="0">
      <w:start w:val="1"/>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6"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1"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33"/>
  </w:num>
  <w:num w:numId="5">
    <w:abstractNumId w:val="36"/>
  </w:num>
  <w:num w:numId="6">
    <w:abstractNumId w:val="37"/>
  </w:num>
  <w:num w:numId="7">
    <w:abstractNumId w:val="16"/>
  </w:num>
  <w:num w:numId="8">
    <w:abstractNumId w:val="25"/>
  </w:num>
  <w:num w:numId="9">
    <w:abstractNumId w:val="19"/>
  </w:num>
  <w:num w:numId="10">
    <w:abstractNumId w:val="20"/>
  </w:num>
  <w:num w:numId="11">
    <w:abstractNumId w:val="28"/>
  </w:num>
  <w:num w:numId="12">
    <w:abstractNumId w:val="11"/>
  </w:num>
  <w:num w:numId="13">
    <w:abstractNumId w:val="44"/>
  </w:num>
  <w:num w:numId="14">
    <w:abstractNumId w:val="29"/>
  </w:num>
  <w:num w:numId="15">
    <w:abstractNumId w:val="47"/>
  </w:num>
  <w:num w:numId="16">
    <w:abstractNumId w:val="41"/>
  </w:num>
  <w:num w:numId="17">
    <w:abstractNumId w:val="8"/>
  </w:num>
  <w:num w:numId="18">
    <w:abstractNumId w:val="23"/>
  </w:num>
  <w:num w:numId="19">
    <w:abstractNumId w:val="9"/>
  </w:num>
  <w:num w:numId="20">
    <w:abstractNumId w:val="46"/>
  </w:num>
  <w:num w:numId="21">
    <w:abstractNumId w:val="4"/>
  </w:num>
  <w:num w:numId="22">
    <w:abstractNumId w:val="31"/>
  </w:num>
  <w:num w:numId="23">
    <w:abstractNumId w:val="2"/>
  </w:num>
  <w:num w:numId="24">
    <w:abstractNumId w:val="15"/>
  </w:num>
  <w:num w:numId="25">
    <w:abstractNumId w:val="39"/>
  </w:num>
  <w:num w:numId="26">
    <w:abstractNumId w:val="18"/>
  </w:num>
  <w:num w:numId="27">
    <w:abstractNumId w:val="32"/>
  </w:num>
  <w:num w:numId="28">
    <w:abstractNumId w:val="48"/>
  </w:num>
  <w:num w:numId="29">
    <w:abstractNumId w:val="5"/>
  </w:num>
  <w:num w:numId="30">
    <w:abstractNumId w:val="17"/>
  </w:num>
  <w:num w:numId="31">
    <w:abstractNumId w:val="40"/>
  </w:num>
  <w:num w:numId="32">
    <w:abstractNumId w:val="42"/>
  </w:num>
  <w:num w:numId="33">
    <w:abstractNumId w:val="24"/>
  </w:num>
  <w:num w:numId="34">
    <w:abstractNumId w:val="30"/>
  </w:num>
  <w:num w:numId="35">
    <w:abstractNumId w:val="35"/>
  </w:num>
  <w:num w:numId="36">
    <w:abstractNumId w:val="3"/>
  </w:num>
  <w:num w:numId="37">
    <w:abstractNumId w:val="45"/>
  </w:num>
  <w:num w:numId="38">
    <w:abstractNumId w:val="13"/>
  </w:num>
  <w:num w:numId="39">
    <w:abstractNumId w:val="14"/>
  </w:num>
  <w:num w:numId="40">
    <w:abstractNumId w:val="7"/>
  </w:num>
  <w:num w:numId="41">
    <w:abstractNumId w:val="38"/>
  </w:num>
  <w:num w:numId="42">
    <w:abstractNumId w:val="26"/>
  </w:num>
  <w:num w:numId="43">
    <w:abstractNumId w:val="6"/>
  </w:num>
  <w:num w:numId="44">
    <w:abstractNumId w:val="0"/>
  </w:num>
  <w:num w:numId="45">
    <w:abstractNumId w:val="34"/>
  </w:num>
  <w:num w:numId="46">
    <w:abstractNumId w:val="12"/>
  </w:num>
  <w:num w:numId="47">
    <w:abstractNumId w:val="43"/>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9"/>
  </w:num>
  <w:num w:numId="51">
    <w:abstractNumId w:val="23"/>
  </w:num>
  <w:num w:numId="52">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
    <w:basedOn w:val="a1"/>
    <w:next w:val="a1"/>
    <w:link w:val="a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qFormat/>
  </w:style>
  <w:style w:type="paragraph" w:styleId="ae">
    <w:name w:val="Body Text"/>
    <w:basedOn w:val="a1"/>
    <w:link w:val="af"/>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f0">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f1">
    <w:name w:val="Plain Text"/>
    <w:basedOn w:val="a1"/>
    <w:link w:val="af2"/>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3">
    <w:name w:val="endnote text"/>
    <w:basedOn w:val="a1"/>
    <w:link w:val="af4"/>
    <w:semiHidden/>
    <w:unhideWhenUsed/>
    <w:qFormat/>
    <w:pPr>
      <w:spacing w:after="0"/>
    </w:pPr>
  </w:style>
  <w:style w:type="paragraph" w:styleId="af5">
    <w:name w:val="Balloon Text"/>
    <w:basedOn w:val="a1"/>
    <w:link w:val="af6"/>
    <w:qFormat/>
    <w:pPr>
      <w:spacing w:after="0"/>
    </w:pPr>
    <w:rPr>
      <w:rFonts w:ascii="Tahoma" w:hAnsi="Tahoma"/>
      <w:sz w:val="16"/>
      <w:szCs w:val="16"/>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paragraph" w:styleId="afb">
    <w:name w:val="index heading"/>
    <w:basedOn w:val="a1"/>
    <w:next w:val="a1"/>
    <w:qFormat/>
    <w:pPr>
      <w:pBdr>
        <w:top w:val="single" w:sz="12" w:space="0" w:color="auto"/>
      </w:pBdr>
      <w:spacing w:before="360" w:after="240"/>
    </w:pPr>
    <w:rPr>
      <w:b/>
      <w:i/>
      <w:sz w:val="26"/>
    </w:rPr>
  </w:style>
  <w:style w:type="paragraph" w:styleId="afc">
    <w:name w:val="footnote text"/>
    <w:basedOn w:val="a1"/>
    <w:link w:val="afd"/>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e">
    <w:name w:val="table of figures"/>
    <w:basedOn w:val="ae"/>
    <w:next w:val="a1"/>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f0">
    <w:name w:val="annotation subject"/>
    <w:basedOn w:val="ac"/>
    <w:next w:val="ac"/>
    <w:link w:val="aff1"/>
    <w:qFormat/>
    <w:rPr>
      <w:b/>
      <w:bCs/>
    </w:rPr>
  </w:style>
  <w:style w:type="table" w:styleId="aff2">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endnote reference"/>
    <w:basedOn w:val="a2"/>
    <w:semiHidden/>
    <w:unhideWhenUsed/>
    <w:qFormat/>
    <w:rPr>
      <w:vertAlign w:val="superscript"/>
    </w:rPr>
  </w:style>
  <w:style w:type="character" w:styleId="aff5">
    <w:name w:val="page number"/>
    <w:basedOn w:val="a2"/>
    <w:qFormat/>
  </w:style>
  <w:style w:type="character" w:styleId="aff6">
    <w:name w:val="FollowedHyperlink"/>
    <w:qFormat/>
    <w:rPr>
      <w:color w:val="800080"/>
      <w:u w:val="single"/>
    </w:rPr>
  </w:style>
  <w:style w:type="character" w:styleId="aff7">
    <w:name w:val="Emphasis"/>
    <w:basedOn w:val="a2"/>
    <w:qFormat/>
    <w:rPr>
      <w:i/>
      <w:iCs/>
    </w:rPr>
  </w:style>
  <w:style w:type="character" w:styleId="af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9">
    <w:name w:val="annotation reference"/>
    <w:qFormat/>
    <w:rPr>
      <w:sz w:val="16"/>
    </w:rPr>
  </w:style>
  <w:style w:type="character" w:styleId="affa">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6">
    <w:name w:val="批注框文本 字符"/>
    <w:link w:val="af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9">
    <w:name w:val="题注 字符"/>
    <w:aliases w:val="cap 字符,cap Char 字符"/>
    <w:link w:val="a8"/>
    <w:qFormat/>
    <w:rPr>
      <w:b/>
      <w:lang w:val="en-GB" w:eastAsia="en-US"/>
    </w:rPr>
  </w:style>
  <w:style w:type="character" w:customStyle="1" w:styleId="40">
    <w:name w:val="标题 4 字符"/>
    <w:link w:val="4"/>
    <w:qFormat/>
    <w:rPr>
      <w:sz w:val="24"/>
      <w:lang w:val="en-GB" w:eastAsia="en-US"/>
    </w:rPr>
  </w:style>
  <w:style w:type="paragraph" w:styleId="affb">
    <w:name w:val="List Paragraph"/>
    <w:aliases w:val="- Bullets,Lista1,?? ??,?????,????,列出段落1,中等深浅网格 1 - 着色 21,¥¡¡¡¡ì¬º¥¹¥È¶ÎÂä,ÁÐ³ö¶ÎÂä,列表段落1,—ño’i—Ž,¥ê¥¹¥È¶ÎÂä,1st level - Bullet List Paragraph,Lettre d'introduction,Paragrafo elenco,Normal bullet 2,Bullet list,목록단락,列,列出,목록 단락,リスト段落"/>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character" w:customStyle="1" w:styleId="st1">
    <w:name w:val="st1"/>
    <w:qFormat/>
  </w:style>
  <w:style w:type="character" w:customStyle="1" w:styleId="af">
    <w:name w:val="正文文本 字符"/>
    <w:link w:val="ae"/>
    <w:qFormat/>
    <w:rPr>
      <w:lang w:val="en-GB"/>
    </w:rPr>
  </w:style>
  <w:style w:type="character" w:customStyle="1" w:styleId="ad">
    <w:name w:val="批注文字 字符"/>
    <w:link w:val="ac"/>
    <w:qFormat/>
    <w:rPr>
      <w:lang w:val="en-GB"/>
    </w:rPr>
  </w:style>
  <w:style w:type="character" w:customStyle="1" w:styleId="aff1">
    <w:name w:val="批注主题 字符"/>
    <w:link w:val="aff0"/>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e"/>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2">
    <w:name w:val="纯文本 字符"/>
    <w:link w:val="af1"/>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rPr>
  </w:style>
  <w:style w:type="paragraph" w:customStyle="1" w:styleId="affe">
    <w:name w:val="表格文本"/>
    <w:qFormat/>
    <w:pPr>
      <w:tabs>
        <w:tab w:val="decimal" w:pos="0"/>
      </w:tabs>
    </w:pPr>
    <w:rPr>
      <w:rFonts w:ascii="Arial" w:eastAsia="宋体" w:hAnsi="Arial"/>
      <w:sz w:val="21"/>
      <w:szCs w:val="21"/>
    </w:rPr>
  </w:style>
  <w:style w:type="paragraph" w:customStyle="1" w:styleId="afff">
    <w:name w:val="表头文本"/>
    <w:qFormat/>
    <w:pPr>
      <w:jc w:val="center"/>
    </w:pPr>
    <w:rPr>
      <w:rFonts w:ascii="Arial" w:eastAsia="宋体" w:hAnsi="Arial"/>
      <w:b/>
      <w:sz w:val="21"/>
      <w:szCs w:val="21"/>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e"/>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af4">
    <w:name w:val="尾注文本 字符"/>
    <w:basedOn w:val="a2"/>
    <w:link w:val="af3"/>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6762">
      <w:bodyDiv w:val="1"/>
      <w:marLeft w:val="0"/>
      <w:marRight w:val="0"/>
      <w:marTop w:val="0"/>
      <w:marBottom w:val="0"/>
      <w:divBdr>
        <w:top w:val="none" w:sz="0" w:space="0" w:color="auto"/>
        <w:left w:val="none" w:sz="0" w:space="0" w:color="auto"/>
        <w:bottom w:val="none" w:sz="0" w:space="0" w:color="auto"/>
        <w:right w:val="none" w:sz="0" w:space="0" w:color="auto"/>
      </w:divBdr>
    </w:div>
    <w:div w:id="935602158">
      <w:bodyDiv w:val="1"/>
      <w:marLeft w:val="0"/>
      <w:marRight w:val="0"/>
      <w:marTop w:val="0"/>
      <w:marBottom w:val="0"/>
      <w:divBdr>
        <w:top w:val="none" w:sz="0" w:space="0" w:color="auto"/>
        <w:left w:val="none" w:sz="0" w:space="0" w:color="auto"/>
        <w:bottom w:val="none" w:sz="0" w:space="0" w:color="auto"/>
        <w:right w:val="none" w:sz="0" w:space="0" w:color="auto"/>
      </w:divBdr>
    </w:div>
    <w:div w:id="102853131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36806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image" Target="cid:image039.png@01D7DCBC.E4F60610" TargetMode="External"/><Relationship Id="rId21" Type="http://schemas.openxmlformats.org/officeDocument/2006/relationships/oleObject" Target="embeddings/oleObject2.bin"/><Relationship Id="rId34" Type="http://schemas.openxmlformats.org/officeDocument/2006/relationships/hyperlink" Target="mailto:mailto:%203GPPLiaison@etsi.org" TargetMode="External"/><Relationship Id="rId42" Type="http://schemas.openxmlformats.org/officeDocument/2006/relationships/image" Target="media/image14.png"/><Relationship Id="rId47" Type="http://schemas.openxmlformats.org/officeDocument/2006/relationships/image" Target="cid:image043.png@01D7DCBC.E4F60610"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76"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B3550C6-5CAF-4675-8DCA-8CAB75E33703}">
  <ds:schemaRefs>
    <ds:schemaRef ds:uri="http://schemas.openxmlformats.org/officeDocument/2006/bibliography"/>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81</Pages>
  <Words>33147</Words>
  <Characters>188942</Characters>
  <Application>Microsoft Office Word</Application>
  <DocSecurity>0</DocSecurity>
  <Lines>1574</Lines>
  <Paragraphs>443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221646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Lenovo</cp:lastModifiedBy>
  <cp:revision>2</cp:revision>
  <cp:lastPrinted>2017-11-03T16:53:00Z</cp:lastPrinted>
  <dcterms:created xsi:type="dcterms:W3CDTF">2022-02-28T02:02:00Z</dcterms:created>
  <dcterms:modified xsi:type="dcterms:W3CDTF">2022-02-28T02:02:00Z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