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872A7" w14:textId="070522B0" w:rsidR="006C4507" w:rsidRDefault="00936741">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Pr="00BA09E2">
        <w:rPr>
          <w:rFonts w:ascii="Arial" w:hAnsi="Arial" w:cs="Arial"/>
          <w:b/>
          <w:sz w:val="24"/>
          <w:lang w:val="en-US"/>
        </w:rPr>
        <w:t>R1-211039</w:t>
      </w:r>
      <w:ins w:id="0" w:author="Ren Da (CATT)" w:date="2021-10-11T10:25:00Z">
        <w:r w:rsidR="00BA09E2">
          <w:rPr>
            <w:rStyle w:val="Hyperlink"/>
            <w:rFonts w:ascii="Arial" w:hAnsi="Arial" w:cs="Arial"/>
            <w:b/>
            <w:sz w:val="24"/>
            <w:lang w:val="en-US"/>
          </w:rPr>
          <w:t>2</w:t>
        </w:r>
      </w:ins>
    </w:p>
    <w:p w14:paraId="5EE3172E" w14:textId="77777777" w:rsidR="006C4507" w:rsidRDefault="00936741">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8FD277D" w14:textId="77777777" w:rsidR="006C4507" w:rsidRDefault="006C4507">
      <w:pPr>
        <w:spacing w:after="0"/>
        <w:ind w:left="1988" w:hanging="1988"/>
        <w:rPr>
          <w:rFonts w:ascii="Arial" w:hAnsi="Arial" w:cs="Arial"/>
          <w:b/>
          <w:sz w:val="22"/>
          <w:lang w:val="en-US"/>
        </w:rPr>
      </w:pPr>
    </w:p>
    <w:p w14:paraId="32E0C6D8" w14:textId="77777777" w:rsidR="006C4507" w:rsidRDefault="00936741">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4391D8A" w14:textId="524433B0" w:rsidR="006C4507" w:rsidRDefault="00936741">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Ren Da (CATT)" w:date="2021-10-11T10:26:00Z">
        <w:r w:rsidR="00BA09E2">
          <w:rPr>
            <w:rFonts w:ascii="Arial" w:hAnsi="Arial" w:cs="Arial"/>
            <w:b/>
            <w:sz w:val="24"/>
            <w:lang w:val="en-US"/>
          </w:rPr>
          <w:t xml:space="preserve">#2 </w:t>
        </w:r>
      </w:ins>
      <w:r>
        <w:rPr>
          <w:rFonts w:ascii="Arial" w:hAnsi="Arial" w:cs="Arial"/>
          <w:b/>
          <w:sz w:val="24"/>
          <w:lang w:val="en-US"/>
        </w:rPr>
        <w:t xml:space="preserve">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4E2F2580" w14:textId="77777777" w:rsidR="006C4507" w:rsidRDefault="00936741">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1BE8EC6" w14:textId="77777777" w:rsidR="006C4507" w:rsidRDefault="00936741">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677EB4B" w14:textId="77777777" w:rsidR="006C4507" w:rsidRDefault="006C4507">
      <w:pPr>
        <w:spacing w:after="0"/>
        <w:ind w:left="1988" w:hanging="1988"/>
        <w:rPr>
          <w:rFonts w:ascii="Arial" w:hAnsi="Arial" w:cs="Arial"/>
          <w:b/>
          <w:sz w:val="24"/>
          <w:lang w:val="en-US"/>
        </w:rPr>
      </w:pPr>
    </w:p>
    <w:p w14:paraId="418A59EA" w14:textId="77777777" w:rsidR="006C4507" w:rsidRDefault="006C4507">
      <w:pPr>
        <w:pStyle w:val="Title"/>
        <w:pBdr>
          <w:bottom w:val="single" w:sz="4" w:space="1" w:color="auto"/>
        </w:pBdr>
        <w:tabs>
          <w:tab w:val="left" w:pos="709"/>
        </w:tabs>
        <w:spacing w:after="0"/>
        <w:jc w:val="left"/>
        <w:rPr>
          <w:rFonts w:eastAsiaTheme="minorEastAsia" w:cs="Arial"/>
          <w:lang w:val="en-US" w:eastAsia="zh-CN"/>
        </w:rPr>
      </w:pPr>
    </w:p>
    <w:p w14:paraId="73A84348" w14:textId="77777777" w:rsidR="006C4507" w:rsidRDefault="00936741">
      <w:pPr>
        <w:pStyle w:val="Heading1"/>
      </w:pPr>
      <w:bookmarkStart w:id="2" w:name="_Toc62397266"/>
      <w:bookmarkStart w:id="3" w:name="_Toc69027112"/>
      <w:bookmarkStart w:id="4" w:name="_Toc54552893"/>
      <w:bookmarkStart w:id="5" w:name="_Toc54553015"/>
      <w:bookmarkStart w:id="6" w:name="_Toc32744954"/>
      <w:bookmarkStart w:id="7" w:name="_Toc48211438"/>
      <w:r>
        <w:t>Introduction</w:t>
      </w:r>
      <w:bookmarkEnd w:id="2"/>
      <w:bookmarkEnd w:id="3"/>
      <w:bookmarkEnd w:id="4"/>
      <w:bookmarkEnd w:id="5"/>
      <w:bookmarkEnd w:id="6"/>
      <w:bookmarkEnd w:id="7"/>
    </w:p>
    <w:p w14:paraId="192A178C" w14:textId="77777777" w:rsidR="006C4507" w:rsidRDefault="00936741">
      <w:r>
        <w:t>This document provides a summary of the following email discussion for AI 8.5.1:</w:t>
      </w:r>
    </w:p>
    <w:p w14:paraId="7ED60908" w14:textId="77777777" w:rsidR="006C4507" w:rsidRDefault="00936741">
      <w:r>
        <w:rPr>
          <w:highlight w:val="cyan"/>
        </w:rPr>
        <w:t xml:space="preserve">[106bis-e-NR-ePos-01]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October 14 and 19 – Ren Da (CATT)</w:t>
      </w:r>
    </w:p>
    <w:p w14:paraId="74257A6E" w14:textId="77777777" w:rsidR="006C4507" w:rsidRDefault="00936741">
      <w:pPr>
        <w:spacing w:before="120" w:line="280" w:lineRule="atLeast"/>
        <w:rPr>
          <w:u w:val="single"/>
          <w:lang w:eastAsia="ko-KR"/>
        </w:rPr>
      </w:pPr>
      <w:r>
        <w:t>One of the RAN1 objectives of this work item is to:</w:t>
      </w:r>
    </w:p>
    <w:p w14:paraId="5CD6B7FC" w14:textId="77777777" w:rsidR="006C4507" w:rsidRDefault="00936741">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345D1949" w14:textId="77777777" w:rsidR="006C4507" w:rsidRDefault="00936741">
      <w:pPr>
        <w:numPr>
          <w:ilvl w:val="1"/>
          <w:numId w:val="30"/>
        </w:numPr>
        <w:spacing w:after="0" w:line="276" w:lineRule="auto"/>
        <w:jc w:val="left"/>
      </w:pPr>
      <w:r>
        <w:t>DL, UL and DL+UL positioning methods</w:t>
      </w:r>
    </w:p>
    <w:p w14:paraId="729FDE15" w14:textId="77777777" w:rsidR="006C4507" w:rsidRDefault="00936741">
      <w:pPr>
        <w:numPr>
          <w:ilvl w:val="1"/>
          <w:numId w:val="30"/>
        </w:numPr>
        <w:spacing w:after="0" w:line="276" w:lineRule="auto"/>
        <w:jc w:val="left"/>
      </w:pPr>
      <w:r>
        <w:t>UE-based and UE-assisted positioning solutions</w:t>
      </w:r>
    </w:p>
    <w:p w14:paraId="7A17C04A" w14:textId="77777777" w:rsidR="006C4507" w:rsidRDefault="006C4507">
      <w:pPr>
        <w:spacing w:after="0" w:line="276" w:lineRule="auto"/>
        <w:ind w:left="1440"/>
        <w:jc w:val="left"/>
      </w:pPr>
    </w:p>
    <w:p w14:paraId="7C38D00A" w14:textId="77777777" w:rsidR="006C4507" w:rsidRDefault="00936741">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6C4507" w14:paraId="5FF87526" w14:textId="77777777">
        <w:tc>
          <w:tcPr>
            <w:tcW w:w="10795" w:type="dxa"/>
          </w:tcPr>
          <w:p w14:paraId="2A9204E6" w14:textId="77777777" w:rsidR="006C4507" w:rsidRDefault="00936741">
            <w:pPr>
              <w:pStyle w:val="ListParagraph"/>
              <w:numPr>
                <w:ilvl w:val="0"/>
                <w:numId w:val="31"/>
              </w:numPr>
              <w:rPr>
                <w:lang w:eastAsia="en-US"/>
              </w:rPr>
            </w:pPr>
            <w:r>
              <w:rPr>
                <w:lang w:eastAsia="en-US"/>
              </w:rPr>
              <w:t>Definitions of UE/TRP Rx/Tx timing errors and Timing Error Groups</w:t>
            </w:r>
          </w:p>
          <w:p w14:paraId="3ED2A95F" w14:textId="77777777" w:rsidR="006C4507" w:rsidRDefault="00936741">
            <w:pPr>
              <w:pStyle w:val="ListParagraph"/>
              <w:numPr>
                <w:ilvl w:val="0"/>
                <w:numId w:val="31"/>
              </w:numPr>
              <w:rPr>
                <w:lang w:eastAsia="en-US"/>
              </w:rPr>
            </w:pPr>
            <w:r>
              <w:rPr>
                <w:lang w:eastAsia="en-US"/>
              </w:rPr>
              <w:t>Methods for mitigating UE/TRP Tx/Rx timing errors</w:t>
            </w:r>
          </w:p>
          <w:p w14:paraId="32B875BB" w14:textId="77777777" w:rsidR="006C4507" w:rsidRDefault="00936741">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69896710" w14:textId="77777777" w:rsidR="006C4507" w:rsidRDefault="00936741">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5743D2BD" w14:textId="77777777" w:rsidR="006C4507" w:rsidRDefault="00936741">
            <w:pPr>
              <w:pStyle w:val="ListParagraph"/>
              <w:numPr>
                <w:ilvl w:val="0"/>
                <w:numId w:val="31"/>
              </w:numPr>
              <w:rPr>
                <w:lang w:eastAsia="en-US"/>
              </w:rPr>
            </w:pPr>
            <w:r>
              <w:rPr>
                <w:lang w:eastAsia="en-US"/>
              </w:rPr>
              <w:t>Additional proposals</w:t>
            </w:r>
          </w:p>
        </w:tc>
      </w:tr>
    </w:tbl>
    <w:p w14:paraId="59B32080" w14:textId="77777777" w:rsidR="006C4507" w:rsidRDefault="006C4507">
      <w:pPr>
        <w:spacing w:after="0" w:line="276" w:lineRule="auto"/>
        <w:ind w:left="1440"/>
        <w:jc w:val="left"/>
      </w:pPr>
    </w:p>
    <w:p w14:paraId="47F2A557" w14:textId="77777777" w:rsidR="006C4507" w:rsidRDefault="00936741">
      <w:pPr>
        <w:rPr>
          <w:b/>
          <w:bCs/>
          <w:lang w:val="en-US"/>
        </w:rPr>
      </w:pPr>
      <w:bookmarkStart w:id="8" w:name="_Toc511230715"/>
      <w:bookmarkStart w:id="9" w:name="_Toc511230578"/>
      <w:r>
        <w:rPr>
          <w:b/>
          <w:bCs/>
          <w:lang w:val="en-US"/>
        </w:rPr>
        <w:t>Notes:</w:t>
      </w:r>
    </w:p>
    <w:p w14:paraId="42BDE873" w14:textId="77777777" w:rsidR="006C4507" w:rsidRDefault="00936741">
      <w:pPr>
        <w:pStyle w:val="ListParagraph"/>
        <w:numPr>
          <w:ilvl w:val="0"/>
          <w:numId w:val="32"/>
        </w:numPr>
      </w:pPr>
      <w:r>
        <w:t>The following highlights will be used in this summary:</w:t>
      </w:r>
    </w:p>
    <w:p w14:paraId="0A8B688F"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136F531"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46917F7"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EC93D4A" w14:textId="77777777" w:rsidR="006C4507" w:rsidRDefault="00936741">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9412290" w14:textId="77777777" w:rsidR="006C4507" w:rsidRDefault="00936741">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2D7D09F" w14:textId="77777777" w:rsidR="006C4507" w:rsidRDefault="00936741">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C6B233A" w14:textId="77777777" w:rsidR="006C4507" w:rsidRDefault="00936741">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5333C25" w14:textId="77777777" w:rsidR="006C4507" w:rsidRDefault="00936741">
      <w:r>
        <w:rPr>
          <w:b/>
          <w:i/>
        </w:rPr>
        <w:t xml:space="preserve"> </w:t>
      </w:r>
    </w:p>
    <w:p w14:paraId="39971A47" w14:textId="77777777" w:rsidR="006C4507" w:rsidRDefault="00936741">
      <w:pPr>
        <w:pStyle w:val="Heading1"/>
      </w:pPr>
      <w:bookmarkStart w:id="10" w:name="_Toc69027113"/>
      <w:bookmarkStart w:id="11" w:name="_Toc54552895"/>
      <w:bookmarkStart w:id="12" w:name="_Toc54553017"/>
      <w:bookmarkStart w:id="13" w:name="_Toc48211442"/>
      <w:bookmarkStart w:id="14" w:name="_Toc48211440"/>
      <w:r>
        <w:lastRenderedPageBreak/>
        <w:t>Definitions of UE/TRP Rx/Tx timing errors and Timing Error Groups</w:t>
      </w:r>
      <w:bookmarkEnd w:id="10"/>
    </w:p>
    <w:p w14:paraId="74D7F087" w14:textId="77777777" w:rsidR="006C4507" w:rsidRDefault="00936741">
      <w:pPr>
        <w:pStyle w:val="Heading2"/>
      </w:pPr>
      <w:r>
        <w:t>Clarification of Rx/Tx/</w:t>
      </w:r>
      <w:proofErr w:type="spellStart"/>
      <w:r>
        <w:t>RxTx</w:t>
      </w:r>
      <w:proofErr w:type="spellEnd"/>
      <w:r>
        <w:t xml:space="preserve"> TEG definitions</w:t>
      </w:r>
    </w:p>
    <w:p w14:paraId="1B3369F9" w14:textId="77777777" w:rsidR="006C4507" w:rsidRDefault="00936741">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E7543E9" w14:textId="77777777" w:rsidR="006C4507" w:rsidRDefault="006C4507">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6C4507" w14:paraId="154008EC" w14:textId="77777777">
        <w:tc>
          <w:tcPr>
            <w:tcW w:w="10790" w:type="dxa"/>
          </w:tcPr>
          <w:p w14:paraId="13BAFBF1" w14:textId="77777777" w:rsidR="006C4507" w:rsidRDefault="00936741">
            <w:pPr>
              <w:ind w:left="1440" w:hanging="1440"/>
              <w:rPr>
                <w:lang w:eastAsia="zh-CN"/>
              </w:rPr>
            </w:pPr>
            <w:r>
              <w:rPr>
                <w:highlight w:val="green"/>
                <w:lang w:eastAsia="zh-CN"/>
              </w:rPr>
              <w:t>Agreement: (</w:t>
            </w:r>
            <w:r>
              <w:t>RAN1#104e)</w:t>
            </w:r>
          </w:p>
          <w:p w14:paraId="07600C2B" w14:textId="77777777" w:rsidR="006C4507" w:rsidRDefault="00936741">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ABF8945" w14:textId="77777777" w:rsidR="006C4507" w:rsidRDefault="00936741">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101BFA8" w14:textId="77777777" w:rsidR="006C4507" w:rsidRDefault="00936741">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B227495" w14:textId="77777777" w:rsidR="006C4507" w:rsidRDefault="00936741">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3DF6F58" w14:textId="77777777" w:rsidR="006C4507" w:rsidRDefault="00936741">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DBF3625" w14:textId="77777777" w:rsidR="006C4507" w:rsidRDefault="00936741">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B8D059B" w14:textId="77777777" w:rsidR="006C4507" w:rsidRDefault="00936741">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C1CCED2" w14:textId="77777777" w:rsidR="006C4507" w:rsidRDefault="00936741">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68371B03" w14:textId="77777777" w:rsidR="006C4507" w:rsidRDefault="00936741">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514424B" w14:textId="77777777" w:rsidR="006C4507" w:rsidRDefault="006C4507">
            <w:pPr>
              <w:rPr>
                <w:lang w:eastAsia="en-US"/>
              </w:rPr>
            </w:pPr>
          </w:p>
        </w:tc>
      </w:tr>
    </w:tbl>
    <w:p w14:paraId="54A2F8C2" w14:textId="77777777" w:rsidR="006C4507" w:rsidRDefault="006C4507">
      <w:pPr>
        <w:rPr>
          <w:lang w:eastAsia="en-US"/>
        </w:rPr>
      </w:pPr>
    </w:p>
    <w:p w14:paraId="0B2E1F12"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36A9AEF" w14:textId="77777777" w:rsidR="006C4507" w:rsidRDefault="00936741">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BC66871"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5"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5"/>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75A17191"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D8EC28F"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78CABD97"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14D83B4D"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667ACBF"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w:t>
      </w:r>
      <w:proofErr w:type="spellStart"/>
      <w:r>
        <w:rPr>
          <w:rFonts w:ascii="Times" w:eastAsia="Batang" w:hAnsi="Times"/>
          <w:i/>
          <w:iCs/>
          <w:szCs w:val="24"/>
          <w:lang w:eastAsia="zh-CN"/>
        </w:rPr>
        <w:t>gNB</w:t>
      </w:r>
      <w:proofErr w:type="spellEnd"/>
      <w:r>
        <w:rPr>
          <w:rFonts w:ascii="Times" w:eastAsia="Batang" w:hAnsi="Times"/>
          <w:i/>
          <w:iCs/>
          <w:szCs w:val="24"/>
          <w:lang w:eastAsia="zh-CN"/>
        </w:rPr>
        <w:t xml:space="preserve">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125B08EF" w14:textId="77777777" w:rsidR="006C4507" w:rsidRDefault="00936741">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497281BB" w14:textId="77777777" w:rsidR="006C4507" w:rsidRDefault="006C4507">
      <w:pPr>
        <w:pStyle w:val="ListParagraph"/>
        <w:ind w:left="284"/>
      </w:pPr>
    </w:p>
    <w:p w14:paraId="48E7B2A8" w14:textId="77777777" w:rsidR="006C4507" w:rsidRDefault="00936741">
      <w:pPr>
        <w:pStyle w:val="ListParagraph"/>
        <w:ind w:left="284"/>
        <w:rPr>
          <w:b/>
          <w:bCs/>
          <w:i/>
          <w:iCs/>
        </w:rPr>
      </w:pPr>
      <w:r>
        <w:rPr>
          <w:b/>
          <w:bCs/>
          <w:i/>
          <w:iCs/>
        </w:rPr>
        <w:t>---------------------------------------------- start text proposal ---------------------------------------------</w:t>
      </w:r>
    </w:p>
    <w:p w14:paraId="7BBDBB0F" w14:textId="77777777" w:rsidR="006C4507" w:rsidRDefault="006C4507">
      <w:pPr>
        <w:pStyle w:val="ListParagraph"/>
        <w:ind w:left="284"/>
        <w:rPr>
          <w:b/>
          <w:bCs/>
          <w:i/>
          <w:iCs/>
          <w:lang w:val="en-GB"/>
        </w:rPr>
      </w:pPr>
    </w:p>
    <w:p w14:paraId="38BE1B19" w14:textId="77777777" w:rsidR="006C4507" w:rsidRDefault="00936741">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7022503E" w14:textId="77777777" w:rsidR="006C4507" w:rsidRDefault="00936741">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6F6D4345" w14:textId="77777777" w:rsidR="006C4507" w:rsidRDefault="00936741">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DBAABDF" w14:textId="77777777" w:rsidR="006C4507" w:rsidRDefault="00936741">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0D6062F4" w14:textId="77777777" w:rsidR="006C4507" w:rsidRDefault="00936741">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5C0F56B" w14:textId="77777777" w:rsidR="006C4507" w:rsidRDefault="00936741">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693EE5A" w14:textId="77777777" w:rsidR="006C4507" w:rsidRDefault="006C4507">
      <w:pPr>
        <w:rPr>
          <w:lang w:val="en-US"/>
        </w:rPr>
      </w:pPr>
    </w:p>
    <w:p w14:paraId="442BBC6D"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5CE8713F" w14:textId="77777777" w:rsidR="006C4507" w:rsidRDefault="00936741">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C4D5AF2" w14:textId="77777777" w:rsidR="006C4507" w:rsidRDefault="00936741">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EA6E6AF" w14:textId="77777777" w:rsidR="006C4507" w:rsidRDefault="006C4507">
      <w:pPr>
        <w:pStyle w:val="3GPPAgreements"/>
        <w:numPr>
          <w:ilvl w:val="0"/>
          <w:numId w:val="0"/>
        </w:numPr>
        <w:rPr>
          <w:lang w:val="en-GB"/>
        </w:rPr>
      </w:pPr>
    </w:p>
    <w:p w14:paraId="03EC8937" w14:textId="77777777" w:rsidR="006C4507" w:rsidRDefault="00936741">
      <w:pPr>
        <w:pStyle w:val="Heading3"/>
      </w:pPr>
      <w:r>
        <w:rPr>
          <w:highlight w:val="yellow"/>
        </w:rPr>
        <w:t>Proposal 2.1</w:t>
      </w:r>
    </w:p>
    <w:p w14:paraId="2458BAF4" w14:textId="77777777" w:rsidR="006C4507" w:rsidRDefault="00936741">
      <w:pPr>
        <w:rPr>
          <w:i/>
        </w:rPr>
      </w:pPr>
      <w:r>
        <w:rPr>
          <w:i/>
        </w:rPr>
        <w:t>Replace the definitions of timing error groups agreed in RAN1#104e with the following modified definitions and adopt them in the specifications:</w:t>
      </w:r>
    </w:p>
    <w:p w14:paraId="7B08F06A" w14:textId="77777777" w:rsidR="006C4507" w:rsidRDefault="00936741">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0FC012E" w14:textId="77777777" w:rsidR="006C4507" w:rsidRDefault="00936741">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7EC6001F" w14:textId="77777777" w:rsidR="006C4507" w:rsidRDefault="00936741">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0CFFB13B" w14:textId="77777777" w:rsidR="006C4507" w:rsidRDefault="00936741">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83EE399" w14:textId="77777777" w:rsidR="006C4507" w:rsidRDefault="00936741">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2FAE4325" w14:textId="77777777" w:rsidR="006C4507" w:rsidRDefault="00936741">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B529EC2" w14:textId="77777777" w:rsidR="006C4507" w:rsidRDefault="00936741">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3BA15AC8" w14:textId="77777777" w:rsidR="006C4507" w:rsidRDefault="00936741">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824907C" w14:textId="77777777" w:rsidR="006C4507" w:rsidRDefault="006C4507">
      <w:pPr>
        <w:rPr>
          <w:rFonts w:eastAsia="SimSun"/>
          <w:lang w:eastAsia="zh-CN"/>
        </w:rPr>
      </w:pPr>
    </w:p>
    <w:p w14:paraId="6DC7B91D"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35D0E4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158619" w14:textId="77777777" w:rsidR="006C4507" w:rsidRDefault="00936741">
            <w:pPr>
              <w:spacing w:after="0"/>
              <w:rPr>
                <w:b/>
                <w:caps w:val="0"/>
                <w:sz w:val="16"/>
                <w:szCs w:val="16"/>
              </w:rPr>
            </w:pPr>
            <w:r>
              <w:rPr>
                <w:b/>
                <w:sz w:val="16"/>
                <w:szCs w:val="16"/>
              </w:rPr>
              <w:t>Company</w:t>
            </w:r>
          </w:p>
        </w:tc>
        <w:tc>
          <w:tcPr>
            <w:tcW w:w="8811" w:type="dxa"/>
          </w:tcPr>
          <w:p w14:paraId="2EC62A99" w14:textId="77777777" w:rsidR="006C4507" w:rsidRDefault="00936741">
            <w:pPr>
              <w:spacing w:after="0"/>
              <w:rPr>
                <w:b/>
                <w:caps w:val="0"/>
                <w:sz w:val="16"/>
                <w:szCs w:val="16"/>
              </w:rPr>
            </w:pPr>
            <w:r>
              <w:rPr>
                <w:b/>
                <w:sz w:val="16"/>
                <w:szCs w:val="16"/>
              </w:rPr>
              <w:t xml:space="preserve">Comments </w:t>
            </w:r>
          </w:p>
        </w:tc>
      </w:tr>
      <w:tr w:rsidR="006C4507" w14:paraId="006A22DC" w14:textId="77777777" w:rsidTr="006C4507">
        <w:trPr>
          <w:trHeight w:val="260"/>
        </w:trPr>
        <w:tc>
          <w:tcPr>
            <w:tcW w:w="1804" w:type="dxa"/>
          </w:tcPr>
          <w:p w14:paraId="23FA1D81"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D4A9190" w14:textId="77777777" w:rsidR="006C4507" w:rsidRDefault="00936741">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40BF27E4" w14:textId="77777777" w:rsidR="006C4507" w:rsidRDefault="00936741">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6C4507" w14:paraId="67753AC4" w14:textId="77777777" w:rsidTr="006C4507">
        <w:trPr>
          <w:trHeight w:val="260"/>
        </w:trPr>
        <w:tc>
          <w:tcPr>
            <w:tcW w:w="1804" w:type="dxa"/>
          </w:tcPr>
          <w:p w14:paraId="02C7FAE9"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4CF17DD5" w14:textId="77777777" w:rsidR="006C4507" w:rsidRDefault="00936741">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70540D" w14:paraId="00DB952C" w14:textId="77777777" w:rsidTr="006C4507">
        <w:trPr>
          <w:trHeight w:val="260"/>
        </w:trPr>
        <w:tc>
          <w:tcPr>
            <w:tcW w:w="1804" w:type="dxa"/>
          </w:tcPr>
          <w:p w14:paraId="175C4F64" w14:textId="0ABD932C" w:rsidR="0070540D" w:rsidRDefault="0070540D" w:rsidP="0070540D">
            <w:pPr>
              <w:spacing w:after="0"/>
              <w:rPr>
                <w:bCs/>
                <w:sz w:val="16"/>
                <w:szCs w:val="16"/>
              </w:rPr>
            </w:pPr>
            <w:r>
              <w:rPr>
                <w:bCs/>
                <w:sz w:val="16"/>
                <w:szCs w:val="16"/>
              </w:rPr>
              <w:t>OPPO</w:t>
            </w:r>
          </w:p>
        </w:tc>
        <w:tc>
          <w:tcPr>
            <w:tcW w:w="8811" w:type="dxa"/>
          </w:tcPr>
          <w:p w14:paraId="5E5D5927" w14:textId="77777777" w:rsidR="0070540D" w:rsidRDefault="0070540D" w:rsidP="0070540D">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3E320BE1" w14:textId="77777777" w:rsidR="0070540D" w:rsidRDefault="0070540D" w:rsidP="0070540D">
            <w:pPr>
              <w:pStyle w:val="ListParagraph"/>
              <w:numPr>
                <w:ilvl w:val="0"/>
                <w:numId w:val="33"/>
              </w:numPr>
              <w:spacing w:before="120" w:after="120"/>
              <w:rPr>
                <w:bCs/>
                <w:sz w:val="16"/>
                <w:szCs w:val="16"/>
              </w:rPr>
            </w:pPr>
            <w:r w:rsidRPr="00F06042">
              <w:rPr>
                <w:bCs/>
                <w:sz w:val="16"/>
                <w:szCs w:val="16"/>
              </w:rPr>
              <w:t>In RAN1, these terminologies are only used for discussion. Thus, further refinement seems no impact on RAN1 discussion.</w:t>
            </w:r>
          </w:p>
          <w:p w14:paraId="20FE80FF" w14:textId="77777777" w:rsidR="0070540D" w:rsidRPr="00F06042" w:rsidRDefault="0070540D" w:rsidP="0070540D">
            <w:pPr>
              <w:pStyle w:val="ListParagraph"/>
              <w:numPr>
                <w:ilvl w:val="0"/>
                <w:numId w:val="33"/>
              </w:numPr>
              <w:spacing w:before="120" w:after="120"/>
              <w:rPr>
                <w:bCs/>
                <w:sz w:val="16"/>
                <w:szCs w:val="16"/>
              </w:rPr>
            </w:pPr>
            <w:r w:rsidRPr="00F06042">
              <w:rPr>
                <w:bCs/>
                <w:sz w:val="16"/>
                <w:szCs w:val="16"/>
              </w:rPr>
              <w:t>RAN4 will specify the requirements. Thus, it is likely that RAN4 will have some accurate description in their own spec. We can leave the final working to RAN4.</w:t>
            </w:r>
          </w:p>
          <w:p w14:paraId="4B5E6F2B" w14:textId="5EA76A56" w:rsidR="0070540D" w:rsidRDefault="0070540D" w:rsidP="0070540D">
            <w:pPr>
              <w:spacing w:after="0"/>
              <w:rPr>
                <w:bCs/>
                <w:sz w:val="16"/>
                <w:szCs w:val="16"/>
              </w:rPr>
            </w:pPr>
            <w:r>
              <w:rPr>
                <w:bCs/>
                <w:sz w:val="16"/>
                <w:szCs w:val="16"/>
              </w:rPr>
              <w:t xml:space="preserve">Having said that, we are open to the proposal.   </w:t>
            </w:r>
          </w:p>
        </w:tc>
      </w:tr>
      <w:tr w:rsidR="009E25FA" w14:paraId="246689C0" w14:textId="77777777" w:rsidTr="006C4507">
        <w:trPr>
          <w:trHeight w:val="260"/>
        </w:trPr>
        <w:tc>
          <w:tcPr>
            <w:tcW w:w="1804" w:type="dxa"/>
          </w:tcPr>
          <w:p w14:paraId="5B268772" w14:textId="1B7BE4B5" w:rsidR="009E25FA" w:rsidRDefault="009E25FA" w:rsidP="009E25FA">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702707E3" w14:textId="7B01B3BD" w:rsidR="009E25FA" w:rsidRDefault="009E25FA" w:rsidP="009E25FA">
            <w:pPr>
              <w:spacing w:before="120" w:after="120"/>
              <w:rPr>
                <w:bCs/>
                <w:sz w:val="16"/>
                <w:szCs w:val="16"/>
              </w:rPr>
            </w:pPr>
            <w:r>
              <w:rPr>
                <w:bCs/>
                <w:sz w:val="16"/>
                <w:szCs w:val="16"/>
              </w:rPr>
              <w:t>No strong need.</w:t>
            </w:r>
          </w:p>
        </w:tc>
      </w:tr>
    </w:tbl>
    <w:p w14:paraId="02F67694" w14:textId="77777777" w:rsidR="006C4507" w:rsidRDefault="006C4507">
      <w:pPr>
        <w:rPr>
          <w:lang w:val="en-US"/>
        </w:rPr>
      </w:pPr>
    </w:p>
    <w:p w14:paraId="442FCB15" w14:textId="77777777" w:rsidR="006C4507" w:rsidRDefault="006C4507">
      <w:pPr>
        <w:rPr>
          <w:lang w:val="en-US"/>
        </w:rPr>
      </w:pPr>
    </w:p>
    <w:p w14:paraId="788EB642" w14:textId="77777777" w:rsidR="006C4507" w:rsidRDefault="00936741">
      <w:pPr>
        <w:pStyle w:val="Heading2"/>
      </w:pPr>
      <w:r>
        <w:t xml:space="preserve">Antenna phase </w:t>
      </w:r>
      <w:proofErr w:type="spellStart"/>
      <w:r>
        <w:t>center</w:t>
      </w:r>
      <w:proofErr w:type="spellEnd"/>
      <w:r>
        <w:t xml:space="preserve"> offset (PCO)</w:t>
      </w:r>
    </w:p>
    <w:p w14:paraId="15F2FA77"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57F5DB5" w14:textId="77777777" w:rsidR="006C4507" w:rsidRDefault="00936741">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 xml:space="preserve">UE to include reporting of </w:t>
      </w:r>
      <w:proofErr w:type="spellStart"/>
      <w:r>
        <w:rPr>
          <w:i/>
          <w:sz w:val="18"/>
          <w:szCs w:val="18"/>
        </w:rPr>
        <w:t>gNB</w:t>
      </w:r>
      <w:proofErr w:type="spellEnd"/>
      <w:r>
        <w:rPr>
          <w:i/>
          <w:sz w:val="18"/>
          <w:szCs w:val="18"/>
        </w:rPr>
        <w:t xml:space="preserve"> specific SRS-</w:t>
      </w:r>
      <w:proofErr w:type="spellStart"/>
      <w:r>
        <w:rPr>
          <w:i/>
          <w:sz w:val="18"/>
          <w:szCs w:val="18"/>
        </w:rPr>
        <w:t>Pos</w:t>
      </w:r>
      <w:proofErr w:type="spellEnd"/>
      <w:r>
        <w:rPr>
          <w:i/>
          <w:sz w:val="18"/>
          <w:szCs w:val="18"/>
        </w:rPr>
        <w:t xml:space="preserve">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223A9E41" w14:textId="77777777" w:rsidR="006C4507" w:rsidRDefault="00936741">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w:t>
      </w:r>
      <w:proofErr w:type="spellStart"/>
      <w:r>
        <w:rPr>
          <w:i/>
          <w:sz w:val="18"/>
          <w:szCs w:val="18"/>
        </w:rPr>
        <w:t>gNB</w:t>
      </w:r>
      <w:proofErr w:type="spellEnd"/>
      <w:r>
        <w:rPr>
          <w:i/>
          <w:sz w:val="18"/>
          <w:szCs w:val="18"/>
        </w:rPr>
        <w:t>/LMF its capability to compensate for antenna phase center offsets for time based positioning. Note this could apply to both broad beam and narrow beam SRS-</w:t>
      </w:r>
      <w:proofErr w:type="spellStart"/>
      <w:r>
        <w:rPr>
          <w:i/>
          <w:sz w:val="18"/>
          <w:szCs w:val="18"/>
        </w:rPr>
        <w:t>Pos</w:t>
      </w:r>
      <w:proofErr w:type="spellEnd"/>
      <w:r>
        <w:rPr>
          <w:i/>
          <w:sz w:val="18"/>
          <w:szCs w:val="18"/>
        </w:rPr>
        <w:t xml:space="preserve"> transmissions. </w:t>
      </w:r>
    </w:p>
    <w:p w14:paraId="3DD5F19D" w14:textId="77777777" w:rsidR="006C4507" w:rsidRDefault="00936741">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53A2F13F" w14:textId="77777777" w:rsidR="006C4507" w:rsidRDefault="00936741">
      <w:pPr>
        <w:pStyle w:val="ListParagraph"/>
        <w:numPr>
          <w:ilvl w:val="0"/>
          <w:numId w:val="35"/>
        </w:numPr>
        <w:rPr>
          <w:i/>
          <w:lang w:eastAsia="en-US"/>
        </w:rPr>
      </w:pPr>
      <w:r>
        <w:rPr>
          <w:b/>
          <w:i/>
          <w:lang w:eastAsia="en-US"/>
        </w:rPr>
        <w:lastRenderedPageBreak/>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2D0DD63B" w14:textId="77777777" w:rsidR="006C4507" w:rsidRDefault="006C4507">
      <w:pPr>
        <w:pStyle w:val="Subtitle"/>
        <w:rPr>
          <w:rFonts w:ascii="Times New Roman" w:hAnsi="Times New Roman" w:cs="Times New Roman"/>
        </w:rPr>
      </w:pPr>
    </w:p>
    <w:p w14:paraId="06E04ED5"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663CFA19" w14:textId="77777777" w:rsidR="006C4507" w:rsidRDefault="00936741">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4C537E2D" w14:textId="77777777" w:rsidR="006C4507" w:rsidRDefault="00936741">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3A1C702C" w14:textId="77777777" w:rsidR="006C4507" w:rsidRDefault="00936741">
      <w:bookmarkStart w:id="16" w:name="_Toc62397293"/>
      <w:r>
        <w:t>A similar proposal was discussed in previous meetings, but only a few companies provided the comments in the email discussion. We would need more inputs from interested companies to make the decision in this meeting.</w:t>
      </w:r>
    </w:p>
    <w:p w14:paraId="70080A12" w14:textId="77777777" w:rsidR="006C4507" w:rsidRDefault="006C4507"/>
    <w:p w14:paraId="7F773651" w14:textId="77777777" w:rsidR="006C4507" w:rsidRDefault="00936741">
      <w:pPr>
        <w:pStyle w:val="Heading3"/>
      </w:pPr>
      <w:r>
        <w:rPr>
          <w:highlight w:val="yellow"/>
        </w:rPr>
        <w:t xml:space="preserve">Proposal </w:t>
      </w:r>
      <w:bookmarkEnd w:id="16"/>
      <w:r>
        <w:rPr>
          <w:highlight w:val="yellow"/>
        </w:rPr>
        <w:t>2.2</w:t>
      </w:r>
    </w:p>
    <w:p w14:paraId="1B6BC347" w14:textId="77777777" w:rsidR="006C4507" w:rsidRDefault="00936741">
      <w:pPr>
        <w:pStyle w:val="ListParagraph"/>
        <w:numPr>
          <w:ilvl w:val="0"/>
          <w:numId w:val="35"/>
        </w:numPr>
        <w:rPr>
          <w:i/>
          <w:sz w:val="18"/>
          <w:szCs w:val="18"/>
        </w:rPr>
      </w:pPr>
      <w:r>
        <w:rPr>
          <w:i/>
          <w:sz w:val="18"/>
          <w:szCs w:val="18"/>
        </w:rPr>
        <w:t xml:space="preserve">UE to include reporting of </w:t>
      </w:r>
      <w:proofErr w:type="spellStart"/>
      <w:r>
        <w:rPr>
          <w:i/>
          <w:sz w:val="18"/>
          <w:szCs w:val="18"/>
        </w:rPr>
        <w:t>gNB</w:t>
      </w:r>
      <w:proofErr w:type="spellEnd"/>
      <w:r>
        <w:rPr>
          <w:i/>
          <w:sz w:val="18"/>
          <w:szCs w:val="18"/>
        </w:rPr>
        <w:t xml:space="preserve"> specific SRS-</w:t>
      </w:r>
      <w:proofErr w:type="spellStart"/>
      <w:r>
        <w:rPr>
          <w:i/>
          <w:sz w:val="18"/>
          <w:szCs w:val="18"/>
        </w:rPr>
        <w:t>Pos</w:t>
      </w:r>
      <w:proofErr w:type="spellEnd"/>
      <w:r>
        <w:rPr>
          <w:i/>
          <w:sz w:val="18"/>
          <w:szCs w:val="18"/>
        </w:rPr>
        <w:t xml:space="preserve">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102F4C65" w14:textId="77777777" w:rsidR="006C4507" w:rsidRDefault="00936741">
      <w:pPr>
        <w:pStyle w:val="ListParagraph"/>
        <w:numPr>
          <w:ilvl w:val="0"/>
          <w:numId w:val="35"/>
        </w:numPr>
        <w:rPr>
          <w:i/>
          <w:sz w:val="18"/>
          <w:szCs w:val="18"/>
        </w:rPr>
      </w:pPr>
      <w:r>
        <w:rPr>
          <w:i/>
          <w:sz w:val="18"/>
          <w:szCs w:val="18"/>
        </w:rPr>
        <w:t xml:space="preserve">UE to signal to </w:t>
      </w:r>
      <w:proofErr w:type="spellStart"/>
      <w:r>
        <w:rPr>
          <w:i/>
          <w:sz w:val="18"/>
          <w:szCs w:val="18"/>
        </w:rPr>
        <w:t>gNB</w:t>
      </w:r>
      <w:proofErr w:type="spellEnd"/>
      <w:r>
        <w:rPr>
          <w:i/>
          <w:sz w:val="18"/>
          <w:szCs w:val="18"/>
        </w:rPr>
        <w:t>/LMF its capability to compensate for antenna phase center offsets for time based positioning. Note this could apply to both broad beam and narrow beam SRS-</w:t>
      </w:r>
      <w:proofErr w:type="spellStart"/>
      <w:r>
        <w:rPr>
          <w:i/>
          <w:sz w:val="18"/>
          <w:szCs w:val="18"/>
        </w:rPr>
        <w:t>Pos</w:t>
      </w:r>
      <w:proofErr w:type="spellEnd"/>
      <w:r>
        <w:rPr>
          <w:i/>
          <w:sz w:val="18"/>
          <w:szCs w:val="18"/>
        </w:rPr>
        <w:t xml:space="preserve"> transmissions. </w:t>
      </w:r>
    </w:p>
    <w:p w14:paraId="01926AC1" w14:textId="77777777" w:rsidR="006C4507" w:rsidRDefault="00936741">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69161A18" w14:textId="77777777" w:rsidR="006C4507" w:rsidRDefault="006C4507">
      <w:pPr>
        <w:pStyle w:val="ListParagraph"/>
        <w:ind w:left="360"/>
        <w:rPr>
          <w:sz w:val="18"/>
          <w:szCs w:val="18"/>
        </w:rPr>
      </w:pPr>
    </w:p>
    <w:p w14:paraId="0FF3FC77"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A8AA45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2915D5" w14:textId="77777777" w:rsidR="006C4507" w:rsidRDefault="00936741">
            <w:pPr>
              <w:spacing w:after="0"/>
              <w:rPr>
                <w:b/>
                <w:caps w:val="0"/>
                <w:sz w:val="16"/>
                <w:szCs w:val="16"/>
              </w:rPr>
            </w:pPr>
            <w:r>
              <w:rPr>
                <w:b/>
                <w:sz w:val="16"/>
                <w:szCs w:val="16"/>
              </w:rPr>
              <w:t>Company</w:t>
            </w:r>
          </w:p>
        </w:tc>
        <w:tc>
          <w:tcPr>
            <w:tcW w:w="8811" w:type="dxa"/>
          </w:tcPr>
          <w:p w14:paraId="2937537D" w14:textId="77777777" w:rsidR="006C4507" w:rsidRDefault="00936741">
            <w:pPr>
              <w:spacing w:after="0"/>
              <w:rPr>
                <w:b/>
                <w:caps w:val="0"/>
                <w:sz w:val="16"/>
                <w:szCs w:val="16"/>
              </w:rPr>
            </w:pPr>
            <w:r>
              <w:rPr>
                <w:b/>
                <w:sz w:val="16"/>
                <w:szCs w:val="16"/>
              </w:rPr>
              <w:t xml:space="preserve">Comments </w:t>
            </w:r>
          </w:p>
        </w:tc>
      </w:tr>
      <w:tr w:rsidR="00455F6F" w14:paraId="3A9CF82B" w14:textId="77777777" w:rsidTr="006C4507">
        <w:trPr>
          <w:trHeight w:val="260"/>
        </w:trPr>
        <w:tc>
          <w:tcPr>
            <w:tcW w:w="1804" w:type="dxa"/>
          </w:tcPr>
          <w:p w14:paraId="43CFBE2D" w14:textId="00FC97FB" w:rsidR="00455F6F" w:rsidRDefault="00455F6F" w:rsidP="00455F6F">
            <w:pPr>
              <w:spacing w:after="0"/>
              <w:rPr>
                <w:b/>
                <w:sz w:val="16"/>
                <w:szCs w:val="16"/>
              </w:rPr>
            </w:pPr>
            <w:r>
              <w:rPr>
                <w:b/>
                <w:sz w:val="16"/>
                <w:szCs w:val="16"/>
              </w:rPr>
              <w:t>OPPO</w:t>
            </w:r>
          </w:p>
        </w:tc>
        <w:tc>
          <w:tcPr>
            <w:tcW w:w="8811" w:type="dxa"/>
          </w:tcPr>
          <w:p w14:paraId="755F170D" w14:textId="77777777" w:rsidR="00455F6F" w:rsidRDefault="00455F6F" w:rsidP="00455F6F">
            <w:pPr>
              <w:spacing w:after="0"/>
              <w:rPr>
                <w:sz w:val="16"/>
                <w:szCs w:val="16"/>
              </w:rPr>
            </w:pPr>
            <w:r>
              <w:rPr>
                <w:sz w:val="16"/>
                <w:szCs w:val="16"/>
              </w:rPr>
              <w:t>Not support.</w:t>
            </w:r>
          </w:p>
          <w:p w14:paraId="5C0447A1" w14:textId="77777777" w:rsidR="00455F6F" w:rsidRDefault="00455F6F" w:rsidP="00455F6F">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2B3CE540" w14:textId="77777777" w:rsidR="00455F6F" w:rsidRDefault="00455F6F" w:rsidP="00455F6F">
            <w:pPr>
              <w:spacing w:after="0"/>
              <w:rPr>
                <w:sz w:val="16"/>
                <w:szCs w:val="16"/>
              </w:rPr>
            </w:pPr>
          </w:p>
          <w:p w14:paraId="13BFA801" w14:textId="5A338218" w:rsidR="00455F6F" w:rsidRDefault="00455F6F" w:rsidP="00455F6F">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w:t>
            </w:r>
          </w:p>
        </w:tc>
      </w:tr>
      <w:tr w:rsidR="00455F6F" w14:paraId="1AB7F93A" w14:textId="77777777" w:rsidTr="006C4507">
        <w:trPr>
          <w:trHeight w:val="260"/>
        </w:trPr>
        <w:tc>
          <w:tcPr>
            <w:tcW w:w="1804" w:type="dxa"/>
          </w:tcPr>
          <w:p w14:paraId="32E9603D" w14:textId="77777777" w:rsidR="00455F6F" w:rsidRDefault="00455F6F" w:rsidP="00455F6F">
            <w:pPr>
              <w:spacing w:after="0"/>
              <w:rPr>
                <w:b/>
                <w:sz w:val="16"/>
                <w:szCs w:val="16"/>
              </w:rPr>
            </w:pPr>
          </w:p>
        </w:tc>
        <w:tc>
          <w:tcPr>
            <w:tcW w:w="8811" w:type="dxa"/>
          </w:tcPr>
          <w:p w14:paraId="3E1DDD1A" w14:textId="77777777" w:rsidR="00455F6F" w:rsidRDefault="00455F6F" w:rsidP="00455F6F">
            <w:pPr>
              <w:spacing w:after="0"/>
              <w:rPr>
                <w:b/>
                <w:sz w:val="16"/>
                <w:szCs w:val="16"/>
              </w:rPr>
            </w:pPr>
          </w:p>
        </w:tc>
      </w:tr>
      <w:tr w:rsidR="00455F6F" w14:paraId="4B7E7445" w14:textId="77777777" w:rsidTr="006C4507">
        <w:trPr>
          <w:trHeight w:val="260"/>
        </w:trPr>
        <w:tc>
          <w:tcPr>
            <w:tcW w:w="1804" w:type="dxa"/>
          </w:tcPr>
          <w:p w14:paraId="1EE0E430" w14:textId="77777777" w:rsidR="00455F6F" w:rsidRDefault="00455F6F" w:rsidP="00455F6F">
            <w:pPr>
              <w:spacing w:after="0"/>
              <w:rPr>
                <w:b/>
                <w:sz w:val="16"/>
                <w:szCs w:val="16"/>
              </w:rPr>
            </w:pPr>
          </w:p>
        </w:tc>
        <w:tc>
          <w:tcPr>
            <w:tcW w:w="8811" w:type="dxa"/>
          </w:tcPr>
          <w:p w14:paraId="349ECF2B" w14:textId="77777777" w:rsidR="00455F6F" w:rsidRDefault="00455F6F" w:rsidP="00455F6F">
            <w:pPr>
              <w:spacing w:after="0"/>
              <w:rPr>
                <w:b/>
                <w:sz w:val="16"/>
                <w:szCs w:val="16"/>
              </w:rPr>
            </w:pPr>
            <w:r>
              <w:rPr>
                <w:bCs/>
                <w:sz w:val="16"/>
                <w:szCs w:val="16"/>
              </w:rPr>
              <w:t xml:space="preserve"> </w:t>
            </w:r>
          </w:p>
        </w:tc>
      </w:tr>
    </w:tbl>
    <w:p w14:paraId="4D3F5820" w14:textId="77777777" w:rsidR="006C4507" w:rsidRDefault="006C4507">
      <w:pPr>
        <w:rPr>
          <w:lang w:val="en-US"/>
        </w:rPr>
      </w:pPr>
    </w:p>
    <w:p w14:paraId="1224B465" w14:textId="77777777" w:rsidR="006C4507" w:rsidRDefault="006C4507">
      <w:pPr>
        <w:rPr>
          <w:lang w:val="en-US"/>
        </w:rPr>
      </w:pPr>
    </w:p>
    <w:p w14:paraId="25294855" w14:textId="77777777" w:rsidR="006C4507" w:rsidRDefault="006C4507">
      <w:pPr>
        <w:rPr>
          <w:lang w:val="en-US"/>
        </w:rPr>
      </w:pPr>
    </w:p>
    <w:p w14:paraId="3BC89CDA" w14:textId="77777777" w:rsidR="006C4507" w:rsidRDefault="00936741">
      <w:pPr>
        <w:pStyle w:val="Heading1"/>
      </w:pPr>
      <w:r>
        <w:t xml:space="preserve">Methods for mitigating UE/TRP Tx/Rx timing errors </w:t>
      </w:r>
    </w:p>
    <w:p w14:paraId="1A3624F9" w14:textId="77777777" w:rsidR="006C4507" w:rsidRDefault="00936741">
      <w:pPr>
        <w:pStyle w:val="Heading2"/>
      </w:pPr>
      <w:bookmarkStart w:id="17" w:name="_Toc62397276"/>
      <w:bookmarkStart w:id="18" w:name="_Toc69027114"/>
      <w:bookmarkEnd w:id="11"/>
      <w:bookmarkEnd w:id="12"/>
      <w:bookmarkEnd w:id="13"/>
      <w:r>
        <w:t>TRP Tx/UE Rx timing errors and/or UE Rx timing errors for DL TDOA</w:t>
      </w:r>
      <w:bookmarkEnd w:id="17"/>
      <w:bookmarkEnd w:id="18"/>
    </w:p>
    <w:p w14:paraId="2A352CC4" w14:textId="77777777" w:rsidR="006C4507" w:rsidRDefault="00936741">
      <w:pPr>
        <w:pStyle w:val="Heading2"/>
        <w:numPr>
          <w:ilvl w:val="2"/>
          <w:numId w:val="1"/>
        </w:numPr>
        <w:ind w:left="630"/>
      </w:pPr>
      <w:r>
        <w:t xml:space="preserve">Measurement enhancements with </w:t>
      </w:r>
      <w:r>
        <w:rPr>
          <w:rFonts w:eastAsia="SimSun"/>
          <w:iCs/>
          <w:lang w:eastAsia="zh-CN"/>
        </w:rPr>
        <w:t>different UE Rx TEGs</w:t>
      </w:r>
    </w:p>
    <w:p w14:paraId="5503198B"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4F9CCF95" w14:textId="77777777">
        <w:tc>
          <w:tcPr>
            <w:tcW w:w="10790" w:type="dxa"/>
          </w:tcPr>
          <w:p w14:paraId="72F7C821" w14:textId="77777777" w:rsidR="006C4507" w:rsidRDefault="0093674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26C583A4"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257E28E"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lang w:eastAsia="zh-CN"/>
              </w:rPr>
              <w:lastRenderedPageBreak/>
              <w:t>FFS: N=[2, 3, 4] or other values, where the maximum value of N depends on UE capability.</w:t>
            </w:r>
          </w:p>
          <w:p w14:paraId="009B0901"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B50D4F"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ACC6509"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0E4CF319"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916BE0E"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3885ECDD"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04DCA298" w14:textId="77777777" w:rsidR="006C4507" w:rsidRDefault="0093674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F565F90" w14:textId="77777777" w:rsidR="006C4507" w:rsidRDefault="0093674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4DD470C7" w14:textId="77777777" w:rsidR="006C4507" w:rsidRDefault="006C4507"/>
    <w:p w14:paraId="69F7607A"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23D0E86" w14:textId="77777777" w:rsidR="006C4507" w:rsidRDefault="00936741">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0B62FB3B" w14:textId="77777777" w:rsidR="006C4507" w:rsidRDefault="00936741">
      <w:pPr>
        <w:pStyle w:val="ListParagraph"/>
        <w:numPr>
          <w:ilvl w:val="1"/>
          <w:numId w:val="34"/>
        </w:numPr>
        <w:rPr>
          <w:i/>
        </w:rPr>
      </w:pPr>
      <w:r>
        <w:rPr>
          <w:i/>
        </w:rPr>
        <w:t>N=[2, 3, 4], where the maximum value of N depends on UE capability.</w:t>
      </w:r>
    </w:p>
    <w:p w14:paraId="6F4CC406" w14:textId="77777777" w:rsidR="006C4507" w:rsidRDefault="00936741">
      <w:pPr>
        <w:pStyle w:val="ListParagraph"/>
        <w:numPr>
          <w:ilvl w:val="1"/>
          <w:numId w:val="34"/>
        </w:numPr>
        <w:rPr>
          <w:i/>
        </w:rPr>
      </w:pPr>
      <w:r>
        <w:rPr>
          <w:i/>
        </w:rPr>
        <w:t>Subject to UE capability, up to N' (N'&lt;=N) RSTD measurements of the multiple RSTD measurements can share the same time stamp.</w:t>
      </w:r>
    </w:p>
    <w:p w14:paraId="6F08FFDB" w14:textId="77777777" w:rsidR="006C4507" w:rsidRDefault="00936741">
      <w:pPr>
        <w:pStyle w:val="ListParagraph"/>
        <w:numPr>
          <w:ilvl w:val="2"/>
          <w:numId w:val="34"/>
        </w:numPr>
        <w:rPr>
          <w:i/>
        </w:rPr>
      </w:pPr>
      <w:r>
        <w:rPr>
          <w:i/>
        </w:rPr>
        <w:t>N'=[2, 3, 4], where the maximum value of N' depends on UE capability</w:t>
      </w:r>
    </w:p>
    <w:p w14:paraId="474C6121" w14:textId="77777777" w:rsidR="006C4507" w:rsidRDefault="00936741">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58371078" w14:textId="77777777" w:rsidR="006C4507" w:rsidRDefault="00936741">
      <w:pPr>
        <w:pStyle w:val="ListParagraph"/>
        <w:numPr>
          <w:ilvl w:val="1"/>
          <w:numId w:val="34"/>
        </w:numPr>
        <w:rPr>
          <w:i/>
        </w:rPr>
      </w:pPr>
      <w:r>
        <w:rPr>
          <w:i/>
        </w:rPr>
        <w:t xml:space="preserve">M = [2, 3, 4] </w:t>
      </w:r>
    </w:p>
    <w:p w14:paraId="537FB17F" w14:textId="77777777" w:rsidR="006C4507" w:rsidRDefault="00936741">
      <w:pPr>
        <w:pStyle w:val="ListParagraph"/>
        <w:numPr>
          <w:ilvl w:val="1"/>
          <w:numId w:val="34"/>
        </w:numPr>
        <w:rPr>
          <w:i/>
        </w:rPr>
      </w:pPr>
      <w:r>
        <w:rPr>
          <w:i/>
        </w:rPr>
        <w:t>Up to M' (M'&lt;=M) RTOA measurements of the multiple RTOA measurements can share the same time stamp.</w:t>
      </w:r>
    </w:p>
    <w:p w14:paraId="64C9302C" w14:textId="77777777" w:rsidR="006C4507" w:rsidRDefault="00936741">
      <w:pPr>
        <w:pStyle w:val="ListParagraph"/>
        <w:numPr>
          <w:ilvl w:val="2"/>
          <w:numId w:val="34"/>
        </w:numPr>
        <w:rPr>
          <w:i/>
        </w:rPr>
      </w:pPr>
      <w:r>
        <w:rPr>
          <w:i/>
        </w:rPr>
        <w:t>M'=[2, 3, 4]</w:t>
      </w:r>
    </w:p>
    <w:p w14:paraId="1549FC6D" w14:textId="77777777" w:rsidR="006C4507" w:rsidRDefault="00936741">
      <w:pPr>
        <w:pStyle w:val="ListParagraph"/>
        <w:numPr>
          <w:ilvl w:val="0"/>
          <w:numId w:val="34"/>
        </w:numPr>
        <w:rPr>
          <w:i/>
        </w:rPr>
      </w:pPr>
      <w:r>
        <w:rPr>
          <w:b/>
          <w:i/>
        </w:rPr>
        <w:t xml:space="preserve">(vivo, </w:t>
      </w:r>
      <w:hyperlink r:id="rId24"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2659F6A" w14:textId="77777777" w:rsidR="006C4507" w:rsidRDefault="00936741">
      <w:pPr>
        <w:pStyle w:val="ListParagraph"/>
        <w:numPr>
          <w:ilvl w:val="1"/>
          <w:numId w:val="34"/>
        </w:numPr>
        <w:rPr>
          <w:i/>
        </w:rPr>
      </w:pPr>
      <w:r>
        <w:rPr>
          <w:i/>
        </w:rPr>
        <w:t>The TRP can be either a ‘RSTD’ reference TRP or a neighbor TRP</w:t>
      </w:r>
    </w:p>
    <w:p w14:paraId="1FA179BB" w14:textId="77777777" w:rsidR="006C4507" w:rsidRDefault="00936741">
      <w:pPr>
        <w:pStyle w:val="ListParagraph"/>
        <w:numPr>
          <w:ilvl w:val="1"/>
          <w:numId w:val="34"/>
        </w:numPr>
        <w:rPr>
          <w:i/>
        </w:rPr>
      </w:pPr>
      <w:r>
        <w:rPr>
          <w:i/>
        </w:rPr>
        <w:t>The time stamps of multiple RSTD measurements time stamp can be the same or different</w:t>
      </w:r>
    </w:p>
    <w:p w14:paraId="10C7B4B5" w14:textId="77777777" w:rsidR="006C4507" w:rsidRDefault="00936741">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14:paraId="586C38F4" w14:textId="77777777" w:rsidR="006C4507" w:rsidRDefault="00936741">
      <w:pPr>
        <w:pStyle w:val="ListParagraph"/>
        <w:numPr>
          <w:ilvl w:val="1"/>
          <w:numId w:val="34"/>
        </w:numPr>
        <w:rPr>
          <w:i/>
        </w:rPr>
      </w:pPr>
      <w:r>
        <w:rPr>
          <w:i/>
        </w:rPr>
        <w:t>For a UE to measure the same DL PRS resource of a TRP with N different UE Rx TEGs and report the corresponding multiple RSTD measurements</w:t>
      </w:r>
    </w:p>
    <w:p w14:paraId="4AD1C121" w14:textId="77777777" w:rsidR="006C4507" w:rsidRDefault="00936741">
      <w:pPr>
        <w:pStyle w:val="ListParagraph"/>
        <w:numPr>
          <w:ilvl w:val="2"/>
          <w:numId w:val="34"/>
        </w:numPr>
        <w:rPr>
          <w:i/>
        </w:rPr>
      </w:pPr>
      <w:r>
        <w:rPr>
          <w:i/>
        </w:rPr>
        <w:t>N = [2,3,4], which is based on UE capability reporting</w:t>
      </w:r>
    </w:p>
    <w:p w14:paraId="6BEAFCAE" w14:textId="77777777" w:rsidR="006C4507" w:rsidRDefault="00936741">
      <w:pPr>
        <w:pStyle w:val="ListParagraph"/>
        <w:numPr>
          <w:ilvl w:val="2"/>
          <w:numId w:val="34"/>
        </w:numPr>
        <w:rPr>
          <w:i/>
        </w:rPr>
      </w:pPr>
      <w:r>
        <w:rPr>
          <w:i/>
        </w:rPr>
        <w:t xml:space="preserve">The TRP can be either a "RSTD" reference TRP or a neighbor TRP </w:t>
      </w:r>
    </w:p>
    <w:p w14:paraId="30EC9C6B" w14:textId="77777777" w:rsidR="006C4507" w:rsidRDefault="00936741">
      <w:pPr>
        <w:pStyle w:val="ListParagraph"/>
        <w:numPr>
          <w:ilvl w:val="2"/>
          <w:numId w:val="34"/>
        </w:numPr>
        <w:rPr>
          <w:i/>
        </w:rPr>
      </w:pPr>
      <w:r>
        <w:rPr>
          <w:i/>
        </w:rPr>
        <w:t>An associated time stamp is reported associated with each RSTD measurement</w:t>
      </w:r>
    </w:p>
    <w:p w14:paraId="00397C6F" w14:textId="77777777" w:rsidR="006C4507" w:rsidRDefault="00936741">
      <w:pPr>
        <w:pStyle w:val="ListParagraph"/>
        <w:numPr>
          <w:ilvl w:val="3"/>
          <w:numId w:val="34"/>
        </w:numPr>
        <w:rPr>
          <w:i/>
        </w:rPr>
      </w:pPr>
      <w:r>
        <w:rPr>
          <w:i/>
        </w:rPr>
        <w:t xml:space="preserve">It is up to UE to report the same value of different values for the timestamps of different RSTD measurements </w:t>
      </w:r>
    </w:p>
    <w:p w14:paraId="38674D58" w14:textId="77777777" w:rsidR="006C4507" w:rsidRDefault="00936741">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E0F0A73" w14:textId="77777777" w:rsidR="006C4507" w:rsidRDefault="00936741">
      <w:pPr>
        <w:pStyle w:val="ListParagraph"/>
        <w:numPr>
          <w:ilvl w:val="2"/>
          <w:numId w:val="34"/>
        </w:numPr>
        <w:rPr>
          <w:i/>
        </w:rPr>
      </w:pPr>
      <w:r>
        <w:rPr>
          <w:i/>
        </w:rPr>
        <w:t>M = [2,3,4]</w:t>
      </w:r>
    </w:p>
    <w:p w14:paraId="5210D211" w14:textId="77777777" w:rsidR="006C4507" w:rsidRDefault="00936741">
      <w:pPr>
        <w:pStyle w:val="ListParagraph"/>
        <w:numPr>
          <w:ilvl w:val="2"/>
          <w:numId w:val="34"/>
        </w:numPr>
        <w:rPr>
          <w:i/>
        </w:rPr>
      </w:pPr>
      <w:r>
        <w:rPr>
          <w:i/>
        </w:rPr>
        <w:t>An associated timestamp is reported associated with each RSTD measurement</w:t>
      </w:r>
    </w:p>
    <w:p w14:paraId="6A57AC6A" w14:textId="77777777" w:rsidR="006C4507" w:rsidRDefault="00936741">
      <w:pPr>
        <w:pStyle w:val="ListParagraph"/>
        <w:numPr>
          <w:ilvl w:val="3"/>
          <w:numId w:val="34"/>
        </w:numPr>
        <w:rPr>
          <w:i/>
        </w:rPr>
      </w:pPr>
      <w:r>
        <w:rPr>
          <w:i/>
        </w:rPr>
        <w:t xml:space="preserve">It is up to TRP to report the same value of different values for the timestamps of different RSTD measurement </w:t>
      </w:r>
    </w:p>
    <w:p w14:paraId="407E6155" w14:textId="77777777" w:rsidR="006C4507" w:rsidRDefault="00936741">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4B68D943" w14:textId="77777777" w:rsidR="006C4507" w:rsidRDefault="00936741">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1063C1F3" w14:textId="77777777" w:rsidR="006C4507" w:rsidRDefault="00936741">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E143C40" w14:textId="77777777" w:rsidR="006C4507" w:rsidRDefault="00936741">
      <w:pPr>
        <w:pStyle w:val="ListParagraph"/>
        <w:numPr>
          <w:ilvl w:val="0"/>
          <w:numId w:val="34"/>
        </w:numPr>
        <w:rPr>
          <w:i/>
        </w:rPr>
      </w:pPr>
      <w:r>
        <w:rPr>
          <w:rFonts w:hint="eastAsia"/>
          <w:b/>
          <w:i/>
        </w:rPr>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9584D33" w14:textId="77777777" w:rsidR="006C4507" w:rsidRDefault="00936741">
      <w:pPr>
        <w:pStyle w:val="ListParagraph"/>
        <w:numPr>
          <w:ilvl w:val="0"/>
          <w:numId w:val="34"/>
        </w:numPr>
        <w:rPr>
          <w:i/>
        </w:rPr>
      </w:pPr>
      <w:r>
        <w:rPr>
          <w:b/>
          <w:i/>
        </w:rPr>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14:paraId="5B967139" w14:textId="77777777" w:rsidR="006C4507" w:rsidRDefault="00936741">
      <w:pPr>
        <w:pStyle w:val="ListParagraph"/>
        <w:numPr>
          <w:ilvl w:val="0"/>
          <w:numId w:val="34"/>
        </w:numPr>
        <w:rPr>
          <w:i/>
        </w:rPr>
      </w:pPr>
      <w:r>
        <w:rPr>
          <w:b/>
          <w:i/>
        </w:rPr>
        <w:lastRenderedPageBreak/>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35826D6D" w14:textId="77777777" w:rsidR="006C4507" w:rsidRDefault="00936741">
      <w:pPr>
        <w:pStyle w:val="ListParagraph"/>
        <w:numPr>
          <w:ilvl w:val="1"/>
          <w:numId w:val="34"/>
        </w:numPr>
        <w:rPr>
          <w:i/>
        </w:rPr>
      </w:pPr>
      <w:r>
        <w:rPr>
          <w:i/>
        </w:rPr>
        <w:t>Support the maximum number of N values equal to 4</w:t>
      </w:r>
    </w:p>
    <w:p w14:paraId="67ACC0A4" w14:textId="77777777" w:rsidR="006C4507" w:rsidRDefault="00936741">
      <w:pPr>
        <w:pStyle w:val="ListParagraph"/>
        <w:numPr>
          <w:ilvl w:val="1"/>
          <w:numId w:val="34"/>
        </w:numPr>
        <w:rPr>
          <w:i/>
        </w:rPr>
      </w:pPr>
      <w:r>
        <w:rPr>
          <w:i/>
        </w:rPr>
        <w:t>The TRP can be a reference TRP or a neighbor TRP</w:t>
      </w:r>
    </w:p>
    <w:p w14:paraId="69674FCF" w14:textId="77777777" w:rsidR="006C4507" w:rsidRDefault="00936741">
      <w:pPr>
        <w:pStyle w:val="ListParagraph"/>
        <w:numPr>
          <w:ilvl w:val="1"/>
          <w:numId w:val="34"/>
        </w:numPr>
        <w:rPr>
          <w:i/>
        </w:rPr>
      </w:pPr>
      <w:r>
        <w:rPr>
          <w:i/>
        </w:rPr>
        <w:t>The reference TRP and the neighbor TRP can be measured with different UE RX TEG IDs</w:t>
      </w:r>
    </w:p>
    <w:p w14:paraId="3B6D982F" w14:textId="77777777" w:rsidR="006C4507" w:rsidRDefault="00936741">
      <w:pPr>
        <w:pStyle w:val="ListParagraph"/>
        <w:numPr>
          <w:ilvl w:val="1"/>
          <w:numId w:val="34"/>
        </w:numPr>
        <w:rPr>
          <w:i/>
        </w:rPr>
      </w:pPr>
      <w:r>
        <w:rPr>
          <w:i/>
        </w:rPr>
        <w:t>The measurements can be performed for the same DL PRS Resource within a single transmission period or across multiple transmission periods</w:t>
      </w:r>
    </w:p>
    <w:p w14:paraId="767410B2" w14:textId="77777777" w:rsidR="006C4507" w:rsidRDefault="00936741">
      <w:pPr>
        <w:pStyle w:val="ListParagraph"/>
        <w:numPr>
          <w:ilvl w:val="1"/>
          <w:numId w:val="34"/>
        </w:numPr>
        <w:rPr>
          <w:i/>
        </w:rPr>
      </w:pPr>
      <w:r>
        <w:rPr>
          <w:i/>
        </w:rPr>
        <w:t>For the multiple measurements performed within a single transmission period, the following measurement format can be used:</w:t>
      </w:r>
    </w:p>
    <w:p w14:paraId="5DB183C2" w14:textId="77777777" w:rsidR="006C4507" w:rsidRDefault="00936741">
      <w:pPr>
        <w:pStyle w:val="ListParagraph"/>
        <w:numPr>
          <w:ilvl w:val="2"/>
          <w:numId w:val="34"/>
        </w:numPr>
        <w:rPr>
          <w:i/>
        </w:rPr>
      </w:pPr>
      <w:r>
        <w:rPr>
          <w:i/>
        </w:rPr>
        <w:t>{RSTD, UE RX TEG ID for reference TRP, UE RX TEG ID for neighbor TRP} for the nth measurement, where n = 1, 2, ‚Ä¶, N</w:t>
      </w:r>
    </w:p>
    <w:p w14:paraId="7E18967E" w14:textId="77777777" w:rsidR="006C4507" w:rsidRDefault="00936741">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10526AFE" w14:textId="77777777" w:rsidR="006C4507" w:rsidRDefault="00936741">
      <w:pPr>
        <w:pStyle w:val="ListParagraph"/>
        <w:numPr>
          <w:ilvl w:val="1"/>
          <w:numId w:val="34"/>
        </w:numPr>
        <w:rPr>
          <w:i/>
        </w:rPr>
      </w:pPr>
      <w:r>
        <w:rPr>
          <w:i/>
        </w:rPr>
        <w:t>Support the maximum number of M values equal to 4</w:t>
      </w:r>
    </w:p>
    <w:p w14:paraId="44DF58A2" w14:textId="77777777" w:rsidR="006C4507" w:rsidRDefault="00936741">
      <w:pPr>
        <w:pStyle w:val="ListParagraph"/>
        <w:numPr>
          <w:ilvl w:val="1"/>
          <w:numId w:val="34"/>
        </w:numPr>
        <w:rPr>
          <w:i/>
        </w:rPr>
      </w:pPr>
      <w:r>
        <w:rPr>
          <w:i/>
        </w:rPr>
        <w:t>For the multiple measurements performed within a single transmission period, the following measurement format can be used:</w:t>
      </w:r>
    </w:p>
    <w:p w14:paraId="475807D5" w14:textId="77777777" w:rsidR="006C4507" w:rsidRDefault="00936741">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17314D13" w14:textId="77777777" w:rsidR="006C4507" w:rsidRDefault="00936741">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59668B72" w14:textId="77777777" w:rsidR="006C4507" w:rsidRDefault="00936741">
      <w:pPr>
        <w:pStyle w:val="ListParagraph"/>
        <w:numPr>
          <w:ilvl w:val="0"/>
          <w:numId w:val="34"/>
        </w:numPr>
        <w:rPr>
          <w:i/>
        </w:rPr>
      </w:pPr>
      <w:r>
        <w:rPr>
          <w:b/>
          <w:i/>
        </w:rPr>
        <w:t xml:space="preserve">(Apple, </w:t>
      </w:r>
      <w:hyperlink r:id="rId36"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4E00816F" w14:textId="77777777" w:rsidR="006C4507" w:rsidRDefault="00936741">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72642F" w14:textId="77777777" w:rsidR="006C4507" w:rsidRDefault="00936741">
      <w:pPr>
        <w:pStyle w:val="ListParagraph"/>
        <w:numPr>
          <w:ilvl w:val="0"/>
          <w:numId w:val="34"/>
        </w:numPr>
        <w:rPr>
          <w:i/>
        </w:rPr>
      </w:pPr>
      <w:r>
        <w:rPr>
          <w:b/>
          <w:i/>
        </w:rPr>
        <w:t xml:space="preserve">(LGE, </w:t>
      </w:r>
      <w:hyperlink r:id="rId38"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379FEEB" w14:textId="77777777" w:rsidR="006C4507" w:rsidRDefault="00936741">
      <w:pPr>
        <w:pStyle w:val="ListParagraph"/>
        <w:numPr>
          <w:ilvl w:val="0"/>
          <w:numId w:val="34"/>
        </w:numPr>
        <w:rPr>
          <w:i/>
        </w:rPr>
      </w:pPr>
      <w:r>
        <w:rPr>
          <w:b/>
          <w:i/>
        </w:rPr>
        <w:t>(Qualcomm, R1- 2110187[15])Proposal 3:</w:t>
      </w:r>
      <w:r>
        <w:rPr>
          <w:i/>
        </w:rPr>
        <w:t xml:space="preserve"> With regards to measuring the same PRS resource with N&gt;1 Rx TEGs:</w:t>
      </w:r>
    </w:p>
    <w:p w14:paraId="6A355EC7" w14:textId="77777777" w:rsidR="006C4507" w:rsidRDefault="00936741">
      <w:pPr>
        <w:pStyle w:val="ListParagraph"/>
        <w:numPr>
          <w:ilvl w:val="1"/>
          <w:numId w:val="34"/>
        </w:numPr>
        <w:rPr>
          <w:i/>
        </w:rPr>
      </w:pPr>
      <w:r>
        <w:rPr>
          <w:i/>
        </w:rPr>
        <w:t>The PRS resource can be transmitted from a serving or neighbor TRP</w:t>
      </w:r>
    </w:p>
    <w:p w14:paraId="1C81D73B" w14:textId="77777777" w:rsidR="006C4507" w:rsidRDefault="00936741">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C2AAB3B" w14:textId="77777777" w:rsidR="006C4507" w:rsidRDefault="00936741">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4BF7C422" w14:textId="77777777" w:rsidR="006C4507" w:rsidRDefault="00936741">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7B2C340D" w14:textId="77777777" w:rsidR="006C4507" w:rsidRDefault="00936741">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69D5BF8C" w14:textId="77777777" w:rsidR="006C4507" w:rsidRDefault="00936741">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48223C32" w14:textId="77777777" w:rsidR="006C4507" w:rsidRDefault="00936741">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=[2, 3, 4] is supported. FFS: additional values for </w:t>
      </w:r>
      <w:proofErr w:type="spellStart"/>
      <w:r>
        <w:rPr>
          <w:i/>
        </w:rPr>
        <w:t>Nmax</w:t>
      </w:r>
      <w:proofErr w:type="spellEnd"/>
    </w:p>
    <w:p w14:paraId="646C17F0" w14:textId="77777777" w:rsidR="006C4507" w:rsidRDefault="00936741">
      <w:pPr>
        <w:pStyle w:val="ListParagraph"/>
        <w:numPr>
          <w:ilvl w:val="0"/>
          <w:numId w:val="34"/>
        </w:numPr>
        <w:rPr>
          <w:i/>
        </w:rPr>
      </w:pPr>
      <w:r>
        <w:rPr>
          <w:b/>
          <w:i/>
        </w:rPr>
        <w:t xml:space="preserve">(Ericsson, </w:t>
      </w:r>
      <w:hyperlink r:id="rId43"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21DF40DC" w14:textId="77777777" w:rsidR="006C4507" w:rsidRDefault="00936741">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CC7F644" w14:textId="77777777" w:rsidR="006C4507" w:rsidRDefault="00936741">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6E3F46F9" w14:textId="77777777" w:rsidR="006C4507" w:rsidRDefault="00936741">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0C92A81C" w14:textId="77777777" w:rsidR="006C4507" w:rsidRDefault="006C4507">
      <w:pPr>
        <w:pStyle w:val="ListParagraph"/>
        <w:ind w:left="284"/>
        <w:rPr>
          <w:rFonts w:eastAsia="SimSun"/>
          <w:lang w:eastAsia="zh-CN"/>
        </w:rPr>
      </w:pPr>
    </w:p>
    <w:p w14:paraId="7147F224" w14:textId="77777777" w:rsidR="006C4507" w:rsidRDefault="006C4507">
      <w:pPr>
        <w:spacing w:after="0"/>
        <w:rPr>
          <w:rFonts w:eastAsia="SimSun"/>
          <w:lang w:val="en-US" w:eastAsia="zh-CN"/>
        </w:rPr>
      </w:pPr>
    </w:p>
    <w:p w14:paraId="70214337"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71C83CD" w14:textId="77777777" w:rsidR="006C4507" w:rsidRDefault="00936741">
      <w:r>
        <w:t>Based on the feedback,</w:t>
      </w:r>
    </w:p>
    <w:p w14:paraId="2BF91BD3" w14:textId="77777777" w:rsidR="006C4507" w:rsidRDefault="00936741">
      <w:pPr>
        <w:pStyle w:val="ListParagraph"/>
        <w:numPr>
          <w:ilvl w:val="0"/>
          <w:numId w:val="36"/>
        </w:numPr>
      </w:pPr>
      <w:r>
        <w:lastRenderedPageBreak/>
        <w:t xml:space="preserve">For “FFS: </w:t>
      </w:r>
      <w:r>
        <w:rPr>
          <w:rFonts w:eastAsia="SimSun"/>
          <w:iCs/>
          <w:lang w:eastAsia="zh-CN"/>
        </w:rPr>
        <w:t>N=[2, 3, 4], M=[2,3,4] and other values”</w:t>
      </w:r>
      <w:r>
        <w:rPr>
          <w:rFonts w:eastAsia="SimSun" w:hint="eastAsia"/>
          <w:iCs/>
          <w:lang w:eastAsia="zh-CN"/>
        </w:rPr>
        <w:t>：</w:t>
      </w:r>
    </w:p>
    <w:p w14:paraId="0EAD4B04" w14:textId="77777777" w:rsidR="006C4507" w:rsidRDefault="00936741">
      <w:pPr>
        <w:pStyle w:val="ListParagraph"/>
        <w:numPr>
          <w:ilvl w:val="1"/>
          <w:numId w:val="36"/>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923985E"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559925AA" w14:textId="77777777" w:rsidR="006C4507" w:rsidRDefault="0093674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6F46CA97" w14:textId="77777777" w:rsidR="006C4507" w:rsidRDefault="00936741">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09D6E8E9" w14:textId="77777777" w:rsidR="006C4507" w:rsidRDefault="00936741">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14B1F569" w14:textId="77777777" w:rsidR="006C4507" w:rsidRDefault="006C4507">
      <w:pPr>
        <w:pStyle w:val="ListParagraph"/>
        <w:ind w:left="1440"/>
        <w:rPr>
          <w:rFonts w:eastAsia="SimSun"/>
          <w:lang w:val="en-GB" w:eastAsia="zh-CN"/>
        </w:rPr>
      </w:pPr>
    </w:p>
    <w:p w14:paraId="0A206A8E" w14:textId="77777777" w:rsidR="006C4507" w:rsidRDefault="006C4507">
      <w:pPr>
        <w:pStyle w:val="Subtitle"/>
        <w:rPr>
          <w:rFonts w:ascii="Times New Roman" w:hAnsi="Times New Roman" w:cs="Times New Roman"/>
        </w:rPr>
      </w:pPr>
    </w:p>
    <w:p w14:paraId="18A47FE9" w14:textId="77777777" w:rsidR="006C4507" w:rsidRDefault="00936741">
      <w:pPr>
        <w:pStyle w:val="Heading3"/>
        <w:rPr>
          <w:highlight w:val="magenta"/>
        </w:rPr>
      </w:pPr>
      <w:r>
        <w:rPr>
          <w:highlight w:val="magenta"/>
        </w:rPr>
        <w:t>Proposal 3.1-1</w:t>
      </w:r>
    </w:p>
    <w:p w14:paraId="79CBDB91" w14:textId="77777777" w:rsidR="006C4507" w:rsidRDefault="00936741">
      <w:r>
        <w:t>Make the following modifications on the previous agreements in RAN1#106e:</w:t>
      </w:r>
    </w:p>
    <w:p w14:paraId="1CB34649"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49C14B2"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2D2B0A8"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7CFD527"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B3114E1"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64FAE22A"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7C34AB7"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A15FFB5"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8FFA98E"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33188E85" w14:textId="77777777" w:rsidR="006C4507" w:rsidRDefault="00936741">
      <w:pPr>
        <w:numPr>
          <w:ilvl w:val="1"/>
          <w:numId w:val="33"/>
        </w:numPr>
        <w:spacing w:beforeLines="50" w:before="120" w:afterLines="50" w:after="120" w:line="240" w:lineRule="auto"/>
        <w:contextualSpacing/>
      </w:pPr>
      <w:r>
        <w:rPr>
          <w:rFonts w:eastAsia="SimSun"/>
          <w:iCs/>
          <w:lang w:eastAsia="zh-CN"/>
        </w:rPr>
        <w:t>FFS: details of the signalling, procedures</w:t>
      </w:r>
    </w:p>
    <w:p w14:paraId="5020474D" w14:textId="77777777" w:rsidR="006C4507" w:rsidRDefault="0093674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015C3DA7"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4AB5D9A1" w14:textId="77777777" w:rsidR="006C4507" w:rsidRDefault="006C4507">
      <w:pPr>
        <w:spacing w:beforeLines="50" w:before="120" w:afterLines="50" w:after="120" w:line="240" w:lineRule="auto"/>
        <w:ind w:left="1440"/>
        <w:contextualSpacing/>
      </w:pPr>
    </w:p>
    <w:p w14:paraId="3D6AC48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5AA11450"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02B946" w14:textId="77777777" w:rsidR="006C4507" w:rsidRDefault="00936741">
            <w:pPr>
              <w:spacing w:after="0"/>
              <w:rPr>
                <w:b/>
                <w:caps w:val="0"/>
                <w:sz w:val="16"/>
                <w:szCs w:val="16"/>
              </w:rPr>
            </w:pPr>
            <w:r>
              <w:rPr>
                <w:b/>
                <w:sz w:val="16"/>
                <w:szCs w:val="16"/>
              </w:rPr>
              <w:t>Company</w:t>
            </w:r>
          </w:p>
        </w:tc>
        <w:tc>
          <w:tcPr>
            <w:tcW w:w="8811" w:type="dxa"/>
          </w:tcPr>
          <w:p w14:paraId="378A95C9" w14:textId="77777777" w:rsidR="006C4507" w:rsidRDefault="00936741">
            <w:pPr>
              <w:spacing w:after="0"/>
              <w:rPr>
                <w:b/>
                <w:caps w:val="0"/>
                <w:sz w:val="16"/>
                <w:szCs w:val="16"/>
              </w:rPr>
            </w:pPr>
            <w:r>
              <w:rPr>
                <w:b/>
                <w:sz w:val="16"/>
                <w:szCs w:val="16"/>
              </w:rPr>
              <w:t xml:space="preserve">Comments </w:t>
            </w:r>
          </w:p>
        </w:tc>
      </w:tr>
      <w:tr w:rsidR="006C4507" w14:paraId="23CB6DF8" w14:textId="77777777" w:rsidTr="006C4507">
        <w:trPr>
          <w:trHeight w:val="260"/>
        </w:trPr>
        <w:tc>
          <w:tcPr>
            <w:tcW w:w="1804" w:type="dxa"/>
          </w:tcPr>
          <w:p w14:paraId="70952829" w14:textId="77777777" w:rsidR="006C4507" w:rsidRDefault="00936741">
            <w:pPr>
              <w:spacing w:after="0"/>
              <w:rPr>
                <w:bCs/>
                <w:sz w:val="16"/>
                <w:szCs w:val="16"/>
              </w:rPr>
            </w:pPr>
            <w:r>
              <w:rPr>
                <w:bCs/>
                <w:sz w:val="16"/>
                <w:szCs w:val="16"/>
              </w:rPr>
              <w:t>Qualcomm</w:t>
            </w:r>
          </w:p>
        </w:tc>
        <w:tc>
          <w:tcPr>
            <w:tcW w:w="8811" w:type="dxa"/>
          </w:tcPr>
          <w:p w14:paraId="2532AAB3" w14:textId="77777777" w:rsidR="006C4507" w:rsidRDefault="00936741">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6C4507" w14:paraId="192A1381" w14:textId="77777777" w:rsidTr="006C4507">
        <w:trPr>
          <w:trHeight w:val="260"/>
        </w:trPr>
        <w:tc>
          <w:tcPr>
            <w:tcW w:w="1804" w:type="dxa"/>
          </w:tcPr>
          <w:p w14:paraId="4E468DDF"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03BD887F" w14:textId="77777777" w:rsidR="006C4507" w:rsidRDefault="00936741">
            <w:pPr>
              <w:spacing w:after="0"/>
              <w:rPr>
                <w:bCs/>
                <w:sz w:val="16"/>
                <w:szCs w:val="16"/>
              </w:rPr>
            </w:pPr>
            <w:r>
              <w:rPr>
                <w:rFonts w:eastAsiaTheme="minorEastAsia" w:hint="eastAsia"/>
                <w:bCs/>
                <w:sz w:val="16"/>
                <w:szCs w:val="16"/>
                <w:lang w:eastAsia="zh-CN"/>
              </w:rPr>
              <w:t>Support.</w:t>
            </w:r>
          </w:p>
        </w:tc>
      </w:tr>
      <w:tr w:rsidR="006C4507" w14:paraId="38F186C2" w14:textId="77777777" w:rsidTr="006C4507">
        <w:trPr>
          <w:trHeight w:val="260"/>
        </w:trPr>
        <w:tc>
          <w:tcPr>
            <w:tcW w:w="1804" w:type="dxa"/>
          </w:tcPr>
          <w:p w14:paraId="7E3B0B82" w14:textId="77777777" w:rsidR="006C4507" w:rsidRDefault="00936741">
            <w:pPr>
              <w:spacing w:after="0"/>
              <w:rPr>
                <w:bCs/>
                <w:sz w:val="16"/>
                <w:szCs w:val="16"/>
              </w:rPr>
            </w:pPr>
            <w:r>
              <w:rPr>
                <w:bCs/>
                <w:sz w:val="16"/>
                <w:szCs w:val="16"/>
              </w:rPr>
              <w:t>Ericsson</w:t>
            </w:r>
          </w:p>
        </w:tc>
        <w:tc>
          <w:tcPr>
            <w:tcW w:w="8811" w:type="dxa"/>
          </w:tcPr>
          <w:p w14:paraId="3A357DA7" w14:textId="77777777" w:rsidR="006C4507" w:rsidRDefault="00936741">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31223A39" w14:textId="77777777" w:rsidR="006C4507" w:rsidRDefault="006C4507">
            <w:pPr>
              <w:spacing w:after="0"/>
              <w:rPr>
                <w:bCs/>
                <w:sz w:val="16"/>
                <w:szCs w:val="16"/>
              </w:rPr>
            </w:pPr>
          </w:p>
          <w:p w14:paraId="09206C49" w14:textId="77777777" w:rsidR="006C4507" w:rsidRDefault="00936741">
            <w:pPr>
              <w:spacing w:after="0"/>
              <w:rPr>
                <w:bCs/>
                <w:sz w:val="16"/>
                <w:szCs w:val="16"/>
              </w:rPr>
            </w:pPr>
            <w:r>
              <w:rPr>
                <w:bCs/>
                <w:sz w:val="16"/>
                <w:szCs w:val="16"/>
              </w:rPr>
              <w:t xml:space="preserve">(1) UE performs measurements on different repetitions of the same DL PRS resource, </w:t>
            </w:r>
          </w:p>
          <w:p w14:paraId="3BE6DC40" w14:textId="77777777" w:rsidR="006C4507" w:rsidRDefault="00936741">
            <w:pPr>
              <w:spacing w:after="0"/>
              <w:rPr>
                <w:bCs/>
                <w:sz w:val="16"/>
                <w:szCs w:val="16"/>
              </w:rPr>
            </w:pPr>
            <w:r>
              <w:rPr>
                <w:bCs/>
                <w:sz w:val="16"/>
                <w:szCs w:val="16"/>
              </w:rPr>
              <w:t xml:space="preserve">(2) UE performs measurements on different symbols of the same DL PRS resource, </w:t>
            </w:r>
          </w:p>
          <w:p w14:paraId="229C51C7" w14:textId="77777777" w:rsidR="006C4507" w:rsidRDefault="00936741">
            <w:pPr>
              <w:spacing w:after="0"/>
              <w:rPr>
                <w:bCs/>
                <w:sz w:val="16"/>
                <w:szCs w:val="16"/>
              </w:rPr>
            </w:pPr>
            <w:r>
              <w:rPr>
                <w:bCs/>
                <w:sz w:val="16"/>
                <w:szCs w:val="16"/>
              </w:rPr>
              <w:t xml:space="preserve">(3) UE performs measurements on different occasions of the same DL PRS resource, and </w:t>
            </w:r>
          </w:p>
          <w:p w14:paraId="61FA008E" w14:textId="77777777" w:rsidR="006C4507" w:rsidRDefault="00936741">
            <w:pPr>
              <w:spacing w:after="0"/>
              <w:rPr>
                <w:bCs/>
                <w:sz w:val="16"/>
                <w:szCs w:val="16"/>
              </w:rPr>
            </w:pPr>
            <w:r>
              <w:rPr>
                <w:bCs/>
                <w:sz w:val="16"/>
                <w:szCs w:val="16"/>
              </w:rPr>
              <w:t>(4) UE performs measurements on simultaneous reception of the same DL PRS.</w:t>
            </w:r>
          </w:p>
          <w:p w14:paraId="4EF42971" w14:textId="77777777" w:rsidR="006C4507" w:rsidRDefault="006C4507">
            <w:pPr>
              <w:spacing w:after="0"/>
              <w:rPr>
                <w:bCs/>
                <w:sz w:val="16"/>
                <w:szCs w:val="16"/>
              </w:rPr>
            </w:pPr>
          </w:p>
          <w:p w14:paraId="07E6B66F" w14:textId="77777777" w:rsidR="006C4507" w:rsidRDefault="00936741">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17650" w14:paraId="3B2319A4" w14:textId="77777777" w:rsidTr="006C4507">
        <w:trPr>
          <w:trHeight w:val="260"/>
        </w:trPr>
        <w:tc>
          <w:tcPr>
            <w:tcW w:w="1804" w:type="dxa"/>
          </w:tcPr>
          <w:p w14:paraId="393E1A1F" w14:textId="15FE804D" w:rsidR="00C17650" w:rsidRDefault="00C17650" w:rsidP="00C17650">
            <w:pPr>
              <w:spacing w:after="0"/>
              <w:rPr>
                <w:bCs/>
                <w:sz w:val="16"/>
                <w:szCs w:val="16"/>
              </w:rPr>
            </w:pPr>
            <w:r>
              <w:rPr>
                <w:rFonts w:eastAsiaTheme="minorEastAsia" w:hint="eastAsia"/>
                <w:bCs/>
                <w:sz w:val="16"/>
                <w:szCs w:val="16"/>
                <w:lang w:eastAsia="zh-CN"/>
              </w:rPr>
              <w:t>CMCC</w:t>
            </w:r>
          </w:p>
        </w:tc>
        <w:tc>
          <w:tcPr>
            <w:tcW w:w="8811" w:type="dxa"/>
          </w:tcPr>
          <w:p w14:paraId="5F8CC850" w14:textId="77777777" w:rsidR="00C17650" w:rsidRDefault="00C17650" w:rsidP="00C17650">
            <w:pPr>
              <w:spacing w:after="0"/>
              <w:rPr>
                <w:bCs/>
                <w:sz w:val="16"/>
                <w:szCs w:val="16"/>
              </w:rPr>
            </w:pPr>
            <w:r>
              <w:rPr>
                <w:bCs/>
                <w:sz w:val="16"/>
                <w:szCs w:val="16"/>
              </w:rPr>
              <w:t>We are basically fine with the proposal, except that we have a question regarding the bullet:</w:t>
            </w:r>
          </w:p>
          <w:p w14:paraId="36ED83B3" w14:textId="77777777" w:rsidR="00C17650" w:rsidRPr="00B75D11" w:rsidRDefault="00C17650" w:rsidP="00C17650">
            <w:pPr>
              <w:numPr>
                <w:ilvl w:val="1"/>
                <w:numId w:val="33"/>
              </w:numPr>
              <w:spacing w:beforeLines="50" w:before="120" w:afterLines="50" w:after="120" w:line="240" w:lineRule="auto"/>
              <w:contextualSpacing/>
              <w:rPr>
                <w:rFonts w:eastAsia="SimSun"/>
                <w:iCs/>
              </w:rPr>
            </w:pPr>
            <w:r w:rsidRPr="00F35898">
              <w:rPr>
                <w:rFonts w:eastAsia="SimSun"/>
                <w:iCs/>
                <w:strike/>
                <w:color w:val="FF0000"/>
                <w:lang w:eastAsia="zh-CN"/>
              </w:rPr>
              <w:t>FFS:</w:t>
            </w:r>
            <w:r w:rsidRPr="00F35898">
              <w:rPr>
                <w:rFonts w:eastAsia="SimSun"/>
                <w:iCs/>
                <w:color w:val="FF0000"/>
                <w:lang w:eastAsia="zh-CN"/>
              </w:rPr>
              <w:t xml:space="preserve"> </w:t>
            </w:r>
            <w:r>
              <w:rPr>
                <w:rFonts w:eastAsia="SimSun"/>
                <w:iCs/>
                <w:lang w:eastAsia="zh-CN"/>
              </w:rPr>
              <w:t xml:space="preserve">The multiple RSTD measurements can share the same timestamp </w:t>
            </w:r>
            <w:r w:rsidRPr="00F35898">
              <w:rPr>
                <w:rFonts w:eastAsia="SimSun"/>
                <w:iCs/>
                <w:color w:val="FF0000"/>
                <w:u w:val="single"/>
                <w:lang w:eastAsia="zh-CN"/>
              </w:rPr>
              <w:t xml:space="preserve">or </w:t>
            </w:r>
            <w:r>
              <w:rPr>
                <w:rFonts w:eastAsia="SimSun"/>
                <w:iCs/>
                <w:color w:val="FF0000"/>
                <w:u w:val="single"/>
                <w:lang w:eastAsia="zh-CN"/>
              </w:rPr>
              <w:t xml:space="preserve">have </w:t>
            </w:r>
            <w:r w:rsidRPr="00F35898">
              <w:rPr>
                <w:rFonts w:eastAsia="SimSun"/>
                <w:iCs/>
                <w:color w:val="FF0000"/>
                <w:u w:val="single"/>
                <w:lang w:eastAsia="zh-CN"/>
              </w:rPr>
              <w:t>different timestamps</w:t>
            </w:r>
            <w:r>
              <w:rPr>
                <w:rFonts w:eastAsia="SimSun"/>
                <w:iCs/>
                <w:color w:val="FF0000"/>
                <w:u w:val="single"/>
                <w:lang w:eastAsia="zh-CN"/>
              </w:rPr>
              <w:t>.</w:t>
            </w:r>
          </w:p>
          <w:p w14:paraId="50E22D50" w14:textId="77777777" w:rsidR="00C17650" w:rsidRDefault="00C17650" w:rsidP="00C17650">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 xml:space="preserve">Note: It is up to UE’s implementation to use the </w:t>
            </w:r>
            <w:r w:rsidRPr="00B75D11">
              <w:rPr>
                <w:rFonts w:eastAsia="SimSun"/>
                <w:iCs/>
                <w:color w:val="FF0000"/>
                <w:u w:val="single"/>
                <w:lang w:eastAsia="zh-CN"/>
              </w:rPr>
              <w:t xml:space="preserve">same </w:t>
            </w:r>
            <w:r w:rsidRPr="00F35898">
              <w:rPr>
                <w:rFonts w:eastAsia="SimSun"/>
                <w:iCs/>
                <w:color w:val="FF0000"/>
                <w:u w:val="single"/>
                <w:lang w:eastAsia="zh-CN"/>
              </w:rPr>
              <w:t>timestamp</w:t>
            </w:r>
            <w:r>
              <w:rPr>
                <w:rFonts w:eastAsia="SimSun"/>
                <w:iCs/>
                <w:color w:val="FF0000"/>
                <w:u w:val="single"/>
                <w:lang w:eastAsia="zh-CN"/>
              </w:rPr>
              <w:t xml:space="preserve"> </w:t>
            </w:r>
            <w:r w:rsidRPr="00B75D11">
              <w:rPr>
                <w:rFonts w:eastAsia="SimSun"/>
                <w:iCs/>
                <w:color w:val="FF0000"/>
                <w:u w:val="single"/>
                <w:lang w:eastAsia="zh-CN"/>
              </w:rPr>
              <w:t xml:space="preserve">or different </w:t>
            </w:r>
            <w:r w:rsidRPr="00F35898">
              <w:rPr>
                <w:rFonts w:eastAsia="SimSun"/>
                <w:iCs/>
                <w:color w:val="FF0000"/>
                <w:u w:val="single"/>
                <w:lang w:eastAsia="zh-CN"/>
              </w:rPr>
              <w:t>timestamps</w:t>
            </w:r>
            <w:r>
              <w:rPr>
                <w:rFonts w:eastAsia="SimSun"/>
                <w:iCs/>
                <w:color w:val="FF0000"/>
                <w:u w:val="single"/>
                <w:lang w:eastAsia="zh-CN"/>
              </w:rPr>
              <w:t>.</w:t>
            </w:r>
          </w:p>
          <w:p w14:paraId="1E7CF72C" w14:textId="0FF13440" w:rsidR="00C17650" w:rsidRDefault="00C17650" w:rsidP="00C17650">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 xml:space="preserve">o our understanding, the intention of this feature is to allow the LMF to obtain the timing error differences between different UE Rx TEGs. When the multiple RSTD measurements share the same timestamp, the timing error differences can be easily derived; however, </w:t>
            </w:r>
            <w:r>
              <w:rPr>
                <w:rFonts w:eastAsiaTheme="minorEastAsia"/>
                <w:bCs/>
                <w:sz w:val="16"/>
                <w:szCs w:val="16"/>
                <w:lang w:eastAsia="zh-CN"/>
              </w:rPr>
              <w:lastRenderedPageBreak/>
              <w:t>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EC0BF3" w14:paraId="11337437" w14:textId="77777777" w:rsidTr="006C4507">
        <w:trPr>
          <w:trHeight w:val="260"/>
        </w:trPr>
        <w:tc>
          <w:tcPr>
            <w:tcW w:w="1804" w:type="dxa"/>
          </w:tcPr>
          <w:p w14:paraId="6DBD8207" w14:textId="5D680B4E" w:rsidR="00EC0BF3" w:rsidRDefault="00EC0BF3" w:rsidP="00EC0BF3">
            <w:pPr>
              <w:spacing w:after="0"/>
              <w:rPr>
                <w:rFonts w:eastAsiaTheme="minorEastAsia"/>
                <w:bCs/>
                <w:sz w:val="16"/>
                <w:szCs w:val="16"/>
                <w:lang w:eastAsia="zh-CN"/>
              </w:rPr>
            </w:pPr>
            <w:r>
              <w:rPr>
                <w:bCs/>
                <w:sz w:val="16"/>
                <w:szCs w:val="16"/>
              </w:rPr>
              <w:lastRenderedPageBreak/>
              <w:t>OPPO</w:t>
            </w:r>
          </w:p>
        </w:tc>
        <w:tc>
          <w:tcPr>
            <w:tcW w:w="8811" w:type="dxa"/>
          </w:tcPr>
          <w:p w14:paraId="1A3227F4" w14:textId="7B869CE1" w:rsidR="00EC0BF3" w:rsidRDefault="00EC0BF3" w:rsidP="00EC0BF3">
            <w:pPr>
              <w:spacing w:after="0"/>
              <w:rPr>
                <w:bCs/>
                <w:sz w:val="16"/>
                <w:szCs w:val="16"/>
              </w:rPr>
            </w:pPr>
            <w:r>
              <w:rPr>
                <w:bCs/>
                <w:sz w:val="16"/>
                <w:szCs w:val="16"/>
              </w:rPr>
              <w:t>Support FL proposal</w:t>
            </w:r>
          </w:p>
        </w:tc>
      </w:tr>
      <w:tr w:rsidR="009E25FA" w14:paraId="4D194856" w14:textId="77777777" w:rsidTr="006C4507">
        <w:trPr>
          <w:trHeight w:val="260"/>
        </w:trPr>
        <w:tc>
          <w:tcPr>
            <w:tcW w:w="1804" w:type="dxa"/>
          </w:tcPr>
          <w:p w14:paraId="277314CE" w14:textId="15E37B50"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2FE695A" w14:textId="77777777" w:rsidR="009E25FA" w:rsidRDefault="009E25FA" w:rsidP="009E25FA">
            <w:pPr>
              <w:spacing w:after="0"/>
              <w:rPr>
                <w:bCs/>
                <w:sz w:val="16"/>
                <w:szCs w:val="16"/>
              </w:rPr>
            </w:pPr>
            <w:r>
              <w:rPr>
                <w:bCs/>
                <w:sz w:val="16"/>
                <w:szCs w:val="16"/>
              </w:rPr>
              <w:t xml:space="preserve">OK to resolve the FFS. </w:t>
            </w:r>
          </w:p>
          <w:p w14:paraId="051C91DE" w14:textId="77777777" w:rsidR="009E25FA" w:rsidRDefault="009E25FA" w:rsidP="009E25FA">
            <w:pPr>
              <w:spacing w:after="0"/>
              <w:rPr>
                <w:bCs/>
                <w:sz w:val="16"/>
                <w:szCs w:val="16"/>
              </w:rPr>
            </w:pPr>
          </w:p>
          <w:p w14:paraId="04F1D8DD" w14:textId="3414A1E7" w:rsidR="009E25FA" w:rsidRDefault="009E25FA" w:rsidP="009E25FA">
            <w:pPr>
              <w:spacing w:after="0"/>
              <w:rPr>
                <w:bCs/>
                <w:sz w:val="16"/>
                <w:szCs w:val="16"/>
              </w:rPr>
            </w:pPr>
            <w:r>
              <w:rPr>
                <w:bCs/>
                <w:sz w:val="16"/>
                <w:szCs w:val="16"/>
              </w:rPr>
              <w:t>For comments from QC, we wonder if that is the case, each TOA measurement is associated with single Rx, and RAN4 needs to define 1Rx requirement?</w:t>
            </w:r>
          </w:p>
        </w:tc>
      </w:tr>
    </w:tbl>
    <w:p w14:paraId="24CB906D" w14:textId="77777777" w:rsidR="006C4507" w:rsidRDefault="006C4507">
      <w:pPr>
        <w:rPr>
          <w:rFonts w:eastAsia="SimSun"/>
          <w:lang w:val="en-US" w:eastAsia="zh-CN"/>
        </w:rPr>
      </w:pPr>
    </w:p>
    <w:p w14:paraId="3070782B" w14:textId="77777777" w:rsidR="006C4507" w:rsidRDefault="006C4507">
      <w:pPr>
        <w:rPr>
          <w:rFonts w:eastAsia="SimSun"/>
          <w:lang w:val="en-US" w:eastAsia="zh-CN"/>
        </w:rPr>
      </w:pPr>
    </w:p>
    <w:p w14:paraId="65BEE9E7" w14:textId="77777777" w:rsidR="006C4507" w:rsidRDefault="00936741">
      <w:pPr>
        <w:pStyle w:val="Heading2"/>
        <w:numPr>
          <w:ilvl w:val="2"/>
          <w:numId w:val="1"/>
        </w:numPr>
        <w:ind w:left="630"/>
      </w:pPr>
      <w:r>
        <w:t>Association of UE Rx TEGs with RSTD measurements</w:t>
      </w:r>
    </w:p>
    <w:p w14:paraId="68202C6A"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D2A5EA2" w14:textId="77777777">
        <w:tc>
          <w:tcPr>
            <w:tcW w:w="10790" w:type="dxa"/>
          </w:tcPr>
          <w:p w14:paraId="3554D51F" w14:textId="77777777" w:rsidR="006C4507" w:rsidRDefault="00936741">
            <w:pPr>
              <w:rPr>
                <w:lang w:eastAsia="zh-CN"/>
              </w:rPr>
            </w:pPr>
            <w:r>
              <w:rPr>
                <w:highlight w:val="green"/>
                <w:lang w:eastAsia="zh-CN"/>
              </w:rPr>
              <w:t>Agreement</w:t>
            </w:r>
            <w:r>
              <w:rPr>
                <w:lang w:eastAsia="zh-CN"/>
              </w:rPr>
              <w:t>: (RAN1#104bis-e)</w:t>
            </w:r>
          </w:p>
          <w:p w14:paraId="1280CE59" w14:textId="77777777" w:rsidR="006C4507" w:rsidRDefault="00936741">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278D5C4" w14:textId="77777777" w:rsidR="006C4507" w:rsidRDefault="00936741">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0ADAB34" w14:textId="77777777" w:rsidR="006C4507" w:rsidRDefault="00936741">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418DAC0D" w14:textId="77777777" w:rsidR="006C4507" w:rsidRDefault="00936741">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730E5778" w14:textId="77777777" w:rsidR="006C4507" w:rsidRDefault="00936741">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083E9441" w14:textId="77777777" w:rsidR="006C4507" w:rsidRDefault="00936741">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63CA2640" w14:textId="77777777" w:rsidR="006C4507" w:rsidRDefault="006C4507">
            <w:pPr>
              <w:pStyle w:val="0maintext0"/>
              <w:rPr>
                <w:sz w:val="20"/>
                <w:szCs w:val="20"/>
              </w:rPr>
            </w:pPr>
          </w:p>
        </w:tc>
      </w:tr>
    </w:tbl>
    <w:p w14:paraId="3D7D5095" w14:textId="77777777" w:rsidR="006C4507" w:rsidRDefault="006C4507">
      <w:pPr>
        <w:pStyle w:val="0maintext0"/>
        <w:rPr>
          <w:sz w:val="20"/>
          <w:szCs w:val="20"/>
          <w:lang w:val="en-GB"/>
        </w:rPr>
      </w:pPr>
    </w:p>
    <w:p w14:paraId="0B8934E8" w14:textId="77777777" w:rsidR="006C4507" w:rsidRDefault="00936741">
      <w:pPr>
        <w:pStyle w:val="Subtitle"/>
        <w:rPr>
          <w:rFonts w:ascii="Times New Roman" w:hAnsi="Times New Roman" w:cs="Times New Roman"/>
        </w:rPr>
      </w:pPr>
      <w:r>
        <w:rPr>
          <w:rFonts w:ascii="Times New Roman" w:hAnsi="Times New Roman" w:cs="Times New Roman"/>
        </w:rPr>
        <w:t>Submitted Proposal</w:t>
      </w:r>
    </w:p>
    <w:p w14:paraId="29BF546A" w14:textId="77777777" w:rsidR="006C4507" w:rsidRDefault="00936741">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2C163FD3"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6C9B48E8"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C48E285" w14:textId="77777777" w:rsidR="006C4507" w:rsidRDefault="00936741">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3326D412" w14:textId="77777777" w:rsidR="006C4507" w:rsidRDefault="006C4507">
      <w:pPr>
        <w:spacing w:after="0"/>
        <w:ind w:left="284"/>
        <w:rPr>
          <w:rFonts w:eastAsia="SimSun"/>
          <w:bCs/>
          <w:i/>
          <w:iCs/>
          <w:lang w:val="en-US" w:eastAsia="zh-CN"/>
        </w:rPr>
      </w:pPr>
    </w:p>
    <w:p w14:paraId="73A28283"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C75E2D6" w14:textId="77777777" w:rsidR="006C4507" w:rsidRDefault="00936741">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118C0057" w14:textId="77777777" w:rsidR="006C4507" w:rsidRDefault="00936741">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42F5BFDB" w14:textId="77777777" w:rsidR="006C4507" w:rsidRDefault="006C4507">
      <w:pPr>
        <w:rPr>
          <w:rFonts w:eastAsiaTheme="minorEastAsia"/>
        </w:rPr>
      </w:pPr>
    </w:p>
    <w:p w14:paraId="68CDFB83" w14:textId="77777777" w:rsidR="006C4507" w:rsidRDefault="00936741">
      <w:pPr>
        <w:pStyle w:val="Heading3"/>
        <w:rPr>
          <w:highlight w:val="yellow"/>
        </w:rPr>
      </w:pPr>
      <w:r>
        <w:rPr>
          <w:highlight w:val="yellow"/>
        </w:rPr>
        <w:t>Proposal 3.1-2(a)</w:t>
      </w:r>
    </w:p>
    <w:p w14:paraId="4136D151" w14:textId="77777777" w:rsidR="006C4507" w:rsidRDefault="00936741">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F08EC83" w14:textId="77777777" w:rsidR="006C4507" w:rsidRDefault="006C4507">
      <w:pPr>
        <w:pStyle w:val="ListParagraph"/>
        <w:ind w:left="284"/>
        <w:rPr>
          <w:bCs/>
          <w:i/>
          <w:iCs/>
        </w:rPr>
      </w:pPr>
    </w:p>
    <w:p w14:paraId="4466407F"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E36294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C518FD" w14:textId="77777777" w:rsidR="006C4507" w:rsidRDefault="00936741">
            <w:pPr>
              <w:spacing w:after="0"/>
              <w:rPr>
                <w:b/>
                <w:caps w:val="0"/>
                <w:sz w:val="16"/>
                <w:szCs w:val="16"/>
              </w:rPr>
            </w:pPr>
            <w:r>
              <w:rPr>
                <w:b/>
                <w:sz w:val="16"/>
                <w:szCs w:val="16"/>
              </w:rPr>
              <w:lastRenderedPageBreak/>
              <w:t>Company</w:t>
            </w:r>
          </w:p>
        </w:tc>
        <w:tc>
          <w:tcPr>
            <w:tcW w:w="8811" w:type="dxa"/>
          </w:tcPr>
          <w:p w14:paraId="215C5503" w14:textId="77777777" w:rsidR="006C4507" w:rsidRDefault="00936741">
            <w:pPr>
              <w:spacing w:after="0"/>
              <w:rPr>
                <w:b/>
                <w:caps w:val="0"/>
                <w:sz w:val="16"/>
                <w:szCs w:val="16"/>
              </w:rPr>
            </w:pPr>
            <w:r>
              <w:rPr>
                <w:b/>
                <w:sz w:val="16"/>
                <w:szCs w:val="16"/>
              </w:rPr>
              <w:t xml:space="preserve">Comments </w:t>
            </w:r>
          </w:p>
        </w:tc>
      </w:tr>
      <w:tr w:rsidR="003F1843" w14:paraId="07CCA4AE" w14:textId="77777777" w:rsidTr="006C4507">
        <w:trPr>
          <w:trHeight w:val="260"/>
        </w:trPr>
        <w:tc>
          <w:tcPr>
            <w:tcW w:w="1804" w:type="dxa"/>
          </w:tcPr>
          <w:p w14:paraId="2EDA9D27" w14:textId="7E55F228" w:rsidR="003F1843" w:rsidRDefault="003F1843" w:rsidP="003F1843">
            <w:pPr>
              <w:spacing w:after="0"/>
              <w:rPr>
                <w:bCs/>
                <w:sz w:val="16"/>
                <w:szCs w:val="16"/>
              </w:rPr>
            </w:pPr>
            <w:r>
              <w:rPr>
                <w:bCs/>
                <w:sz w:val="16"/>
                <w:szCs w:val="16"/>
              </w:rPr>
              <w:t>OPPO</w:t>
            </w:r>
          </w:p>
        </w:tc>
        <w:tc>
          <w:tcPr>
            <w:tcW w:w="8811" w:type="dxa"/>
          </w:tcPr>
          <w:p w14:paraId="13CBAD86" w14:textId="77D3D000" w:rsidR="003F1843" w:rsidRDefault="003F1843" w:rsidP="003F1843">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9E25FA" w14:paraId="2A0E5AEA" w14:textId="77777777" w:rsidTr="006C4507">
        <w:trPr>
          <w:trHeight w:val="260"/>
        </w:trPr>
        <w:tc>
          <w:tcPr>
            <w:tcW w:w="1804" w:type="dxa"/>
          </w:tcPr>
          <w:p w14:paraId="50D66720" w14:textId="453F70A4"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3F0E24" w14:textId="48B05712" w:rsidR="009E25FA" w:rsidRDefault="009E25FA" w:rsidP="009E25FA">
            <w:pPr>
              <w:spacing w:after="0"/>
              <w:rPr>
                <w:bCs/>
                <w:sz w:val="16"/>
                <w:szCs w:val="16"/>
              </w:rPr>
            </w:pPr>
            <w:r>
              <w:rPr>
                <w:bCs/>
                <w:sz w:val="16"/>
                <w:szCs w:val="16"/>
              </w:rPr>
              <w:t xml:space="preserve"> Same understanding as the FL. Is it already supported?</w:t>
            </w:r>
          </w:p>
        </w:tc>
      </w:tr>
      <w:tr w:rsidR="009E25FA" w14:paraId="64568C69" w14:textId="77777777" w:rsidTr="006C4507">
        <w:trPr>
          <w:trHeight w:val="260"/>
        </w:trPr>
        <w:tc>
          <w:tcPr>
            <w:tcW w:w="1804" w:type="dxa"/>
          </w:tcPr>
          <w:p w14:paraId="03C282B3" w14:textId="77777777" w:rsidR="009E25FA" w:rsidRDefault="009E25FA" w:rsidP="009E25FA">
            <w:pPr>
              <w:spacing w:after="0"/>
              <w:rPr>
                <w:bCs/>
                <w:sz w:val="16"/>
                <w:szCs w:val="16"/>
              </w:rPr>
            </w:pPr>
          </w:p>
        </w:tc>
        <w:tc>
          <w:tcPr>
            <w:tcW w:w="8811" w:type="dxa"/>
          </w:tcPr>
          <w:p w14:paraId="581CCFA3" w14:textId="77777777" w:rsidR="009E25FA" w:rsidRDefault="009E25FA" w:rsidP="009E25FA">
            <w:pPr>
              <w:spacing w:after="0"/>
              <w:rPr>
                <w:bCs/>
                <w:sz w:val="16"/>
                <w:szCs w:val="16"/>
              </w:rPr>
            </w:pPr>
            <w:r>
              <w:rPr>
                <w:bCs/>
                <w:sz w:val="16"/>
                <w:szCs w:val="16"/>
              </w:rPr>
              <w:t xml:space="preserve"> </w:t>
            </w:r>
          </w:p>
        </w:tc>
      </w:tr>
    </w:tbl>
    <w:p w14:paraId="67557D12" w14:textId="77777777" w:rsidR="006C4507" w:rsidRDefault="006C4507">
      <w:pPr>
        <w:pStyle w:val="ListParagraph"/>
        <w:ind w:left="284"/>
        <w:rPr>
          <w:bCs/>
          <w:i/>
          <w:iCs/>
        </w:rPr>
      </w:pPr>
    </w:p>
    <w:p w14:paraId="55AC0F14" w14:textId="77777777" w:rsidR="006C4507" w:rsidRDefault="006C4507">
      <w:pPr>
        <w:pStyle w:val="ListParagraph"/>
        <w:ind w:left="284"/>
        <w:rPr>
          <w:bCs/>
          <w:i/>
          <w:iCs/>
        </w:rPr>
      </w:pPr>
    </w:p>
    <w:p w14:paraId="44CB4F8D" w14:textId="77777777" w:rsidR="006C4507" w:rsidRDefault="00936741">
      <w:pPr>
        <w:pStyle w:val="Heading3"/>
        <w:rPr>
          <w:highlight w:val="yellow"/>
        </w:rPr>
      </w:pPr>
      <w:r>
        <w:rPr>
          <w:highlight w:val="yellow"/>
        </w:rPr>
        <w:t>Proposal 3.1-2(b)</w:t>
      </w:r>
    </w:p>
    <w:p w14:paraId="46B7B388"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06F440C" w14:textId="77777777" w:rsidR="006C4507" w:rsidRDefault="00936741">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17923975" w14:textId="77777777" w:rsidR="006C4507" w:rsidRDefault="006C4507">
      <w:pPr>
        <w:rPr>
          <w:rFonts w:eastAsiaTheme="minorEastAsia"/>
          <w:lang w:val="en-US"/>
        </w:rPr>
      </w:pPr>
    </w:p>
    <w:p w14:paraId="5FB300B7"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86AD32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2F43B2" w14:textId="77777777" w:rsidR="006C4507" w:rsidRDefault="00936741">
            <w:pPr>
              <w:spacing w:after="0"/>
              <w:rPr>
                <w:b/>
                <w:caps w:val="0"/>
                <w:sz w:val="16"/>
                <w:szCs w:val="16"/>
              </w:rPr>
            </w:pPr>
            <w:r>
              <w:rPr>
                <w:b/>
                <w:sz w:val="16"/>
                <w:szCs w:val="16"/>
              </w:rPr>
              <w:t>Company</w:t>
            </w:r>
          </w:p>
        </w:tc>
        <w:tc>
          <w:tcPr>
            <w:tcW w:w="8811" w:type="dxa"/>
          </w:tcPr>
          <w:p w14:paraId="3D44EDFD" w14:textId="77777777" w:rsidR="006C4507" w:rsidRDefault="00936741">
            <w:pPr>
              <w:spacing w:after="0"/>
              <w:rPr>
                <w:b/>
                <w:caps w:val="0"/>
                <w:sz w:val="16"/>
                <w:szCs w:val="16"/>
              </w:rPr>
            </w:pPr>
            <w:r>
              <w:rPr>
                <w:b/>
                <w:sz w:val="16"/>
                <w:szCs w:val="16"/>
              </w:rPr>
              <w:t xml:space="preserve">Comments </w:t>
            </w:r>
          </w:p>
        </w:tc>
      </w:tr>
      <w:tr w:rsidR="009E25FA" w14:paraId="18D17166" w14:textId="77777777" w:rsidTr="006C4507">
        <w:trPr>
          <w:trHeight w:val="260"/>
        </w:trPr>
        <w:tc>
          <w:tcPr>
            <w:tcW w:w="1804" w:type="dxa"/>
          </w:tcPr>
          <w:p w14:paraId="553393F9" w14:textId="7D4B3901"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6C0AD9F" w14:textId="546FA773" w:rsidR="009E25FA" w:rsidRDefault="009E25FA" w:rsidP="009E25FA">
            <w:pPr>
              <w:spacing w:after="0"/>
              <w:rPr>
                <w:bCs/>
                <w:sz w:val="16"/>
                <w:szCs w:val="16"/>
              </w:rPr>
            </w:pPr>
            <w:r>
              <w:rPr>
                <w:bCs/>
                <w:sz w:val="16"/>
                <w:szCs w:val="16"/>
              </w:rPr>
              <w:t>Up to RAN2 to decide.</w:t>
            </w:r>
          </w:p>
        </w:tc>
      </w:tr>
      <w:tr w:rsidR="009E25FA" w14:paraId="06FE833B" w14:textId="77777777" w:rsidTr="006C4507">
        <w:trPr>
          <w:trHeight w:val="260"/>
        </w:trPr>
        <w:tc>
          <w:tcPr>
            <w:tcW w:w="1804" w:type="dxa"/>
          </w:tcPr>
          <w:p w14:paraId="35F81838" w14:textId="77777777" w:rsidR="009E25FA" w:rsidRDefault="009E25FA" w:rsidP="009E25FA">
            <w:pPr>
              <w:spacing w:after="0"/>
              <w:rPr>
                <w:bCs/>
                <w:sz w:val="16"/>
                <w:szCs w:val="16"/>
              </w:rPr>
            </w:pPr>
          </w:p>
        </w:tc>
        <w:tc>
          <w:tcPr>
            <w:tcW w:w="8811" w:type="dxa"/>
          </w:tcPr>
          <w:p w14:paraId="09C5DEBC" w14:textId="77777777" w:rsidR="009E25FA" w:rsidRDefault="009E25FA" w:rsidP="009E25FA">
            <w:pPr>
              <w:spacing w:after="0"/>
              <w:rPr>
                <w:bCs/>
                <w:sz w:val="16"/>
                <w:szCs w:val="16"/>
              </w:rPr>
            </w:pPr>
            <w:r>
              <w:rPr>
                <w:bCs/>
                <w:sz w:val="16"/>
                <w:szCs w:val="16"/>
              </w:rPr>
              <w:t xml:space="preserve"> </w:t>
            </w:r>
          </w:p>
        </w:tc>
      </w:tr>
      <w:tr w:rsidR="009E25FA" w14:paraId="6BB7E1A5" w14:textId="77777777" w:rsidTr="006C4507">
        <w:trPr>
          <w:trHeight w:val="260"/>
        </w:trPr>
        <w:tc>
          <w:tcPr>
            <w:tcW w:w="1804" w:type="dxa"/>
          </w:tcPr>
          <w:p w14:paraId="6CFD12FF" w14:textId="77777777" w:rsidR="009E25FA" w:rsidRDefault="009E25FA" w:rsidP="009E25FA">
            <w:pPr>
              <w:spacing w:after="0"/>
              <w:rPr>
                <w:bCs/>
                <w:sz w:val="16"/>
                <w:szCs w:val="16"/>
              </w:rPr>
            </w:pPr>
          </w:p>
        </w:tc>
        <w:tc>
          <w:tcPr>
            <w:tcW w:w="8811" w:type="dxa"/>
          </w:tcPr>
          <w:p w14:paraId="43CEB30D" w14:textId="77777777" w:rsidR="009E25FA" w:rsidRDefault="009E25FA" w:rsidP="009E25FA">
            <w:pPr>
              <w:spacing w:after="0"/>
              <w:rPr>
                <w:bCs/>
                <w:sz w:val="16"/>
                <w:szCs w:val="16"/>
              </w:rPr>
            </w:pPr>
            <w:r>
              <w:rPr>
                <w:bCs/>
                <w:sz w:val="16"/>
                <w:szCs w:val="16"/>
              </w:rPr>
              <w:t xml:space="preserve"> </w:t>
            </w:r>
          </w:p>
        </w:tc>
      </w:tr>
    </w:tbl>
    <w:p w14:paraId="085874AD" w14:textId="77777777" w:rsidR="006C4507" w:rsidRDefault="006C4507">
      <w:pPr>
        <w:rPr>
          <w:lang w:val="en-US"/>
        </w:rPr>
      </w:pPr>
    </w:p>
    <w:p w14:paraId="4480BC88" w14:textId="77777777" w:rsidR="006C4507" w:rsidRDefault="00936741">
      <w:r>
        <w:t xml:space="preserve"> </w:t>
      </w:r>
    </w:p>
    <w:p w14:paraId="19CD8347" w14:textId="77777777" w:rsidR="006C4507" w:rsidRDefault="00936741">
      <w:pPr>
        <w:pStyle w:val="Heading2"/>
      </w:pPr>
      <w:bookmarkStart w:id="19" w:name="_Toc69027115"/>
      <w:r>
        <w:t>UE Tx and TRP Rx timing errors for UL TDOA</w:t>
      </w:r>
      <w:bookmarkEnd w:id="19"/>
    </w:p>
    <w:p w14:paraId="7C31F469"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237A5423" w14:textId="77777777" w:rsidR="006C4507" w:rsidRDefault="00936741">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6C4507" w14:paraId="551A498C" w14:textId="77777777">
        <w:tc>
          <w:tcPr>
            <w:tcW w:w="10790" w:type="dxa"/>
          </w:tcPr>
          <w:p w14:paraId="26FA7D16" w14:textId="77777777" w:rsidR="006C4507" w:rsidRDefault="00936741">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29D7B92" w14:textId="77777777" w:rsidR="006C4507" w:rsidRDefault="00936741">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E9A944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B37A54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0CCC986" w14:textId="77777777" w:rsidR="006C4507" w:rsidRDefault="00936741">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1B5BD1A7"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2C86C172"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48B7FAB8" w14:textId="77777777" w:rsidR="006C4507" w:rsidRDefault="006C4507">
            <w:pPr>
              <w:tabs>
                <w:tab w:val="left" w:pos="360"/>
              </w:tabs>
              <w:spacing w:after="0" w:line="240" w:lineRule="auto"/>
              <w:ind w:left="360"/>
              <w:contextualSpacing/>
              <w:jc w:val="left"/>
              <w:rPr>
                <w:rFonts w:eastAsia="SimSun"/>
                <w:lang w:eastAsia="zh-CN"/>
              </w:rPr>
            </w:pPr>
          </w:p>
        </w:tc>
      </w:tr>
    </w:tbl>
    <w:p w14:paraId="6C845E7E" w14:textId="77777777" w:rsidR="006C4507" w:rsidRDefault="006C4507"/>
    <w:p w14:paraId="2D29F16C" w14:textId="77777777" w:rsidR="006C4507" w:rsidRDefault="006C4507"/>
    <w:p w14:paraId="3D1F9A92" w14:textId="77777777" w:rsidR="006C4507" w:rsidRDefault="00936741">
      <w:pPr>
        <w:pStyle w:val="Heading2"/>
        <w:numPr>
          <w:ilvl w:val="2"/>
          <w:numId w:val="1"/>
        </w:numPr>
        <w:ind w:left="630"/>
      </w:pPr>
      <w:r>
        <w:t>Association information of SRS resources and UE Tx TEGs</w:t>
      </w:r>
    </w:p>
    <w:p w14:paraId="0079A0D2"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6697F37C" w14:textId="77777777">
        <w:tc>
          <w:tcPr>
            <w:tcW w:w="10790" w:type="dxa"/>
          </w:tcPr>
          <w:p w14:paraId="551B3A3B"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095CE24"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5E11FED0"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3695331"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AA972A4"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19FD086"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B0F8171"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0CE5A0F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605C3609"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C91D41B"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182EBAD"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6E64B941" w14:textId="77777777" w:rsidR="006C4507" w:rsidRDefault="006C4507">
      <w:pPr>
        <w:spacing w:after="0"/>
      </w:pPr>
    </w:p>
    <w:p w14:paraId="2923F152" w14:textId="77777777" w:rsidR="006C4507" w:rsidRDefault="006C4507">
      <w:pPr>
        <w:spacing w:after="0"/>
      </w:pPr>
    </w:p>
    <w:p w14:paraId="62ED9042" w14:textId="77777777" w:rsidR="006C4507" w:rsidRDefault="00936741">
      <w:pPr>
        <w:pStyle w:val="Subtitle"/>
        <w:rPr>
          <w:rFonts w:ascii="Times New Roman" w:hAnsi="Times New Roman" w:cs="Times New Roman"/>
        </w:rPr>
      </w:pPr>
      <w:r>
        <w:rPr>
          <w:rFonts w:ascii="Times New Roman" w:hAnsi="Times New Roman" w:cs="Times New Roman"/>
        </w:rPr>
        <w:t>Submitted Proposals and FL comments</w:t>
      </w:r>
    </w:p>
    <w:p w14:paraId="4EC41A07" w14:textId="77777777" w:rsidR="006C4507" w:rsidRDefault="00936741">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14:paraId="54276784" w14:textId="77777777" w:rsidR="006C4507" w:rsidRDefault="00936741">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06BB1F27" w14:textId="77777777" w:rsidR="006C4507" w:rsidRDefault="00936741">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14:paraId="53A6D9BB" w14:textId="77777777" w:rsidR="006C4507" w:rsidRDefault="00936741">
      <w:pPr>
        <w:pStyle w:val="3GPPAgreements"/>
        <w:numPr>
          <w:ilvl w:val="1"/>
          <w:numId w:val="34"/>
        </w:numPr>
        <w:rPr>
          <w:i/>
        </w:rPr>
      </w:pPr>
      <w:r>
        <w:rPr>
          <w:i/>
        </w:rPr>
        <w:t xml:space="preserve">Option 1: </w:t>
      </w:r>
    </w:p>
    <w:p w14:paraId="42FBCE79"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512CD53E" w14:textId="77777777" w:rsidR="006C4507" w:rsidRDefault="00936741">
      <w:pPr>
        <w:pStyle w:val="3GPPAgreements"/>
        <w:numPr>
          <w:ilvl w:val="1"/>
          <w:numId w:val="34"/>
        </w:numPr>
        <w:rPr>
          <w:i/>
        </w:rPr>
      </w:pPr>
      <w:r>
        <w:rPr>
          <w:i/>
        </w:rPr>
        <w:t xml:space="preserve">Option 2: </w:t>
      </w:r>
    </w:p>
    <w:p w14:paraId="3FFD8AD5"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7CC3E903" w14:textId="77777777" w:rsidR="006C4507" w:rsidRDefault="00936741">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02CF1DEA" w14:textId="77777777" w:rsidR="006C4507" w:rsidRDefault="00936741">
      <w:pPr>
        <w:pStyle w:val="3GPPAgreements"/>
        <w:numPr>
          <w:ilvl w:val="1"/>
          <w:numId w:val="34"/>
        </w:numPr>
        <w:rPr>
          <w:i/>
        </w:rPr>
      </w:pPr>
      <w:r>
        <w:rPr>
          <w:i/>
        </w:rPr>
        <w:t xml:space="preserve">Support </w:t>
      </w:r>
      <w:proofErr w:type="spellStart"/>
      <w:r>
        <w:rPr>
          <w:i/>
        </w:rPr>
        <w:t>gNB</w:t>
      </w:r>
      <w:proofErr w:type="spellEnd"/>
      <w:r>
        <w:rPr>
          <w:i/>
        </w:rPr>
        <w:t xml:space="preserve"> to report the associated SRS resource ID/resource set ID of the RTOA measurement to LMF</w:t>
      </w:r>
    </w:p>
    <w:p w14:paraId="5EBB5D5E" w14:textId="77777777" w:rsidR="006C4507" w:rsidRDefault="00936741">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54F9C44E" w14:textId="77777777" w:rsidR="006C4507" w:rsidRDefault="00936741">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CECB70F" w14:textId="77777777" w:rsidR="006C4507" w:rsidRDefault="00936741">
      <w:pPr>
        <w:pStyle w:val="ListParagraph"/>
        <w:numPr>
          <w:ilvl w:val="1"/>
          <w:numId w:val="34"/>
        </w:numPr>
        <w:rPr>
          <w:bCs/>
          <w:i/>
          <w:iCs/>
        </w:rPr>
      </w:pPr>
      <w:r>
        <w:rPr>
          <w:bCs/>
          <w:i/>
          <w:iCs/>
        </w:rPr>
        <w:t xml:space="preserve">Depending on the outcome for UL-TDOA positioning method to decide whether the association of the Tx TEG ID to the UL SRS resource(s) can also be provided to serving </w:t>
      </w:r>
      <w:proofErr w:type="spellStart"/>
      <w:r>
        <w:rPr>
          <w:bCs/>
          <w:i/>
          <w:iCs/>
        </w:rPr>
        <w:t>gNB</w:t>
      </w:r>
      <w:proofErr w:type="spellEnd"/>
      <w:r>
        <w:rPr>
          <w:bCs/>
          <w:i/>
          <w:iCs/>
        </w:rPr>
        <w:t xml:space="preserve"> first, then the serving </w:t>
      </w:r>
      <w:proofErr w:type="spellStart"/>
      <w:r>
        <w:rPr>
          <w:bCs/>
          <w:i/>
          <w:iCs/>
        </w:rPr>
        <w:t>gNB</w:t>
      </w:r>
      <w:proofErr w:type="spellEnd"/>
      <w:r>
        <w:rPr>
          <w:bCs/>
          <w:i/>
          <w:iCs/>
        </w:rPr>
        <w:t xml:space="preserve"> forwards the association information to LMF.</w:t>
      </w:r>
    </w:p>
    <w:p w14:paraId="7037824E" w14:textId="77777777" w:rsidR="006C4507" w:rsidRDefault="00936741">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1C8ECB98" w14:textId="77777777" w:rsidR="006C4507" w:rsidRDefault="00936741">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2D25575E" w14:textId="77777777" w:rsidR="006C4507" w:rsidRDefault="00936741">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xml:space="preserve">: For the association information of TEGs and SRS resources for positioning, Rel-17 supports UE to report it to </w:t>
      </w:r>
      <w:proofErr w:type="spellStart"/>
      <w:r>
        <w:rPr>
          <w:i/>
        </w:rPr>
        <w:t>gNB</w:t>
      </w:r>
      <w:proofErr w:type="spellEnd"/>
      <w:r>
        <w:rPr>
          <w:i/>
        </w:rPr>
        <w:t xml:space="preserve"> and </w:t>
      </w:r>
      <w:proofErr w:type="spellStart"/>
      <w:r>
        <w:rPr>
          <w:i/>
        </w:rPr>
        <w:t>gNB</w:t>
      </w:r>
      <w:proofErr w:type="spellEnd"/>
      <w:r>
        <w:rPr>
          <w:i/>
        </w:rPr>
        <w:t xml:space="preserve"> to forward it to LMF via </w:t>
      </w:r>
      <w:proofErr w:type="spellStart"/>
      <w:r>
        <w:rPr>
          <w:i/>
        </w:rPr>
        <w:t>NRPPa</w:t>
      </w:r>
      <w:proofErr w:type="spellEnd"/>
      <w:r>
        <w:rPr>
          <w:i/>
        </w:rPr>
        <w:t xml:space="preserve">, </w:t>
      </w:r>
      <w:proofErr w:type="spellStart"/>
      <w:r>
        <w:rPr>
          <w:i/>
        </w:rPr>
        <w:t>i.e.g</w:t>
      </w:r>
      <w:proofErr w:type="spellEnd"/>
      <w:r>
        <w:rPr>
          <w:i/>
        </w:rPr>
        <w:t>,</w:t>
      </w:r>
    </w:p>
    <w:p w14:paraId="0C958020" w14:textId="77777777" w:rsidR="006C4507" w:rsidRDefault="00936741">
      <w:pPr>
        <w:pStyle w:val="3GPPAgreements"/>
        <w:numPr>
          <w:ilvl w:val="1"/>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5E611055" w14:textId="77777777" w:rsidR="006C4507" w:rsidRDefault="00936741">
      <w:pPr>
        <w:pStyle w:val="3GPPAgreements"/>
        <w:numPr>
          <w:ilvl w:val="1"/>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4CBC7C5F" w14:textId="77777777" w:rsidR="006C4507" w:rsidRDefault="00936741">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xml:space="preserve">: R17 doesn’t support LMF to forward the association Tx TEG information of a UE from the serving </w:t>
      </w:r>
      <w:proofErr w:type="spellStart"/>
      <w:r>
        <w:rPr>
          <w:i/>
        </w:rPr>
        <w:t>gNB</w:t>
      </w:r>
      <w:proofErr w:type="spellEnd"/>
      <w:r>
        <w:rPr>
          <w:i/>
        </w:rPr>
        <w:t xml:space="preserve"> to the neighboring </w:t>
      </w:r>
      <w:proofErr w:type="spellStart"/>
      <w:r>
        <w:rPr>
          <w:i/>
        </w:rPr>
        <w:t>gNBs</w:t>
      </w:r>
      <w:proofErr w:type="spellEnd"/>
    </w:p>
    <w:p w14:paraId="75FC2D23" w14:textId="77777777" w:rsidR="006C4507" w:rsidRDefault="00936741">
      <w:pPr>
        <w:pStyle w:val="3GPPAgreements"/>
        <w:numPr>
          <w:ilvl w:val="0"/>
          <w:numId w:val="34"/>
        </w:numPr>
        <w:rPr>
          <w:i/>
        </w:rPr>
      </w:pPr>
      <w:r>
        <w:rPr>
          <w:b/>
          <w:i/>
        </w:rPr>
        <w:t xml:space="preserve"> (CATT, </w:t>
      </w:r>
      <w:hyperlink r:id="rId56" w:history="1">
        <w:r>
          <w:rPr>
            <w:rStyle w:val="Hyperlink"/>
            <w:b/>
            <w:i/>
          </w:rPr>
          <w:t>R1-2109224</w:t>
        </w:r>
      </w:hyperlink>
      <w:r>
        <w:rPr>
          <w:b/>
          <w:i/>
        </w:rPr>
        <w:t>[5])Proposal 4</w:t>
      </w:r>
      <w:r>
        <w:rPr>
          <w:i/>
        </w:rPr>
        <w:t xml:space="preserve">: For mitigating UE Tx timing errors for UL TDOA, support  the following Option 1 in RAN1#106-e: </w:t>
      </w:r>
    </w:p>
    <w:p w14:paraId="665C95BE" w14:textId="77777777" w:rsidR="006C4507" w:rsidRDefault="00936741">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08E987F2" w14:textId="77777777" w:rsidR="006C4507" w:rsidRDefault="00936741">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0211144D" w14:textId="77777777" w:rsidR="006C4507" w:rsidRDefault="00936741">
      <w:pPr>
        <w:pStyle w:val="3GPPAgreements"/>
        <w:numPr>
          <w:ilvl w:val="0"/>
          <w:numId w:val="34"/>
        </w:numPr>
        <w:rPr>
          <w:i/>
        </w:rPr>
      </w:pPr>
      <w:r>
        <w:rPr>
          <w:b/>
          <w:i/>
        </w:rPr>
        <w:lastRenderedPageBreak/>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4448917" w14:textId="77777777" w:rsidR="006C4507" w:rsidRDefault="00936741">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344C1D43" w14:textId="77777777" w:rsidR="006C4507" w:rsidRDefault="00936741">
      <w:pPr>
        <w:pStyle w:val="3GPPAgreements"/>
        <w:numPr>
          <w:ilvl w:val="1"/>
          <w:numId w:val="34"/>
        </w:numPr>
        <w:rPr>
          <w:i/>
        </w:rPr>
      </w:pPr>
      <w:r>
        <w:rPr>
          <w:i/>
        </w:rPr>
        <w:t>Decision can be finally made up to RAN2/3.</w:t>
      </w:r>
    </w:p>
    <w:p w14:paraId="670B5F04" w14:textId="77777777" w:rsidR="006C4507" w:rsidRDefault="00936741">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3A4907D3" w14:textId="77777777" w:rsidR="006C4507" w:rsidRDefault="00936741">
      <w:pPr>
        <w:pStyle w:val="3GPPAgreements"/>
        <w:numPr>
          <w:ilvl w:val="0"/>
          <w:numId w:val="34"/>
        </w:numPr>
        <w:rPr>
          <w:i/>
        </w:rPr>
      </w:pPr>
      <w:r>
        <w:rPr>
          <w:b/>
          <w:i/>
        </w:rPr>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w:t>
      </w:r>
      <w:proofErr w:type="spellStart"/>
      <w:r>
        <w:rPr>
          <w:i/>
        </w:rPr>
        <w:t>gNB</w:t>
      </w:r>
      <w:proofErr w:type="spellEnd"/>
      <w:r>
        <w:rPr>
          <w:i/>
        </w:rPr>
        <w:t xml:space="preserve"> and the serving </w:t>
      </w:r>
      <w:proofErr w:type="spellStart"/>
      <w:r>
        <w:rPr>
          <w:i/>
        </w:rPr>
        <w:t>gNB</w:t>
      </w:r>
      <w:proofErr w:type="spellEnd"/>
      <w:r>
        <w:rPr>
          <w:i/>
        </w:rPr>
        <w:t xml:space="preserve"> forwards to the LMF.</w:t>
      </w:r>
    </w:p>
    <w:p w14:paraId="1EBE0EA8" w14:textId="77777777" w:rsidR="006C4507" w:rsidRDefault="00936741">
      <w:pPr>
        <w:pStyle w:val="3GPPAgreements"/>
        <w:numPr>
          <w:ilvl w:val="0"/>
          <w:numId w:val="34"/>
        </w:numPr>
        <w:rPr>
          <w:i/>
        </w:rPr>
      </w:pPr>
      <w:r>
        <w:rPr>
          <w:b/>
          <w:i/>
        </w:rPr>
        <w:t xml:space="preserve">(Samsung, </w:t>
      </w:r>
      <w:hyperlink r:id="rId62"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7C45172C" w14:textId="77777777" w:rsidR="006C4507" w:rsidRDefault="00936741">
      <w:pPr>
        <w:pStyle w:val="3GPPAgreements"/>
        <w:numPr>
          <w:ilvl w:val="0"/>
          <w:numId w:val="34"/>
        </w:numPr>
        <w:rPr>
          <w:i/>
        </w:rPr>
      </w:pPr>
      <w:r>
        <w:rPr>
          <w:b/>
          <w:i/>
        </w:rPr>
        <w:t xml:space="preserve">(NTT DCM, </w:t>
      </w:r>
      <w:hyperlink r:id="rId63" w:history="1">
        <w:r>
          <w:rPr>
            <w:rStyle w:val="Hyperlink"/>
            <w:b/>
            <w:i/>
          </w:rPr>
          <w:t>R1-2109679</w:t>
        </w:r>
      </w:hyperlink>
      <w:r>
        <w:rPr>
          <w:b/>
          <w:i/>
        </w:rPr>
        <w:t>[10]) Proposal 1</w:t>
      </w:r>
      <w:r>
        <w:rPr>
          <w:i/>
        </w:rPr>
        <w:t>:We can consider the following option to support mitigating UE Tx timing errors for UL-TDOA</w:t>
      </w:r>
    </w:p>
    <w:p w14:paraId="0196F284" w14:textId="77777777" w:rsidR="006C4507" w:rsidRDefault="00936741">
      <w:pPr>
        <w:pStyle w:val="3GPPAgreements"/>
        <w:numPr>
          <w:ilvl w:val="1"/>
          <w:numId w:val="34"/>
        </w:numPr>
        <w:rPr>
          <w:i/>
        </w:rPr>
      </w:pPr>
      <w:r>
        <w:rPr>
          <w:i/>
        </w:rPr>
        <w:t xml:space="preserve">Option 2: </w:t>
      </w:r>
    </w:p>
    <w:p w14:paraId="16E26B6D"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073FF44B" w14:textId="77777777" w:rsidR="006C4507" w:rsidRDefault="00936741">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3B8B88FF" w14:textId="77777777" w:rsidR="006C4507" w:rsidRDefault="00936741">
      <w:pPr>
        <w:pStyle w:val="3GPPAgreements"/>
        <w:numPr>
          <w:ilvl w:val="2"/>
          <w:numId w:val="34"/>
        </w:numPr>
        <w:rPr>
          <w:i/>
        </w:rPr>
      </w:pPr>
      <w:r>
        <w:rPr>
          <w:i/>
        </w:rPr>
        <w:t xml:space="preserve">FFS: Support LMF to forward the association information from the serving </w:t>
      </w:r>
      <w:proofErr w:type="spellStart"/>
      <w:r>
        <w:rPr>
          <w:i/>
        </w:rPr>
        <w:t>gNB</w:t>
      </w:r>
      <w:proofErr w:type="spellEnd"/>
      <w:r>
        <w:rPr>
          <w:i/>
        </w:rPr>
        <w:t xml:space="preserve"> for the UE to the neighboring </w:t>
      </w:r>
      <w:proofErr w:type="spellStart"/>
      <w:r>
        <w:rPr>
          <w:i/>
        </w:rPr>
        <w:t>gNBs</w:t>
      </w:r>
      <w:proofErr w:type="spellEnd"/>
    </w:p>
    <w:p w14:paraId="7313731E" w14:textId="77777777" w:rsidR="006C4507" w:rsidRDefault="00936741">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4C342B33" w14:textId="77777777" w:rsidR="006C4507" w:rsidRDefault="00936741">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086A338D" w14:textId="77777777" w:rsidR="006C4507" w:rsidRDefault="00936741">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6D484A8A" w14:textId="77777777" w:rsidR="006C4507" w:rsidRDefault="00936741">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xml:space="preserve">: RAN1 to decide on option 2 in the agreement on UE Tx timing errors for UL TDOA at RAN1#105-e, i.e. the UE TX TEG association of UL SRS transmissions should be sent by the UE to the </w:t>
      </w:r>
      <w:proofErr w:type="spellStart"/>
      <w:r>
        <w:rPr>
          <w:i/>
        </w:rPr>
        <w:t>gNB</w:t>
      </w:r>
      <w:proofErr w:type="spellEnd"/>
      <w:r>
        <w:rPr>
          <w:i/>
        </w:rPr>
        <w:t xml:space="preserve"> and then forwarded to the LMF.`</w:t>
      </w:r>
    </w:p>
    <w:p w14:paraId="09607152" w14:textId="77777777" w:rsidR="006C4507" w:rsidRDefault="00936741">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14:paraId="53E7FA87" w14:textId="77777777" w:rsidR="006C4507" w:rsidRDefault="00936741">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0582FF8A" w14:textId="77777777" w:rsidR="006C4507" w:rsidRDefault="006C4507">
      <w:pPr>
        <w:pStyle w:val="Subtitle"/>
        <w:rPr>
          <w:rFonts w:ascii="Times New Roman" w:hAnsi="Times New Roman" w:cs="Times New Roman"/>
          <w:lang w:val="en-US"/>
        </w:rPr>
      </w:pPr>
    </w:p>
    <w:p w14:paraId="0D91F33B"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32CC459" w14:textId="77777777" w:rsidR="006C4507" w:rsidRDefault="00936741">
      <w:pPr>
        <w:spacing w:after="0"/>
      </w:pPr>
      <w:r>
        <w:t>About the two options in the above agreement, it seems we still have a diverged views according to the contributions to this meeting:</w:t>
      </w:r>
    </w:p>
    <w:p w14:paraId="577560B9" w14:textId="77777777" w:rsidR="006C4507" w:rsidRDefault="006C4507">
      <w:pPr>
        <w:spacing w:after="0"/>
      </w:pPr>
    </w:p>
    <w:p w14:paraId="4D0C839B"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421A87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4A482722"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D1217CC"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4A27BBC9"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715BDD37"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C4286F5"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4F404822"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701C262D"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02F186C9"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06CC7902"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D4AE6BE"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6D82ED83"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52DEBE3D" w14:textId="77777777" w:rsidR="006C4507" w:rsidRDefault="006C4507">
      <w:pPr>
        <w:spacing w:after="0"/>
        <w:rPr>
          <w:bCs/>
          <w:i/>
          <w:iCs/>
        </w:rPr>
      </w:pPr>
    </w:p>
    <w:p w14:paraId="4635098B" w14:textId="77777777" w:rsidR="006C4507" w:rsidRDefault="00936741">
      <w:pPr>
        <w:tabs>
          <w:tab w:val="left" w:pos="1800"/>
        </w:tabs>
        <w:spacing w:line="240" w:lineRule="auto"/>
        <w:jc w:val="left"/>
      </w:pPr>
      <w:r>
        <w:t>It seems we may need to have a further discussion in this meeting to see if we can reach a compromise in this meeting, and whether to</w:t>
      </w:r>
    </w:p>
    <w:p w14:paraId="7BBBFC19" w14:textId="77777777" w:rsidR="006C4507" w:rsidRDefault="00936741">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and then focus on the discussion on whether the association information is sent to LMF via serving </w:t>
      </w:r>
      <w:proofErr w:type="spellStart"/>
      <w:r>
        <w:rPr>
          <w:rFonts w:ascii="Times" w:hAnsi="Times"/>
          <w:lang w:val="en-IN" w:eastAsia="zh-CN"/>
        </w:rPr>
        <w:t>gNB</w:t>
      </w:r>
      <w:proofErr w:type="spellEnd"/>
      <w:r>
        <w:rPr>
          <w:rFonts w:ascii="Times" w:hAnsi="Times"/>
          <w:lang w:val="en-IN" w:eastAsia="zh-CN"/>
        </w:rPr>
        <w:t>, or directly from UE to LMF.</w:t>
      </w:r>
    </w:p>
    <w:p w14:paraId="75C34CC8"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60657EAE"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30B9B3F3"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5F3949D7"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33D2B1C5"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34FAA54A"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0EA3CFBE" w14:textId="77777777" w:rsidR="006C4507" w:rsidRDefault="006C4507">
      <w:pPr>
        <w:tabs>
          <w:tab w:val="left" w:pos="360"/>
          <w:tab w:val="left" w:pos="720"/>
        </w:tabs>
        <w:spacing w:after="0" w:line="240" w:lineRule="auto"/>
        <w:contextualSpacing/>
        <w:jc w:val="left"/>
        <w:rPr>
          <w:rFonts w:ascii="Times" w:eastAsia="Batang" w:hAnsi="Times"/>
          <w:szCs w:val="24"/>
          <w:lang w:eastAsia="zh-CN"/>
        </w:rPr>
      </w:pPr>
    </w:p>
    <w:p w14:paraId="3D6566EB" w14:textId="77777777" w:rsidR="006C4507" w:rsidRPr="00D83CCF" w:rsidRDefault="00936741" w:rsidP="00D83CCF">
      <w:pPr>
        <w:pStyle w:val="00BodyText"/>
        <w:rPr>
          <w:highlight w:val="lightGray"/>
        </w:rPr>
      </w:pPr>
      <w:r w:rsidRPr="00D83CCF">
        <w:rPr>
          <w:highlight w:val="lightGray"/>
        </w:rPr>
        <w:t>Proposal 3.2-1 (H)</w:t>
      </w:r>
    </w:p>
    <w:p w14:paraId="762A165E"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47A8FB8D"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8C71D2D" w14:textId="77777777" w:rsidR="006C4507" w:rsidRDefault="00936741">
      <w:pPr>
        <w:numPr>
          <w:ilvl w:val="2"/>
          <w:numId w:val="38"/>
        </w:numPr>
        <w:tabs>
          <w:tab w:val="clear" w:pos="2160"/>
          <w:tab w:val="left" w:pos="1800"/>
        </w:tabs>
        <w:spacing w:after="0" w:line="240" w:lineRule="auto"/>
        <w:ind w:left="1800"/>
        <w:contextualSpacing/>
        <w:jc w:val="left"/>
        <w:rPr>
          <w:ins w:id="20" w:author="Ren Da (CATT)" w:date="2021-10-05T16:27:00Z"/>
          <w:rFonts w:ascii="Times" w:hAnsi="Times"/>
          <w:lang w:val="en-IN" w:eastAsia="zh-CN"/>
        </w:rPr>
      </w:pPr>
      <w:r>
        <w:rPr>
          <w:rFonts w:ascii="Times" w:hAnsi="Times"/>
          <w:lang w:val="en-IN" w:eastAsia="zh-CN"/>
        </w:rPr>
        <w:t xml:space="preserve">Subject to UE’s capability, support </w:t>
      </w:r>
      <w:ins w:id="21" w:author="Ren Da (CATT)" w:date="2021-10-09T10:52:00Z">
        <w:r>
          <w:rPr>
            <w:rFonts w:ascii="Times" w:hAnsi="Times"/>
            <w:lang w:val="en-IN" w:eastAsia="zh-CN"/>
          </w:rPr>
          <w:t xml:space="preserve">the </w:t>
        </w:r>
      </w:ins>
      <w:ins w:id="22" w:author="Ren Da (CATT)" w:date="2021-10-09T10:51:00Z">
        <w:r>
          <w:rPr>
            <w:rFonts w:ascii="Times" w:hAnsi="Times"/>
            <w:lang w:val="en-IN" w:eastAsia="zh-CN"/>
          </w:rPr>
          <w:t xml:space="preserve">LMF to </w:t>
        </w:r>
      </w:ins>
      <w:ins w:id="23"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9B70FBA"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ins w:id="24" w:author="Ren Da (CATT)" w:date="2021-10-05T16:27:00Z">
        <w:r>
          <w:rPr>
            <w:rFonts w:ascii="Times" w:eastAsia="Batang" w:hAnsi="Times"/>
            <w:szCs w:val="24"/>
            <w:lang w:eastAsia="zh-CN"/>
          </w:rPr>
          <w:t>UE report</w:t>
        </w:r>
      </w:ins>
      <w:ins w:id="25" w:author="Ren Da (CATT)" w:date="2021-10-09T10:55:00Z">
        <w:r>
          <w:rPr>
            <w:rFonts w:ascii="Times" w:eastAsia="Batang" w:hAnsi="Times"/>
            <w:szCs w:val="24"/>
            <w:lang w:eastAsia="zh-CN"/>
          </w:rPr>
          <w:t>s the</w:t>
        </w:r>
      </w:ins>
      <w:ins w:id="26"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0EE33E3F"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3ED7AB0A"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2C9624A"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27" w:author="Ren Da (CATT)" w:date="2021-10-09T10:52:00Z">
        <w:r>
          <w:rPr>
            <w:rFonts w:ascii="Times" w:hAnsi="Times"/>
            <w:lang w:val="en-IN" w:eastAsia="zh-CN"/>
          </w:rPr>
          <w:t xml:space="preserve">the </w:t>
        </w:r>
      </w:ins>
      <w:ins w:id="28" w:author="Ren Da (CATT)" w:date="2021-10-09T10:51:00Z">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32CCB1E9"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1D2096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w:t>
      </w:r>
      <w:proofErr w:type="spellStart"/>
      <w:r>
        <w:rPr>
          <w:rFonts w:ascii="Times" w:hAnsi="Times"/>
          <w:color w:val="000000" w:themeColor="text1"/>
          <w:lang w:val="en-IN" w:eastAsia="zh-CN"/>
        </w:rPr>
        <w:t>gNB</w:t>
      </w:r>
      <w:proofErr w:type="spellEnd"/>
      <w:r>
        <w:rPr>
          <w:rFonts w:ascii="Times" w:hAnsi="Times"/>
          <w:color w:val="000000" w:themeColor="text1"/>
          <w:lang w:val="en-IN" w:eastAsia="zh-CN"/>
        </w:rPr>
        <w:t xml:space="preserve">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21BF21B0" w14:textId="77777777" w:rsidR="006C4507" w:rsidRDefault="00936741">
      <w:pPr>
        <w:numPr>
          <w:ilvl w:val="2"/>
          <w:numId w:val="38"/>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29"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3C7C2731" w14:textId="77777777" w:rsidR="006C4507" w:rsidRDefault="00936741">
      <w:pPr>
        <w:numPr>
          <w:ilvl w:val="1"/>
          <w:numId w:val="38"/>
        </w:numPr>
        <w:tabs>
          <w:tab w:val="clear" w:pos="1440"/>
          <w:tab w:val="left" w:pos="1080"/>
        </w:tabs>
        <w:spacing w:after="0" w:line="240" w:lineRule="auto"/>
        <w:ind w:left="1080"/>
        <w:contextualSpacing/>
        <w:jc w:val="left"/>
        <w:rPr>
          <w:ins w:id="30" w:author="Ren Da (CATT)" w:date="2021-10-09T10:49:00Z"/>
          <w:rFonts w:ascii="Times" w:hAnsi="Times"/>
          <w:lang w:val="en-IN" w:eastAsia="zh-CN"/>
        </w:rPr>
      </w:pPr>
      <w:ins w:id="31" w:author="Ren Da (CATT)" w:date="2021-10-09T10:49:00Z">
        <w:r>
          <w:rPr>
            <w:rFonts w:ascii="Times" w:hAnsi="Times"/>
            <w:lang w:val="en-IN" w:eastAsia="zh-CN"/>
          </w:rPr>
          <w:t xml:space="preserve">Option 3: </w:t>
        </w:r>
      </w:ins>
    </w:p>
    <w:p w14:paraId="01F85CDE" w14:textId="77777777" w:rsidR="006C4507" w:rsidRDefault="00936741">
      <w:pPr>
        <w:numPr>
          <w:ilvl w:val="2"/>
          <w:numId w:val="38"/>
        </w:numPr>
        <w:tabs>
          <w:tab w:val="left" w:pos="360"/>
          <w:tab w:val="left" w:pos="720"/>
          <w:tab w:val="left" w:pos="1080"/>
          <w:tab w:val="left" w:pos="1440"/>
        </w:tabs>
        <w:spacing w:after="0" w:line="240" w:lineRule="auto"/>
        <w:contextualSpacing/>
        <w:jc w:val="left"/>
        <w:rPr>
          <w:ins w:id="32" w:author="Ren Da (CATT)" w:date="2021-10-09T10:49:00Z"/>
          <w:rFonts w:ascii="Times" w:eastAsia="Batang" w:hAnsi="Times"/>
          <w:szCs w:val="24"/>
          <w:lang w:val="en-IN" w:eastAsia="zh-CN"/>
        </w:rPr>
      </w:pPr>
      <w:ins w:id="33" w:author="Ren Da (CATT)" w:date="2021-10-09T10:49:00Z">
        <w:r>
          <w:rPr>
            <w:rFonts w:ascii="Times" w:eastAsia="Batang" w:hAnsi="Times"/>
            <w:szCs w:val="24"/>
            <w:lang w:eastAsia="zh-CN"/>
          </w:rPr>
          <w:t>Support both Option 1 and Option 2</w:t>
        </w:r>
      </w:ins>
      <w:ins w:id="34" w:author="Ren Da (CATT)" w:date="2021-10-09T10:50:00Z">
        <w:r>
          <w:rPr>
            <w:rFonts w:ascii="Times" w:eastAsia="Batang" w:hAnsi="Times"/>
            <w:szCs w:val="24"/>
            <w:lang w:eastAsia="zh-CN"/>
          </w:rPr>
          <w:t xml:space="preserve"> in the specification. I</w:t>
        </w:r>
      </w:ins>
      <w:ins w:id="35" w:author="Ren Da (CATT)" w:date="2021-10-09T10:49:00Z">
        <w:r>
          <w:rPr>
            <w:rFonts w:ascii="Times" w:eastAsia="Batang" w:hAnsi="Times"/>
            <w:szCs w:val="24"/>
            <w:lang w:eastAsia="zh-CN"/>
          </w:rPr>
          <w:t xml:space="preserve">t is up to UE to support </w:t>
        </w:r>
      </w:ins>
      <w:ins w:id="36" w:author="Ren Da (CATT)" w:date="2021-10-09T10:54:00Z">
        <w:r>
          <w:rPr>
            <w:rFonts w:ascii="Times" w:eastAsia="Batang" w:hAnsi="Times"/>
            <w:szCs w:val="24"/>
            <w:lang w:eastAsia="zh-CN"/>
          </w:rPr>
          <w:t xml:space="preserve">either </w:t>
        </w:r>
      </w:ins>
      <w:ins w:id="37" w:author="Ren Da (CATT)" w:date="2021-10-09T10:50:00Z">
        <w:r>
          <w:rPr>
            <w:rFonts w:ascii="Times" w:eastAsia="Batang" w:hAnsi="Times"/>
            <w:szCs w:val="24"/>
            <w:lang w:eastAsia="zh-CN"/>
          </w:rPr>
          <w:t>Option 1 or Option 2</w:t>
        </w:r>
      </w:ins>
      <w:ins w:id="38" w:author="Ren Da (CATT)" w:date="2021-10-09T10:54:00Z">
        <w:r>
          <w:rPr>
            <w:rFonts w:ascii="Times" w:eastAsia="Batang" w:hAnsi="Times"/>
            <w:szCs w:val="24"/>
            <w:lang w:eastAsia="zh-CN"/>
          </w:rPr>
          <w:t>,</w:t>
        </w:r>
      </w:ins>
      <w:ins w:id="39" w:author="Ren Da (CATT)" w:date="2021-10-09T10:51:00Z">
        <w:r>
          <w:rPr>
            <w:rFonts w:ascii="Times" w:eastAsia="Batang" w:hAnsi="Times"/>
            <w:szCs w:val="24"/>
            <w:lang w:eastAsia="zh-CN"/>
          </w:rPr>
          <w:t xml:space="preserve"> or both.</w:t>
        </w:r>
      </w:ins>
    </w:p>
    <w:p w14:paraId="300F70DD" w14:textId="77777777" w:rsidR="006C4507" w:rsidRDefault="00936741">
      <w:pPr>
        <w:numPr>
          <w:ilvl w:val="1"/>
          <w:numId w:val="38"/>
        </w:numPr>
        <w:tabs>
          <w:tab w:val="clear" w:pos="1440"/>
          <w:tab w:val="left" w:pos="1080"/>
        </w:tabs>
        <w:spacing w:after="0" w:line="240" w:lineRule="auto"/>
        <w:ind w:left="1080"/>
        <w:contextualSpacing/>
        <w:jc w:val="left"/>
        <w:rPr>
          <w:ins w:id="40" w:author="Ren Da (CATT)" w:date="2021-10-05T16:28:00Z"/>
          <w:rFonts w:ascii="Times" w:hAnsi="Times"/>
          <w:lang w:val="en-IN" w:eastAsia="zh-CN"/>
        </w:rPr>
      </w:pPr>
      <w:ins w:id="41" w:author="Ren Da (CATT)" w:date="2021-10-05T16:28:00Z">
        <w:r>
          <w:rPr>
            <w:rFonts w:ascii="Times" w:hAnsi="Times"/>
            <w:lang w:val="en-IN" w:eastAsia="zh-CN"/>
          </w:rPr>
          <w:t xml:space="preserve">Option </w:t>
        </w:r>
      </w:ins>
      <w:ins w:id="42" w:author="Ren Da (CATT)" w:date="2021-10-09T10:49:00Z">
        <w:r>
          <w:rPr>
            <w:rFonts w:ascii="Times" w:hAnsi="Times"/>
            <w:lang w:val="en-IN" w:eastAsia="zh-CN"/>
          </w:rPr>
          <w:t>4</w:t>
        </w:r>
      </w:ins>
      <w:ins w:id="43" w:author="Ren Da (CATT)" w:date="2021-10-05T16:28:00Z">
        <w:r>
          <w:rPr>
            <w:rFonts w:ascii="Times" w:hAnsi="Times"/>
            <w:lang w:val="en-IN" w:eastAsia="zh-CN"/>
          </w:rPr>
          <w:t xml:space="preserve">: </w:t>
        </w:r>
      </w:ins>
    </w:p>
    <w:p w14:paraId="5B699B50" w14:textId="77777777" w:rsidR="006C4507" w:rsidRDefault="00936741">
      <w:pPr>
        <w:numPr>
          <w:ilvl w:val="2"/>
          <w:numId w:val="38"/>
        </w:numPr>
        <w:tabs>
          <w:tab w:val="left" w:pos="360"/>
          <w:tab w:val="left" w:pos="720"/>
          <w:tab w:val="left" w:pos="1080"/>
          <w:tab w:val="left" w:pos="1440"/>
        </w:tabs>
        <w:spacing w:after="0" w:line="240" w:lineRule="auto"/>
        <w:contextualSpacing/>
        <w:jc w:val="left"/>
        <w:rPr>
          <w:ins w:id="44" w:author="Ren Da (CATT)" w:date="2021-10-05T16:28:00Z"/>
          <w:rFonts w:ascii="Times" w:eastAsia="Batang" w:hAnsi="Times"/>
          <w:szCs w:val="24"/>
          <w:lang w:val="en-IN" w:eastAsia="zh-CN"/>
        </w:rPr>
      </w:pPr>
      <w:ins w:id="45" w:author="Ren Da (CATT)" w:date="2021-10-05T16:28:00Z">
        <w:r>
          <w:rPr>
            <w:rFonts w:ascii="Times" w:eastAsia="Batang" w:hAnsi="Times"/>
            <w:szCs w:val="24"/>
            <w:lang w:eastAsia="zh-CN"/>
          </w:rPr>
          <w:t>Send an LS to RAN2</w:t>
        </w:r>
      </w:ins>
      <w:ins w:id="46" w:author="Ren Da (CATT)" w:date="2021-10-05T16:29:00Z">
        <w:r>
          <w:rPr>
            <w:rFonts w:ascii="Times" w:eastAsia="Batang" w:hAnsi="Times"/>
            <w:szCs w:val="24"/>
            <w:lang w:eastAsia="zh-CN"/>
          </w:rPr>
          <w:t xml:space="preserve"> (cc RAN3), requesting RAN2 to make the decision on which </w:t>
        </w:r>
      </w:ins>
      <w:ins w:id="47" w:author="Ren Da (CATT)" w:date="2021-10-09T12:21:00Z">
        <w:r>
          <w:rPr>
            <w:rFonts w:ascii="Times" w:eastAsia="Batang" w:hAnsi="Times"/>
            <w:szCs w:val="24"/>
            <w:lang w:eastAsia="zh-CN"/>
          </w:rPr>
          <w:t>o</w:t>
        </w:r>
      </w:ins>
      <w:ins w:id="48" w:author="Ren Da (CATT)" w:date="2021-10-05T16:29:00Z">
        <w:r>
          <w:rPr>
            <w:rFonts w:ascii="Times" w:eastAsia="Batang" w:hAnsi="Times"/>
            <w:szCs w:val="24"/>
            <w:lang w:eastAsia="zh-CN"/>
          </w:rPr>
          <w:t>ption</w:t>
        </w:r>
      </w:ins>
      <w:ins w:id="49" w:author="Ren Da (CATT)" w:date="2021-10-09T11:02:00Z">
        <w:r>
          <w:rPr>
            <w:rFonts w:ascii="Times" w:eastAsia="Batang" w:hAnsi="Times"/>
            <w:szCs w:val="24"/>
            <w:lang w:eastAsia="zh-CN"/>
          </w:rPr>
          <w:t>(s)</w:t>
        </w:r>
      </w:ins>
      <w:ins w:id="50" w:author="Ren Da (CATT)" w:date="2021-10-05T16:29:00Z">
        <w:r>
          <w:rPr>
            <w:rFonts w:ascii="Times" w:eastAsia="Batang" w:hAnsi="Times"/>
            <w:szCs w:val="24"/>
            <w:lang w:eastAsia="zh-CN"/>
          </w:rPr>
          <w:t xml:space="preserve"> to support.</w:t>
        </w:r>
      </w:ins>
    </w:p>
    <w:p w14:paraId="7D783269" w14:textId="77777777" w:rsidR="006C4507" w:rsidRDefault="006C4507"/>
    <w:p w14:paraId="0732EAFF"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03E19C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6DEE0F" w14:textId="77777777" w:rsidR="006C4507" w:rsidRDefault="00936741">
            <w:pPr>
              <w:spacing w:after="0"/>
              <w:rPr>
                <w:b/>
                <w:caps w:val="0"/>
                <w:sz w:val="16"/>
                <w:szCs w:val="16"/>
              </w:rPr>
            </w:pPr>
            <w:r>
              <w:rPr>
                <w:b/>
                <w:sz w:val="16"/>
                <w:szCs w:val="16"/>
              </w:rPr>
              <w:t>Company</w:t>
            </w:r>
          </w:p>
        </w:tc>
        <w:tc>
          <w:tcPr>
            <w:tcW w:w="8811" w:type="dxa"/>
          </w:tcPr>
          <w:p w14:paraId="5F52A2D8" w14:textId="77777777" w:rsidR="006C4507" w:rsidRDefault="00936741">
            <w:pPr>
              <w:spacing w:after="0"/>
              <w:rPr>
                <w:b/>
                <w:caps w:val="0"/>
                <w:sz w:val="16"/>
                <w:szCs w:val="16"/>
              </w:rPr>
            </w:pPr>
            <w:r>
              <w:rPr>
                <w:b/>
                <w:sz w:val="16"/>
                <w:szCs w:val="16"/>
              </w:rPr>
              <w:t xml:space="preserve">Comments </w:t>
            </w:r>
          </w:p>
        </w:tc>
      </w:tr>
      <w:tr w:rsidR="006C4507" w14:paraId="6A9DB1CE" w14:textId="77777777" w:rsidTr="006C4507">
        <w:trPr>
          <w:trHeight w:val="260"/>
        </w:trPr>
        <w:tc>
          <w:tcPr>
            <w:tcW w:w="1804" w:type="dxa"/>
          </w:tcPr>
          <w:p w14:paraId="6970A570" w14:textId="77777777" w:rsidR="006C4507" w:rsidRDefault="00936741">
            <w:pPr>
              <w:spacing w:after="0"/>
              <w:rPr>
                <w:bCs/>
                <w:sz w:val="16"/>
                <w:szCs w:val="16"/>
              </w:rPr>
            </w:pPr>
            <w:r>
              <w:rPr>
                <w:bCs/>
                <w:sz w:val="16"/>
                <w:szCs w:val="16"/>
              </w:rPr>
              <w:t>Qualcomm</w:t>
            </w:r>
          </w:p>
        </w:tc>
        <w:tc>
          <w:tcPr>
            <w:tcW w:w="8811" w:type="dxa"/>
          </w:tcPr>
          <w:p w14:paraId="21879CF9" w14:textId="77777777" w:rsidR="006C4507" w:rsidRDefault="00936741">
            <w:pPr>
              <w:spacing w:after="0"/>
              <w:rPr>
                <w:bCs/>
                <w:sz w:val="16"/>
                <w:szCs w:val="16"/>
              </w:rPr>
            </w:pPr>
            <w:r>
              <w:rPr>
                <w:bCs/>
                <w:sz w:val="16"/>
                <w:szCs w:val="16"/>
              </w:rPr>
              <w:t xml:space="preserve">Option 1.  </w:t>
            </w:r>
          </w:p>
        </w:tc>
      </w:tr>
      <w:tr w:rsidR="006C4507" w14:paraId="1FEF220C" w14:textId="77777777" w:rsidTr="006C4507">
        <w:trPr>
          <w:trHeight w:val="260"/>
        </w:trPr>
        <w:tc>
          <w:tcPr>
            <w:tcW w:w="1804" w:type="dxa"/>
          </w:tcPr>
          <w:p w14:paraId="3EBB1243"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29B879CB"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25253857" w14:textId="77777777" w:rsidR="006C4507" w:rsidRDefault="00936741">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6C4507" w14:paraId="178F1C43" w14:textId="77777777" w:rsidTr="006C4507">
        <w:trPr>
          <w:trHeight w:val="260"/>
        </w:trPr>
        <w:tc>
          <w:tcPr>
            <w:tcW w:w="1804" w:type="dxa"/>
          </w:tcPr>
          <w:p w14:paraId="33F9E1EE" w14:textId="77777777" w:rsidR="006C4507" w:rsidRDefault="00936741">
            <w:pPr>
              <w:spacing w:after="0"/>
              <w:rPr>
                <w:bCs/>
                <w:sz w:val="16"/>
                <w:szCs w:val="16"/>
              </w:rPr>
            </w:pPr>
            <w:r>
              <w:rPr>
                <w:bCs/>
                <w:sz w:val="16"/>
                <w:szCs w:val="16"/>
              </w:rPr>
              <w:t>Ericsson</w:t>
            </w:r>
          </w:p>
        </w:tc>
        <w:tc>
          <w:tcPr>
            <w:tcW w:w="8811" w:type="dxa"/>
          </w:tcPr>
          <w:p w14:paraId="145D2A73" w14:textId="77777777" w:rsidR="006C4507" w:rsidRDefault="00936741">
            <w:pPr>
              <w:spacing w:after="0"/>
              <w:rPr>
                <w:bCs/>
                <w:sz w:val="16"/>
                <w:szCs w:val="16"/>
              </w:rPr>
            </w:pPr>
            <w:r>
              <w:rPr>
                <w:bCs/>
                <w:sz w:val="16"/>
                <w:szCs w:val="16"/>
              </w:rPr>
              <w:t xml:space="preserve">We do not support Option 3 (i.e., supporting both Option 1 and Option 2 is an overkill).  </w:t>
            </w:r>
          </w:p>
          <w:p w14:paraId="55324017" w14:textId="77777777" w:rsidR="006C4507" w:rsidRDefault="006C4507">
            <w:pPr>
              <w:spacing w:after="0"/>
              <w:rPr>
                <w:bCs/>
                <w:sz w:val="16"/>
                <w:szCs w:val="16"/>
              </w:rPr>
            </w:pPr>
          </w:p>
          <w:p w14:paraId="03D182AF" w14:textId="77777777" w:rsidR="006C4507" w:rsidRDefault="00936741">
            <w:pPr>
              <w:spacing w:after="0"/>
              <w:rPr>
                <w:bCs/>
                <w:sz w:val="16"/>
                <w:szCs w:val="16"/>
              </w:rPr>
            </w:pPr>
            <w:r>
              <w:rPr>
                <w:bCs/>
                <w:sz w:val="16"/>
                <w:szCs w:val="16"/>
              </w:rPr>
              <w:t>We have a preference for Option 2.  If we cannot converge to one among Option 1 and Option 2, we suggest Option 4.</w:t>
            </w:r>
          </w:p>
        </w:tc>
      </w:tr>
      <w:tr w:rsidR="006C4507" w14:paraId="134509A9" w14:textId="77777777" w:rsidTr="006C4507">
        <w:trPr>
          <w:trHeight w:val="260"/>
        </w:trPr>
        <w:tc>
          <w:tcPr>
            <w:tcW w:w="1804" w:type="dxa"/>
          </w:tcPr>
          <w:p w14:paraId="683C0204" w14:textId="77777777" w:rsidR="006C4507" w:rsidRDefault="00936741">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61263ED3" w14:textId="77777777" w:rsidR="006C4507" w:rsidRDefault="00936741">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6C4507" w14:paraId="329D5246" w14:textId="77777777" w:rsidTr="006C4507">
        <w:trPr>
          <w:trHeight w:val="260"/>
        </w:trPr>
        <w:tc>
          <w:tcPr>
            <w:tcW w:w="1804" w:type="dxa"/>
          </w:tcPr>
          <w:p w14:paraId="5A90462D" w14:textId="77777777" w:rsidR="006C4507" w:rsidRDefault="00936741">
            <w:pPr>
              <w:spacing w:after="0"/>
              <w:rPr>
                <w:rFonts w:eastAsia="PMingLiU"/>
                <w:bCs/>
                <w:sz w:val="16"/>
                <w:szCs w:val="16"/>
                <w:lang w:eastAsia="zh-TW"/>
              </w:rPr>
            </w:pPr>
            <w:r>
              <w:rPr>
                <w:bCs/>
                <w:sz w:val="16"/>
                <w:szCs w:val="16"/>
              </w:rPr>
              <w:t>NTT DOCOMO</w:t>
            </w:r>
          </w:p>
        </w:tc>
        <w:tc>
          <w:tcPr>
            <w:tcW w:w="8811" w:type="dxa"/>
          </w:tcPr>
          <w:p w14:paraId="6BE10583" w14:textId="77777777" w:rsidR="006C4507" w:rsidRDefault="00936741">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6C4507" w14:paraId="4D268374" w14:textId="77777777" w:rsidTr="006C4507">
        <w:trPr>
          <w:trHeight w:val="260"/>
        </w:trPr>
        <w:tc>
          <w:tcPr>
            <w:tcW w:w="1804" w:type="dxa"/>
          </w:tcPr>
          <w:p w14:paraId="586A1F9E"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7A4BE895"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17650" w14:paraId="06ED7DBA" w14:textId="77777777" w:rsidTr="006C4507">
        <w:trPr>
          <w:trHeight w:val="260"/>
        </w:trPr>
        <w:tc>
          <w:tcPr>
            <w:tcW w:w="1804" w:type="dxa"/>
          </w:tcPr>
          <w:p w14:paraId="71405089" w14:textId="1FFA71EE" w:rsidR="00C17650" w:rsidRDefault="00C17650" w:rsidP="00C17650">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B5E97AC" w14:textId="65F1682A" w:rsidR="00C17650" w:rsidRDefault="00C17650" w:rsidP="00C17650">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6F3A01" w14:paraId="38049543" w14:textId="77777777" w:rsidTr="006C4507">
        <w:trPr>
          <w:trHeight w:val="260"/>
        </w:trPr>
        <w:tc>
          <w:tcPr>
            <w:tcW w:w="1804" w:type="dxa"/>
          </w:tcPr>
          <w:p w14:paraId="31EE60B5" w14:textId="5A0CFF49" w:rsidR="006F3A01" w:rsidRDefault="006F3A01" w:rsidP="006F3A01">
            <w:pPr>
              <w:spacing w:after="0"/>
              <w:rPr>
                <w:rFonts w:eastAsiaTheme="minorEastAsia"/>
                <w:bCs/>
                <w:sz w:val="16"/>
                <w:szCs w:val="16"/>
                <w:lang w:eastAsia="zh-CN"/>
              </w:rPr>
            </w:pPr>
            <w:r>
              <w:rPr>
                <w:bCs/>
                <w:sz w:val="16"/>
                <w:szCs w:val="16"/>
              </w:rPr>
              <w:t>OPPO</w:t>
            </w:r>
          </w:p>
        </w:tc>
        <w:tc>
          <w:tcPr>
            <w:tcW w:w="8811" w:type="dxa"/>
          </w:tcPr>
          <w:p w14:paraId="2100D553" w14:textId="3FAA6E42" w:rsidR="006F3A01" w:rsidRDefault="006F3A01" w:rsidP="006F3A01">
            <w:pPr>
              <w:spacing w:after="0"/>
              <w:rPr>
                <w:bCs/>
                <w:sz w:val="16"/>
                <w:szCs w:val="16"/>
              </w:rPr>
            </w:pPr>
            <w:r>
              <w:rPr>
                <w:bCs/>
                <w:sz w:val="16"/>
                <w:szCs w:val="16"/>
              </w:rPr>
              <w:t>Share the same view as Ericsson</w:t>
            </w:r>
          </w:p>
        </w:tc>
      </w:tr>
      <w:tr w:rsidR="009E25FA" w14:paraId="27AD199F" w14:textId="77777777" w:rsidTr="006C4507">
        <w:trPr>
          <w:trHeight w:val="260"/>
        </w:trPr>
        <w:tc>
          <w:tcPr>
            <w:tcW w:w="1804" w:type="dxa"/>
          </w:tcPr>
          <w:p w14:paraId="623A6EDD" w14:textId="1A70EE22" w:rsidR="009E25FA" w:rsidRDefault="009E25FA" w:rsidP="009E25FA">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6BC0F8A" w14:textId="796C439F" w:rsidR="009E25FA" w:rsidRDefault="009E25FA" w:rsidP="009E25FA">
            <w:pPr>
              <w:spacing w:after="0"/>
              <w:rPr>
                <w:bCs/>
                <w:sz w:val="16"/>
                <w:szCs w:val="16"/>
              </w:rPr>
            </w:pPr>
            <w:r>
              <w:rPr>
                <w:bCs/>
                <w:sz w:val="16"/>
                <w:szCs w:val="16"/>
              </w:rPr>
              <w:t>Option 2. We think using LPP to convey this should be lower priority.</w:t>
            </w:r>
          </w:p>
        </w:tc>
      </w:tr>
      <w:tr w:rsidR="00E83AC4" w14:paraId="772E8E63" w14:textId="77777777" w:rsidTr="006C4507">
        <w:trPr>
          <w:trHeight w:val="260"/>
        </w:trPr>
        <w:tc>
          <w:tcPr>
            <w:tcW w:w="1804" w:type="dxa"/>
          </w:tcPr>
          <w:p w14:paraId="76670969" w14:textId="245011F2"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69E0FBF3" w14:textId="2ECD40CA" w:rsidR="00E83AC4" w:rsidRDefault="00E83AC4" w:rsidP="00E83AC4">
            <w:pPr>
              <w:spacing w:after="0"/>
              <w:rPr>
                <w:bCs/>
                <w:sz w:val="16"/>
                <w:szCs w:val="16"/>
              </w:rPr>
            </w:pPr>
            <w:r w:rsidRPr="00E83AC4">
              <w:rPr>
                <w:bCs/>
                <w:sz w:val="16"/>
                <w:szCs w:val="16"/>
              </w:rPr>
              <w:t>We are generally fine with the current version of FL’s proposal. We have a preference for option 1. Considering the progress, we are also fine with option 4.</w:t>
            </w:r>
          </w:p>
        </w:tc>
      </w:tr>
      <w:tr w:rsidR="002E3347" w14:paraId="7E2F0200" w14:textId="77777777" w:rsidTr="006C4507">
        <w:trPr>
          <w:trHeight w:val="260"/>
        </w:trPr>
        <w:tc>
          <w:tcPr>
            <w:tcW w:w="1804" w:type="dxa"/>
          </w:tcPr>
          <w:p w14:paraId="2E23DC3B" w14:textId="577CCC21" w:rsidR="002E3347" w:rsidRPr="00E83AC4" w:rsidRDefault="002E3347" w:rsidP="002E3347">
            <w:pPr>
              <w:spacing w:after="0"/>
              <w:rPr>
                <w:bCs/>
                <w:sz w:val="16"/>
                <w:szCs w:val="16"/>
              </w:rPr>
            </w:pPr>
            <w:r w:rsidRPr="002E3347">
              <w:rPr>
                <w:bCs/>
                <w:sz w:val="16"/>
                <w:szCs w:val="16"/>
              </w:rPr>
              <w:t>Intel</w:t>
            </w:r>
          </w:p>
        </w:tc>
        <w:tc>
          <w:tcPr>
            <w:tcW w:w="8811" w:type="dxa"/>
          </w:tcPr>
          <w:p w14:paraId="30C484FF" w14:textId="69AFFAA2" w:rsidR="002E3347" w:rsidRPr="00E83AC4" w:rsidRDefault="002E3347" w:rsidP="002E3347">
            <w:pPr>
              <w:spacing w:after="0"/>
              <w:rPr>
                <w:bCs/>
                <w:sz w:val="16"/>
                <w:szCs w:val="16"/>
              </w:rPr>
            </w:pPr>
            <w:r w:rsidRPr="002E3347">
              <w:rPr>
                <w:bCs/>
                <w:sz w:val="16"/>
                <w:szCs w:val="16"/>
              </w:rPr>
              <w:t>Option 1 is preferable</w:t>
            </w:r>
          </w:p>
        </w:tc>
      </w:tr>
      <w:tr w:rsidR="00CD5668" w14:paraId="0D26748C" w14:textId="77777777" w:rsidTr="006C4507">
        <w:trPr>
          <w:trHeight w:val="260"/>
        </w:trPr>
        <w:tc>
          <w:tcPr>
            <w:tcW w:w="1804" w:type="dxa"/>
          </w:tcPr>
          <w:p w14:paraId="02C2C645" w14:textId="0FC05BB3" w:rsidR="00CD5668" w:rsidRPr="002E3347" w:rsidRDefault="00CD5668" w:rsidP="002E3347">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3CEB95" w14:textId="618A9833" w:rsidR="00CD5668" w:rsidRPr="002E3347" w:rsidRDefault="00CD5668" w:rsidP="002E3347">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598DE590" w14:textId="77777777" w:rsidR="006C4507" w:rsidRDefault="006C4507">
      <w:pPr>
        <w:tabs>
          <w:tab w:val="left" w:pos="1800"/>
        </w:tabs>
        <w:spacing w:line="240" w:lineRule="auto"/>
        <w:jc w:val="left"/>
      </w:pPr>
    </w:p>
    <w:p w14:paraId="6ADFF1C9" w14:textId="3D8867D8" w:rsidR="00664851" w:rsidRDefault="00664851" w:rsidP="00664851">
      <w:pPr>
        <w:pStyle w:val="Subtitle"/>
        <w:rPr>
          <w:rFonts w:ascii="Times New Roman" w:hAnsi="Times New Roman" w:cs="Times New Roman"/>
        </w:rPr>
      </w:pPr>
      <w:r>
        <w:rPr>
          <w:rFonts w:ascii="Times New Roman" w:hAnsi="Times New Roman" w:cs="Times New Roman"/>
        </w:rPr>
        <w:t>FL Comments</w:t>
      </w:r>
    </w:p>
    <w:p w14:paraId="7F6E17D4" w14:textId="5959E473" w:rsidR="006C4507" w:rsidRDefault="00664851">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w:t>
      </w:r>
      <w:r w:rsidRPr="00664851">
        <w:t xml:space="preserve">Proposal 3.2-1 </w:t>
      </w:r>
      <w:r>
        <w:t>is revised in the following based on the discussion.</w:t>
      </w:r>
    </w:p>
    <w:p w14:paraId="73EE1388" w14:textId="77777777" w:rsidR="00664851" w:rsidRDefault="00664851">
      <w:pPr>
        <w:tabs>
          <w:tab w:val="left" w:pos="1800"/>
        </w:tabs>
        <w:spacing w:line="240" w:lineRule="auto"/>
        <w:jc w:val="left"/>
      </w:pPr>
    </w:p>
    <w:p w14:paraId="5A0D587E" w14:textId="2EA624D3" w:rsidR="00664851" w:rsidRDefault="00274F6D" w:rsidP="00664851">
      <w:pPr>
        <w:pStyle w:val="Heading3"/>
        <w:rPr>
          <w:highlight w:val="magenta"/>
        </w:rPr>
      </w:pPr>
      <w:r>
        <w:rPr>
          <w:highlight w:val="magenta"/>
        </w:rPr>
        <w:t xml:space="preserve">(Round 2) </w:t>
      </w:r>
      <w:r w:rsidR="00664851">
        <w:rPr>
          <w:highlight w:val="magenta"/>
        </w:rPr>
        <w:t>Proposal 3.2-1a (H)</w:t>
      </w:r>
    </w:p>
    <w:p w14:paraId="4003C1E7" w14:textId="005BE173"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For mitigating UE Tx timing errors for UL TDOA, subject to UE’s capability, support the serving </w:t>
      </w:r>
      <w:proofErr w:type="spellStart"/>
      <w:r w:rsidRPr="00450E29">
        <w:rPr>
          <w:rFonts w:ascii="Times" w:hAnsi="Times"/>
          <w:lang w:val="en-IN" w:eastAsia="zh-CN"/>
        </w:rPr>
        <w:t>gNB</w:t>
      </w:r>
      <w:proofErr w:type="spellEnd"/>
      <w:r w:rsidRPr="00450E29">
        <w:rPr>
          <w:rFonts w:ascii="Times" w:hAnsi="Times"/>
          <w:lang w:val="en-IN" w:eastAsia="zh-CN"/>
        </w:rPr>
        <w:t xml:space="preserve"> to request a UE to provide the association information of UL SRS resources for positioning with Tx TEGs to the serving </w:t>
      </w:r>
      <w:proofErr w:type="spellStart"/>
      <w:r w:rsidRPr="00450E29">
        <w:rPr>
          <w:rFonts w:ascii="Times" w:hAnsi="Times"/>
          <w:lang w:val="en-IN" w:eastAsia="zh-CN"/>
        </w:rPr>
        <w:t>gNB</w:t>
      </w:r>
      <w:proofErr w:type="spellEnd"/>
      <w:r w:rsidRPr="00450E29">
        <w:rPr>
          <w:rFonts w:ascii="Times" w:hAnsi="Times"/>
          <w:lang w:val="en-IN" w:eastAsia="zh-CN"/>
        </w:rPr>
        <w:t xml:space="preserve"> if the UE supports multiple </w:t>
      </w:r>
      <w:r>
        <w:rPr>
          <w:rFonts w:ascii="Times" w:hAnsi="Times"/>
          <w:lang w:val="en-IN" w:eastAsia="zh-CN"/>
        </w:rPr>
        <w:t xml:space="preserve">UE </w:t>
      </w:r>
      <w:r w:rsidRPr="00450E29">
        <w:rPr>
          <w:rFonts w:ascii="Times" w:hAnsi="Times"/>
          <w:lang w:val="en-IN" w:eastAsia="zh-CN"/>
        </w:rPr>
        <w:t>Tx TEGs</w:t>
      </w:r>
      <w:r>
        <w:rPr>
          <w:rFonts w:ascii="Times" w:hAnsi="Times"/>
          <w:lang w:val="en-IN" w:eastAsia="zh-CN"/>
        </w:rPr>
        <w:t xml:space="preserve"> for </w:t>
      </w:r>
      <w:r w:rsidRPr="00450E29">
        <w:rPr>
          <w:rFonts w:ascii="Times" w:hAnsi="Times"/>
          <w:lang w:val="en-IN" w:eastAsia="zh-CN"/>
        </w:rPr>
        <w:t>UL TDOA</w:t>
      </w:r>
      <w:r>
        <w:rPr>
          <w:rFonts w:ascii="Times" w:hAnsi="Times"/>
          <w:lang w:val="en-IN" w:eastAsia="zh-CN"/>
        </w:rPr>
        <w:t>.</w:t>
      </w:r>
    </w:p>
    <w:p w14:paraId="379D458C" w14:textId="77777777" w:rsid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The serving </w:t>
      </w:r>
      <w:proofErr w:type="spellStart"/>
      <w:r w:rsidRPr="00450E29">
        <w:rPr>
          <w:rFonts w:ascii="Times" w:hAnsi="Times"/>
          <w:lang w:val="en-IN" w:eastAsia="zh-CN"/>
        </w:rPr>
        <w:t>gNB</w:t>
      </w:r>
      <w:proofErr w:type="spellEnd"/>
      <w:r w:rsidRPr="00450E29">
        <w:rPr>
          <w:rFonts w:ascii="Times" w:hAnsi="Times"/>
          <w:lang w:val="en-IN" w:eastAsia="zh-CN"/>
        </w:rPr>
        <w:t xml:space="preserve"> should forward the association information provided by the UE to the LMF.</w:t>
      </w:r>
    </w:p>
    <w:p w14:paraId="0DE38F44" w14:textId="49BECBCD" w:rsidR="00450E29" w:rsidRPr="00450E29" w:rsidRDefault="00450E29" w:rsidP="00450E29">
      <w:pPr>
        <w:pStyle w:val="ListParagraph"/>
        <w:numPr>
          <w:ilvl w:val="3"/>
          <w:numId w:val="34"/>
        </w:numPr>
        <w:tabs>
          <w:tab w:val="left" w:pos="360"/>
          <w:tab w:val="left" w:pos="720"/>
        </w:tabs>
        <w:spacing w:line="240" w:lineRule="auto"/>
        <w:jc w:val="left"/>
        <w:rPr>
          <w:rFonts w:ascii="Times" w:hAnsi="Times"/>
          <w:lang w:val="en-IN" w:eastAsia="zh-CN"/>
        </w:rPr>
      </w:pPr>
      <w:r w:rsidRPr="00450E29">
        <w:rPr>
          <w:rFonts w:ascii="Times" w:hAnsi="Times"/>
          <w:lang w:val="en-IN" w:eastAsia="zh-CN"/>
        </w:rPr>
        <w:t xml:space="preserve">FFS: whether  to support the serving </w:t>
      </w:r>
      <w:proofErr w:type="spellStart"/>
      <w:r w:rsidRPr="00450E29">
        <w:rPr>
          <w:rFonts w:ascii="Times" w:hAnsi="Times"/>
          <w:lang w:val="en-IN" w:eastAsia="zh-CN"/>
        </w:rPr>
        <w:t>gNB</w:t>
      </w:r>
      <w:proofErr w:type="spellEnd"/>
      <w:r w:rsidRPr="00450E29">
        <w:rPr>
          <w:rFonts w:ascii="Times" w:hAnsi="Times"/>
          <w:lang w:val="en-IN" w:eastAsia="zh-CN"/>
        </w:rPr>
        <w:t xml:space="preserve"> to forward the association information to the </w:t>
      </w:r>
      <w:proofErr w:type="spellStart"/>
      <w:r w:rsidRPr="00450E29">
        <w:rPr>
          <w:rFonts w:ascii="Times" w:hAnsi="Times"/>
          <w:lang w:val="en-IN" w:eastAsia="zh-CN"/>
        </w:rPr>
        <w:t>neighboring</w:t>
      </w:r>
      <w:proofErr w:type="spellEnd"/>
      <w:r w:rsidRPr="00450E29">
        <w:rPr>
          <w:rFonts w:ascii="Times" w:hAnsi="Times"/>
          <w:lang w:val="en-IN" w:eastAsia="zh-CN"/>
        </w:rPr>
        <w:t xml:space="preserve"> </w:t>
      </w:r>
      <w:proofErr w:type="spellStart"/>
      <w:r w:rsidRPr="00450E29">
        <w:rPr>
          <w:rFonts w:ascii="Times" w:hAnsi="Times"/>
          <w:lang w:val="en-IN" w:eastAsia="zh-CN"/>
        </w:rPr>
        <w:t>gNBs</w:t>
      </w:r>
      <w:proofErr w:type="spellEnd"/>
    </w:p>
    <w:p w14:paraId="6DFBD348" w14:textId="5DD5044D"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UE </w:t>
      </w:r>
      <w:r>
        <w:rPr>
          <w:rFonts w:ascii="Times" w:hAnsi="Times"/>
          <w:lang w:val="en-IN" w:eastAsia="zh-CN"/>
        </w:rPr>
        <w:t xml:space="preserve">should </w:t>
      </w:r>
      <w:r w:rsidRPr="00450E29">
        <w:rPr>
          <w:rFonts w:ascii="Times" w:hAnsi="Times"/>
          <w:lang w:val="en-IN" w:eastAsia="zh-CN"/>
        </w:rPr>
        <w:t xml:space="preserve">report its capability </w:t>
      </w:r>
      <w:r>
        <w:rPr>
          <w:rFonts w:ascii="Times" w:hAnsi="Times"/>
          <w:lang w:val="en-IN" w:eastAsia="zh-CN"/>
        </w:rPr>
        <w:t xml:space="preserve">of </w:t>
      </w:r>
      <w:r w:rsidRPr="00450E29">
        <w:rPr>
          <w:rFonts w:ascii="Times" w:hAnsi="Times"/>
          <w:lang w:val="en-IN" w:eastAsia="zh-CN"/>
        </w:rPr>
        <w:t>support</w:t>
      </w:r>
      <w:r>
        <w:rPr>
          <w:rFonts w:ascii="Times" w:hAnsi="Times"/>
          <w:lang w:val="en-IN" w:eastAsia="zh-CN"/>
        </w:rPr>
        <w:t xml:space="preserve">ing </w:t>
      </w:r>
      <w:r w:rsidRPr="00450E29">
        <w:rPr>
          <w:rFonts w:ascii="Times" w:hAnsi="Times"/>
          <w:lang w:val="en-IN" w:eastAsia="zh-CN"/>
        </w:rPr>
        <w:t xml:space="preserve">multiple </w:t>
      </w:r>
      <w:r>
        <w:rPr>
          <w:rFonts w:ascii="Times" w:hAnsi="Times"/>
          <w:lang w:val="en-IN" w:eastAsia="zh-CN"/>
        </w:rPr>
        <w:t xml:space="preserve">UE </w:t>
      </w:r>
      <w:r w:rsidRPr="00450E29">
        <w:rPr>
          <w:rFonts w:ascii="Times" w:hAnsi="Times"/>
          <w:lang w:val="en-IN" w:eastAsia="zh-CN"/>
        </w:rPr>
        <w:t>Tx TEGs</w:t>
      </w:r>
      <w:r w:rsidRPr="00450E29">
        <w:rPr>
          <w:rFonts w:ascii="Times" w:hAnsi="Times"/>
          <w:lang w:val="en-IN" w:eastAsia="zh-CN"/>
        </w:rPr>
        <w:t xml:space="preserve"> </w:t>
      </w:r>
      <w:r w:rsidRPr="00450E29">
        <w:rPr>
          <w:rFonts w:ascii="Times" w:hAnsi="Times"/>
          <w:lang w:val="en-IN" w:eastAsia="zh-CN"/>
        </w:rPr>
        <w:t xml:space="preserve">for UL TDOA to serving </w:t>
      </w:r>
      <w:proofErr w:type="spellStart"/>
      <w:r w:rsidRPr="00450E29">
        <w:rPr>
          <w:rFonts w:ascii="Times" w:hAnsi="Times"/>
          <w:lang w:val="en-IN" w:eastAsia="zh-CN"/>
        </w:rPr>
        <w:t>gNB</w:t>
      </w:r>
      <w:proofErr w:type="spellEnd"/>
      <w:r w:rsidRPr="00450E29">
        <w:rPr>
          <w:rFonts w:ascii="Times" w:hAnsi="Times"/>
          <w:lang w:val="en-IN" w:eastAsia="zh-CN"/>
        </w:rPr>
        <w:t>.</w:t>
      </w:r>
    </w:p>
    <w:p w14:paraId="13A3D4C6" w14:textId="77777777" w:rsidR="00450E29" w:rsidRDefault="00450E29" w:rsidP="00450E29">
      <w:pPr>
        <w:tabs>
          <w:tab w:val="left" w:pos="360"/>
          <w:tab w:val="left" w:pos="720"/>
        </w:tabs>
        <w:spacing w:after="0" w:line="240" w:lineRule="auto"/>
        <w:contextualSpacing/>
        <w:jc w:val="left"/>
        <w:rPr>
          <w:rFonts w:ascii="Times" w:hAnsi="Times"/>
          <w:lang w:val="en-IN" w:eastAsia="zh-CN"/>
        </w:rPr>
      </w:pPr>
    </w:p>
    <w:p w14:paraId="0D1C6840" w14:textId="69DE4CEB" w:rsidR="00664851" w:rsidRDefault="00274F6D" w:rsidP="00664851">
      <w:pPr>
        <w:pStyle w:val="Heading3"/>
        <w:rPr>
          <w:highlight w:val="magenta"/>
        </w:rPr>
      </w:pPr>
      <w:r>
        <w:rPr>
          <w:highlight w:val="magenta"/>
        </w:rPr>
        <w:t xml:space="preserve">(Round 2) </w:t>
      </w:r>
      <w:r w:rsidR="00664851">
        <w:rPr>
          <w:highlight w:val="magenta"/>
        </w:rPr>
        <w:t>Proposal 3.2-1</w:t>
      </w:r>
      <w:r w:rsidR="0003267F">
        <w:rPr>
          <w:highlight w:val="magenta"/>
        </w:rPr>
        <w:t>b</w:t>
      </w:r>
      <w:r w:rsidR="00664851">
        <w:rPr>
          <w:highlight w:val="magenta"/>
        </w:rPr>
        <w:t xml:space="preserve"> (H)</w:t>
      </w:r>
      <w:bookmarkStart w:id="51" w:name="_GoBack"/>
      <w:bookmarkEnd w:id="51"/>
    </w:p>
    <w:p w14:paraId="51D5C82B" w14:textId="2EB1DEE8"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For mitigating UE Tx timing errors for </w:t>
      </w:r>
      <w:r w:rsidRPr="00664851">
        <w:rPr>
          <w:rFonts w:ascii="Times" w:eastAsia="SimSun" w:hAnsi="Times"/>
          <w:lang w:eastAsia="zh-CN"/>
        </w:rPr>
        <w:t>Multi-RTT</w:t>
      </w:r>
      <w:r w:rsidRPr="00450E29">
        <w:rPr>
          <w:rFonts w:ascii="Times" w:hAnsi="Times"/>
          <w:lang w:val="en-IN" w:eastAsia="zh-CN"/>
        </w:rPr>
        <w:t xml:space="preserve">, subject to UE’s capability, support the </w:t>
      </w:r>
      <w:r>
        <w:rPr>
          <w:rFonts w:ascii="Times" w:hAnsi="Times"/>
          <w:lang w:val="en-IN" w:eastAsia="zh-CN"/>
        </w:rPr>
        <w:t>LMF</w:t>
      </w:r>
      <w:r w:rsidRPr="00450E29">
        <w:rPr>
          <w:rFonts w:ascii="Times" w:hAnsi="Times"/>
          <w:lang w:val="en-IN" w:eastAsia="zh-CN"/>
        </w:rPr>
        <w:t xml:space="preserve"> to request a UE to provide the association information of UL SRS resources for positioning with Tx TEGs </w:t>
      </w:r>
      <w:r w:rsidRPr="00664851">
        <w:rPr>
          <w:rFonts w:ascii="Times" w:hAnsi="Times"/>
          <w:i/>
          <w:iCs/>
          <w:lang w:val="en-IN" w:eastAsia="zh-CN"/>
        </w:rPr>
        <w:t>directly</w:t>
      </w:r>
      <w:r w:rsidRPr="00664851">
        <w:rPr>
          <w:rFonts w:ascii="Times" w:hAnsi="Times"/>
          <w:lang w:val="en-IN" w:eastAsia="zh-CN"/>
        </w:rPr>
        <w:t xml:space="preserve"> to the LMF</w:t>
      </w:r>
      <w:r w:rsidRPr="00450E29">
        <w:rPr>
          <w:rFonts w:ascii="Times" w:hAnsi="Times"/>
          <w:lang w:val="en-IN" w:eastAsia="zh-CN"/>
        </w:rPr>
        <w:t xml:space="preserve"> if the UE supports multiple Tx TEGs</w:t>
      </w:r>
      <w:r>
        <w:rPr>
          <w:rFonts w:ascii="Times" w:hAnsi="Times"/>
          <w:lang w:val="en-IN" w:eastAsia="zh-CN"/>
        </w:rPr>
        <w:t xml:space="preserve"> for </w:t>
      </w:r>
      <w:r w:rsidRPr="00664851">
        <w:rPr>
          <w:rFonts w:ascii="Times" w:eastAsia="SimSun" w:hAnsi="Times"/>
          <w:lang w:eastAsia="zh-CN"/>
        </w:rPr>
        <w:t>Multi-RTT</w:t>
      </w:r>
      <w:r>
        <w:rPr>
          <w:rFonts w:ascii="Times" w:eastAsia="SimSun" w:hAnsi="Times"/>
          <w:lang w:eastAsia="zh-CN"/>
        </w:rPr>
        <w:t>.</w:t>
      </w:r>
    </w:p>
    <w:p w14:paraId="1B9109DF" w14:textId="00146EFF" w:rsidR="00450E29" w:rsidRPr="00450E29" w:rsidRDefault="00450E29" w:rsidP="00450E29">
      <w:pPr>
        <w:pStyle w:val="ListParagraph"/>
        <w:numPr>
          <w:ilvl w:val="3"/>
          <w:numId w:val="34"/>
        </w:numPr>
        <w:tabs>
          <w:tab w:val="left" w:pos="360"/>
          <w:tab w:val="left" w:pos="720"/>
        </w:tabs>
        <w:spacing w:line="240" w:lineRule="auto"/>
        <w:jc w:val="left"/>
        <w:rPr>
          <w:rFonts w:ascii="Times" w:hAnsi="Times"/>
          <w:lang w:val="en-IN" w:eastAsia="zh-CN"/>
        </w:rPr>
      </w:pPr>
      <w:r w:rsidRPr="00450E29">
        <w:rPr>
          <w:rFonts w:ascii="Times" w:hAnsi="Times"/>
          <w:lang w:val="en-IN" w:eastAsia="zh-CN"/>
        </w:rPr>
        <w:t xml:space="preserve">FFS: whether  to support the </w:t>
      </w:r>
      <w:r>
        <w:rPr>
          <w:rFonts w:ascii="Times" w:hAnsi="Times"/>
          <w:lang w:val="en-IN" w:eastAsia="zh-CN"/>
        </w:rPr>
        <w:t>LMF</w:t>
      </w:r>
      <w:r w:rsidRPr="00450E29">
        <w:rPr>
          <w:rFonts w:ascii="Times" w:hAnsi="Times"/>
          <w:lang w:val="en-IN" w:eastAsia="zh-CN"/>
        </w:rPr>
        <w:t xml:space="preserve"> to forward the association information to the </w:t>
      </w:r>
      <w:r>
        <w:rPr>
          <w:rFonts w:ascii="Times" w:hAnsi="Times"/>
          <w:lang w:val="en-IN" w:eastAsia="zh-CN"/>
        </w:rPr>
        <w:t xml:space="preserve">serving and </w:t>
      </w:r>
      <w:proofErr w:type="spellStart"/>
      <w:r w:rsidRPr="00450E29">
        <w:rPr>
          <w:rFonts w:ascii="Times" w:hAnsi="Times"/>
          <w:lang w:val="en-IN" w:eastAsia="zh-CN"/>
        </w:rPr>
        <w:t>neighboring</w:t>
      </w:r>
      <w:proofErr w:type="spellEnd"/>
      <w:r w:rsidRPr="00450E29">
        <w:rPr>
          <w:rFonts w:ascii="Times" w:hAnsi="Times"/>
          <w:lang w:val="en-IN" w:eastAsia="zh-CN"/>
        </w:rPr>
        <w:t xml:space="preserve"> </w:t>
      </w:r>
      <w:proofErr w:type="spellStart"/>
      <w:r w:rsidRPr="00450E29">
        <w:rPr>
          <w:rFonts w:ascii="Times" w:hAnsi="Times"/>
          <w:lang w:val="en-IN" w:eastAsia="zh-CN"/>
        </w:rPr>
        <w:t>gNBs</w:t>
      </w:r>
      <w:proofErr w:type="spellEnd"/>
    </w:p>
    <w:p w14:paraId="2634607E" w14:textId="714682E3"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UE </w:t>
      </w:r>
      <w:r>
        <w:rPr>
          <w:rFonts w:ascii="Times" w:hAnsi="Times"/>
          <w:lang w:val="en-IN" w:eastAsia="zh-CN"/>
        </w:rPr>
        <w:t xml:space="preserve">should </w:t>
      </w:r>
      <w:r w:rsidRPr="00450E29">
        <w:rPr>
          <w:rFonts w:ascii="Times" w:hAnsi="Times"/>
          <w:lang w:val="en-IN" w:eastAsia="zh-CN"/>
        </w:rPr>
        <w:t xml:space="preserve">report its capability </w:t>
      </w:r>
      <w:r>
        <w:rPr>
          <w:rFonts w:ascii="Times" w:hAnsi="Times"/>
          <w:lang w:val="en-IN" w:eastAsia="zh-CN"/>
        </w:rPr>
        <w:t>of</w:t>
      </w:r>
      <w:r w:rsidRPr="00450E29">
        <w:rPr>
          <w:rFonts w:ascii="Times" w:hAnsi="Times"/>
          <w:lang w:val="en-IN" w:eastAsia="zh-CN"/>
        </w:rPr>
        <w:t xml:space="preserve"> support</w:t>
      </w:r>
      <w:r>
        <w:rPr>
          <w:rFonts w:ascii="Times" w:hAnsi="Times"/>
          <w:lang w:val="en-IN" w:eastAsia="zh-CN"/>
        </w:rPr>
        <w:t xml:space="preserve">ing </w:t>
      </w:r>
      <w:r w:rsidRPr="00450E29">
        <w:rPr>
          <w:rFonts w:ascii="Times" w:hAnsi="Times"/>
          <w:lang w:val="en-IN" w:eastAsia="zh-CN"/>
        </w:rPr>
        <w:t xml:space="preserve">multiple </w:t>
      </w:r>
      <w:r>
        <w:rPr>
          <w:rFonts w:ascii="Times" w:hAnsi="Times"/>
          <w:lang w:val="en-IN" w:eastAsia="zh-CN"/>
        </w:rPr>
        <w:t xml:space="preserve">UE </w:t>
      </w:r>
      <w:r w:rsidRPr="00450E29">
        <w:rPr>
          <w:rFonts w:ascii="Times" w:hAnsi="Times"/>
          <w:lang w:val="en-IN" w:eastAsia="zh-CN"/>
        </w:rPr>
        <w:t xml:space="preserve">Tx TEGs for </w:t>
      </w:r>
      <w:r w:rsidRPr="00664851">
        <w:rPr>
          <w:rFonts w:ascii="Times" w:eastAsia="SimSun" w:hAnsi="Times"/>
          <w:lang w:eastAsia="zh-CN"/>
        </w:rPr>
        <w:t>Multi-RTT</w:t>
      </w:r>
      <w:r w:rsidRPr="00450E29">
        <w:rPr>
          <w:rFonts w:ascii="Times" w:hAnsi="Times"/>
          <w:lang w:val="en-IN" w:eastAsia="zh-CN"/>
        </w:rPr>
        <w:t xml:space="preserve"> </w:t>
      </w:r>
      <w:r w:rsidRPr="00664851">
        <w:rPr>
          <w:rFonts w:ascii="Times" w:hAnsi="Times"/>
          <w:i/>
          <w:iCs/>
          <w:lang w:val="en-IN" w:eastAsia="zh-CN"/>
        </w:rPr>
        <w:t>directly</w:t>
      </w:r>
      <w:r w:rsidRPr="00664851">
        <w:rPr>
          <w:rFonts w:ascii="Times" w:hAnsi="Times"/>
          <w:lang w:val="en-IN" w:eastAsia="zh-CN"/>
        </w:rPr>
        <w:t xml:space="preserve"> </w:t>
      </w:r>
      <w:r>
        <w:rPr>
          <w:rFonts w:ascii="Times" w:hAnsi="Times"/>
          <w:lang w:val="en-IN" w:eastAsia="zh-CN"/>
        </w:rPr>
        <w:t xml:space="preserve">to the </w:t>
      </w:r>
      <w:r>
        <w:rPr>
          <w:rFonts w:ascii="Times" w:eastAsia="Batang" w:hAnsi="Times"/>
          <w:lang w:eastAsia="zh-CN"/>
        </w:rPr>
        <w:t>LMF</w:t>
      </w:r>
      <w:r w:rsidRPr="00450E29">
        <w:rPr>
          <w:rFonts w:ascii="Times" w:hAnsi="Times"/>
          <w:lang w:val="en-IN" w:eastAsia="zh-CN"/>
        </w:rPr>
        <w:t>.</w:t>
      </w:r>
    </w:p>
    <w:p w14:paraId="5BA16893" w14:textId="5A35B54E" w:rsidR="00450E29" w:rsidRPr="00450E29" w:rsidRDefault="00450E29" w:rsidP="00450E29">
      <w:pPr>
        <w:rPr>
          <w:highlight w:val="magenta"/>
          <w:lang w:val="en-IN"/>
        </w:rPr>
      </w:pPr>
    </w:p>
    <w:p w14:paraId="61CCCB59" w14:textId="77777777" w:rsidR="0003267F" w:rsidRDefault="0003267F" w:rsidP="0003267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3267F" w14:paraId="349CB5D5" w14:textId="77777777" w:rsidTr="00FC532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A205A8" w14:textId="77777777" w:rsidR="0003267F" w:rsidRDefault="0003267F" w:rsidP="00FC5329">
            <w:pPr>
              <w:spacing w:after="0"/>
              <w:rPr>
                <w:b/>
                <w:caps w:val="0"/>
                <w:sz w:val="16"/>
                <w:szCs w:val="16"/>
              </w:rPr>
            </w:pPr>
            <w:r>
              <w:rPr>
                <w:b/>
                <w:sz w:val="16"/>
                <w:szCs w:val="16"/>
              </w:rPr>
              <w:t>Company</w:t>
            </w:r>
          </w:p>
        </w:tc>
        <w:tc>
          <w:tcPr>
            <w:tcW w:w="8811" w:type="dxa"/>
          </w:tcPr>
          <w:p w14:paraId="4ABFA152" w14:textId="77777777" w:rsidR="0003267F" w:rsidRDefault="0003267F" w:rsidP="00FC5329">
            <w:pPr>
              <w:spacing w:after="0"/>
              <w:rPr>
                <w:b/>
                <w:caps w:val="0"/>
                <w:sz w:val="16"/>
                <w:szCs w:val="16"/>
              </w:rPr>
            </w:pPr>
            <w:r>
              <w:rPr>
                <w:b/>
                <w:sz w:val="16"/>
                <w:szCs w:val="16"/>
              </w:rPr>
              <w:t xml:space="preserve">Comments </w:t>
            </w:r>
          </w:p>
        </w:tc>
      </w:tr>
      <w:tr w:rsidR="0003267F" w14:paraId="50C9D020" w14:textId="77777777" w:rsidTr="00FC5329">
        <w:trPr>
          <w:trHeight w:val="260"/>
        </w:trPr>
        <w:tc>
          <w:tcPr>
            <w:tcW w:w="1804" w:type="dxa"/>
          </w:tcPr>
          <w:p w14:paraId="7AF88D8F" w14:textId="04085DF2" w:rsidR="0003267F" w:rsidRDefault="0003267F" w:rsidP="00FC5329">
            <w:pPr>
              <w:spacing w:after="0"/>
              <w:rPr>
                <w:bCs/>
                <w:sz w:val="16"/>
                <w:szCs w:val="16"/>
              </w:rPr>
            </w:pPr>
          </w:p>
        </w:tc>
        <w:tc>
          <w:tcPr>
            <w:tcW w:w="8811" w:type="dxa"/>
          </w:tcPr>
          <w:p w14:paraId="2C5B9758" w14:textId="5008C8A2" w:rsidR="0003267F" w:rsidRDefault="0003267F" w:rsidP="00FC5329">
            <w:pPr>
              <w:spacing w:after="0"/>
              <w:rPr>
                <w:bCs/>
                <w:sz w:val="16"/>
                <w:szCs w:val="16"/>
              </w:rPr>
            </w:pPr>
          </w:p>
        </w:tc>
      </w:tr>
      <w:tr w:rsidR="0003267F" w14:paraId="2329F348" w14:textId="77777777" w:rsidTr="00FC5329">
        <w:trPr>
          <w:trHeight w:val="260"/>
        </w:trPr>
        <w:tc>
          <w:tcPr>
            <w:tcW w:w="1804" w:type="dxa"/>
          </w:tcPr>
          <w:p w14:paraId="748106CC" w14:textId="77777777" w:rsidR="0003267F" w:rsidRDefault="0003267F" w:rsidP="00FC5329">
            <w:pPr>
              <w:spacing w:after="0"/>
              <w:rPr>
                <w:bCs/>
                <w:sz w:val="16"/>
                <w:szCs w:val="16"/>
              </w:rPr>
            </w:pPr>
          </w:p>
        </w:tc>
        <w:tc>
          <w:tcPr>
            <w:tcW w:w="8811" w:type="dxa"/>
          </w:tcPr>
          <w:p w14:paraId="14EEAB2F" w14:textId="77777777" w:rsidR="0003267F" w:rsidRDefault="0003267F" w:rsidP="00FC5329">
            <w:pPr>
              <w:spacing w:after="0"/>
              <w:rPr>
                <w:bCs/>
                <w:sz w:val="16"/>
                <w:szCs w:val="16"/>
              </w:rPr>
            </w:pPr>
          </w:p>
        </w:tc>
      </w:tr>
      <w:tr w:rsidR="0003267F" w14:paraId="2EBE9228" w14:textId="77777777" w:rsidTr="00FC5329">
        <w:trPr>
          <w:trHeight w:val="260"/>
        </w:trPr>
        <w:tc>
          <w:tcPr>
            <w:tcW w:w="1804" w:type="dxa"/>
          </w:tcPr>
          <w:p w14:paraId="1B66D664" w14:textId="77777777" w:rsidR="0003267F" w:rsidRDefault="0003267F" w:rsidP="00FC5329">
            <w:pPr>
              <w:spacing w:after="0"/>
              <w:rPr>
                <w:bCs/>
                <w:sz w:val="16"/>
                <w:szCs w:val="16"/>
              </w:rPr>
            </w:pPr>
          </w:p>
        </w:tc>
        <w:tc>
          <w:tcPr>
            <w:tcW w:w="8811" w:type="dxa"/>
          </w:tcPr>
          <w:p w14:paraId="533B8DDF" w14:textId="77777777" w:rsidR="0003267F" w:rsidRDefault="0003267F" w:rsidP="00FC5329">
            <w:pPr>
              <w:spacing w:after="0"/>
              <w:rPr>
                <w:bCs/>
                <w:sz w:val="16"/>
                <w:szCs w:val="16"/>
              </w:rPr>
            </w:pPr>
          </w:p>
        </w:tc>
      </w:tr>
    </w:tbl>
    <w:p w14:paraId="4B8081A2" w14:textId="1BF9F3F4" w:rsidR="0003267F" w:rsidRDefault="0003267F">
      <w:pPr>
        <w:tabs>
          <w:tab w:val="left" w:pos="1800"/>
        </w:tabs>
        <w:spacing w:line="240" w:lineRule="auto"/>
        <w:jc w:val="left"/>
      </w:pPr>
    </w:p>
    <w:p w14:paraId="5F1091C9" w14:textId="78C13BE0" w:rsidR="0003267F" w:rsidRDefault="0003267F">
      <w:pPr>
        <w:tabs>
          <w:tab w:val="left" w:pos="1800"/>
        </w:tabs>
        <w:spacing w:line="240" w:lineRule="auto"/>
        <w:jc w:val="left"/>
      </w:pPr>
    </w:p>
    <w:p w14:paraId="2822F929" w14:textId="77777777" w:rsidR="00450E29" w:rsidRDefault="00450E29">
      <w:pPr>
        <w:tabs>
          <w:tab w:val="left" w:pos="1800"/>
        </w:tabs>
        <w:spacing w:line="240" w:lineRule="auto"/>
        <w:jc w:val="left"/>
      </w:pPr>
    </w:p>
    <w:p w14:paraId="3D9524CA" w14:textId="77777777" w:rsidR="006C4507" w:rsidRDefault="00936741">
      <w:pPr>
        <w:pStyle w:val="Heading2"/>
        <w:numPr>
          <w:ilvl w:val="2"/>
          <w:numId w:val="1"/>
        </w:numPr>
        <w:ind w:left="630"/>
      </w:pPr>
      <w:r>
        <w:t>RTOA measurements with multiple TRP Rx TEG(s)</w:t>
      </w:r>
    </w:p>
    <w:p w14:paraId="1DB12E21" w14:textId="77777777" w:rsidR="006C4507" w:rsidRDefault="00936741">
      <w:pPr>
        <w:pStyle w:val="Subtitle"/>
        <w:rPr>
          <w:rFonts w:ascii="Times New Roman" w:hAnsi="Times New Roman" w:cs="Times New Roman"/>
        </w:rPr>
      </w:pPr>
      <w:r>
        <w:rPr>
          <w:rFonts w:ascii="Times New Roman" w:hAnsi="Times New Roman" w:cs="Times New Roman"/>
        </w:rPr>
        <w:t xml:space="preserve">FL Comments </w:t>
      </w:r>
    </w:p>
    <w:p w14:paraId="31436C2D" w14:textId="77777777" w:rsidR="006C4507" w:rsidRDefault="00936741">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w:t>
      </w:r>
      <w:proofErr w:type="spellStart"/>
      <w:r>
        <w:rPr>
          <w:i/>
        </w:rPr>
        <w:t>gNB</w:t>
      </w:r>
      <w:proofErr w:type="spellEnd"/>
      <w:r>
        <w:rPr>
          <w:i/>
        </w:rPr>
        <w:t xml:space="preserve"> is able to measure SRS resources associated different UE Tx TEGs </w:t>
      </w:r>
    </w:p>
    <w:p w14:paraId="0299B911" w14:textId="77777777" w:rsidR="006C4507" w:rsidRDefault="00936741">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14:paraId="5E5D75EC" w14:textId="77777777" w:rsidR="006C4507" w:rsidRDefault="00936741">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281DA25" w14:textId="77777777" w:rsidR="006C4507" w:rsidRDefault="00936741">
      <w:pPr>
        <w:pStyle w:val="ListParagraph"/>
        <w:numPr>
          <w:ilvl w:val="0"/>
          <w:numId w:val="34"/>
        </w:numPr>
        <w:rPr>
          <w:i/>
        </w:rPr>
      </w:pPr>
      <w:r>
        <w:rPr>
          <w:b/>
          <w:i/>
        </w:rPr>
        <w:lastRenderedPageBreak/>
        <w:t xml:space="preserve"> (Ericsson, </w:t>
      </w:r>
      <w:hyperlink r:id="rId71" w:history="1">
        <w:r>
          <w:rPr>
            <w:rStyle w:val="Hyperlink"/>
            <w:b/>
            <w:i/>
          </w:rPr>
          <w:t>R1-2110349</w:t>
        </w:r>
      </w:hyperlink>
      <w:r>
        <w:rPr>
          <w:b/>
          <w:i/>
        </w:rPr>
        <w:t>[18])Proposal 12</w:t>
      </w:r>
      <w:r>
        <w:rPr>
          <w:i/>
        </w:rPr>
        <w:tab/>
        <w:t xml:space="preserve">For UL-TDOA positioning, support a </w:t>
      </w:r>
      <w:proofErr w:type="spellStart"/>
      <w:r>
        <w:rPr>
          <w:i/>
        </w:rPr>
        <w:t>gNB</w:t>
      </w:r>
      <w:proofErr w:type="spellEnd"/>
      <w:r>
        <w:rPr>
          <w:i/>
        </w:rPr>
        <w:t xml:space="preserve"> to report RTOA measurements associated with different UE Tx TEGs from a UE</w:t>
      </w:r>
    </w:p>
    <w:p w14:paraId="0A9A8E25" w14:textId="77777777" w:rsidR="006C4507" w:rsidRDefault="006C4507">
      <w:pPr>
        <w:pStyle w:val="ListParagraph"/>
        <w:ind w:left="284"/>
        <w:rPr>
          <w:i/>
        </w:rPr>
      </w:pPr>
    </w:p>
    <w:p w14:paraId="664BC69B"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040F05C0" w14:textId="77777777" w:rsidR="006C4507" w:rsidRDefault="00936741">
      <w:pPr>
        <w:rPr>
          <w:lang w:val="en-US"/>
        </w:rPr>
      </w:pPr>
      <w:r>
        <w:t xml:space="preserve">In [3][18], it was proposed to let </w:t>
      </w:r>
      <w:proofErr w:type="spellStart"/>
      <w:r>
        <w:t>gNB</w:t>
      </w:r>
      <w:proofErr w:type="spellEnd"/>
      <w:r>
        <w:t xml:space="preserve"> to measure SRS resources associated with different UE Tx TEGs to mitigating the positioning error caused by UE Tx timing errors. For that, </w:t>
      </w:r>
      <w:r>
        <w:rPr>
          <w:lang w:val="en-US"/>
        </w:rPr>
        <w:t xml:space="preserve">the </w:t>
      </w:r>
      <w:proofErr w:type="spellStart"/>
      <w:r>
        <w:rPr>
          <w:lang w:val="en-US"/>
        </w:rPr>
        <w:t>gNB</w:t>
      </w:r>
      <w:proofErr w:type="spellEnd"/>
      <w:r>
        <w:rPr>
          <w:lang w:val="en-US"/>
        </w:rPr>
        <w:t xml:space="preserve"> may need to first have the information of the UE Tx TEG information before the </w:t>
      </w:r>
      <w:proofErr w:type="spellStart"/>
      <w:r>
        <w:rPr>
          <w:lang w:val="en-US"/>
        </w:rPr>
        <w:t>gNB</w:t>
      </w:r>
      <w:proofErr w:type="spellEnd"/>
      <w:r>
        <w:rPr>
          <w:lang w:val="en-US"/>
        </w:rPr>
        <w:t xml:space="preserve"> provides the RTOA measurements.</w:t>
      </w:r>
    </w:p>
    <w:p w14:paraId="4F5C3745" w14:textId="77777777" w:rsidR="006C4507" w:rsidRDefault="00936741">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FC12577" w14:textId="77777777" w:rsidR="006C4507" w:rsidRDefault="006C4507">
      <w:pPr>
        <w:tabs>
          <w:tab w:val="left" w:pos="1800"/>
        </w:tabs>
        <w:spacing w:line="240" w:lineRule="auto"/>
        <w:jc w:val="left"/>
        <w:rPr>
          <w:lang w:val="en-US"/>
        </w:rPr>
      </w:pPr>
    </w:p>
    <w:p w14:paraId="4FC70013" w14:textId="77777777" w:rsidR="006C4507" w:rsidRDefault="00936741">
      <w:pPr>
        <w:pStyle w:val="Heading3"/>
      </w:pPr>
      <w:r>
        <w:rPr>
          <w:highlight w:val="yellow"/>
        </w:rPr>
        <w:t>Proposal 3.2-2a</w:t>
      </w:r>
    </w:p>
    <w:p w14:paraId="205ABB6F" w14:textId="77777777" w:rsidR="006C4507" w:rsidRDefault="00936741">
      <w:pPr>
        <w:pStyle w:val="3GPPAgreements"/>
        <w:numPr>
          <w:ilvl w:val="0"/>
          <w:numId w:val="34"/>
        </w:numPr>
        <w:rPr>
          <w:i/>
        </w:rPr>
      </w:pPr>
      <w:r>
        <w:rPr>
          <w:i/>
          <w:lang w:val="en-GB"/>
        </w:rPr>
        <w:t xml:space="preserve">For UL-TDOA positioning, support LMF to request a </w:t>
      </w:r>
      <w:proofErr w:type="spellStart"/>
      <w:r>
        <w:rPr>
          <w:i/>
          <w:lang w:val="en-GB"/>
        </w:rPr>
        <w:t>gNB</w:t>
      </w:r>
      <w:proofErr w:type="spellEnd"/>
      <w:r>
        <w:rPr>
          <w:i/>
          <w:lang w:val="en-GB"/>
        </w:rPr>
        <w:t xml:space="preserve"> to report RTOA measurements associated with different UE Tx TEGs from a UE. </w:t>
      </w:r>
    </w:p>
    <w:p w14:paraId="53D565B1" w14:textId="77777777" w:rsidR="006C4507" w:rsidRDefault="00936741">
      <w:pPr>
        <w:pStyle w:val="3GPPAgreements"/>
        <w:numPr>
          <w:ilvl w:val="1"/>
          <w:numId w:val="34"/>
        </w:numPr>
        <w:rPr>
          <w:i/>
        </w:rPr>
      </w:pPr>
      <w:r>
        <w:rPr>
          <w:i/>
        </w:rPr>
        <w:t xml:space="preserve">FFS: How the </w:t>
      </w:r>
      <w:proofErr w:type="spellStart"/>
      <w:r>
        <w:rPr>
          <w:i/>
        </w:rPr>
        <w:t>gNB</w:t>
      </w:r>
      <w:proofErr w:type="spellEnd"/>
      <w:r>
        <w:rPr>
          <w:i/>
        </w:rPr>
        <w:t xml:space="preserve"> obtains the association information of UE Tx TEG with the positioning SRS resources of the UE.</w:t>
      </w:r>
    </w:p>
    <w:p w14:paraId="3CAB255F" w14:textId="77777777" w:rsidR="006C4507" w:rsidRDefault="006C4507">
      <w:pPr>
        <w:pStyle w:val="3GPPAgreements"/>
        <w:numPr>
          <w:ilvl w:val="0"/>
          <w:numId w:val="0"/>
        </w:numPr>
        <w:rPr>
          <w:i/>
        </w:rPr>
      </w:pPr>
    </w:p>
    <w:p w14:paraId="0CC580D6"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005EEB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EC449F" w14:textId="77777777" w:rsidR="006C4507" w:rsidRDefault="00936741">
            <w:pPr>
              <w:spacing w:after="0"/>
              <w:rPr>
                <w:b/>
                <w:caps w:val="0"/>
                <w:sz w:val="16"/>
                <w:szCs w:val="16"/>
              </w:rPr>
            </w:pPr>
            <w:r>
              <w:rPr>
                <w:b/>
                <w:sz w:val="16"/>
                <w:szCs w:val="16"/>
              </w:rPr>
              <w:t>Company</w:t>
            </w:r>
          </w:p>
        </w:tc>
        <w:tc>
          <w:tcPr>
            <w:tcW w:w="8811" w:type="dxa"/>
          </w:tcPr>
          <w:p w14:paraId="7611480C" w14:textId="77777777" w:rsidR="006C4507" w:rsidRDefault="00936741">
            <w:pPr>
              <w:spacing w:after="0"/>
              <w:rPr>
                <w:b/>
                <w:caps w:val="0"/>
                <w:sz w:val="16"/>
                <w:szCs w:val="16"/>
              </w:rPr>
            </w:pPr>
            <w:r>
              <w:rPr>
                <w:b/>
                <w:sz w:val="16"/>
                <w:szCs w:val="16"/>
              </w:rPr>
              <w:t xml:space="preserve">Comments </w:t>
            </w:r>
          </w:p>
        </w:tc>
      </w:tr>
      <w:tr w:rsidR="009E25FA" w14:paraId="0D117C7E" w14:textId="77777777" w:rsidTr="006C4507">
        <w:trPr>
          <w:trHeight w:val="260"/>
        </w:trPr>
        <w:tc>
          <w:tcPr>
            <w:tcW w:w="1804" w:type="dxa"/>
          </w:tcPr>
          <w:p w14:paraId="4EA3D425" w14:textId="18E6DE73"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E0E7E55" w14:textId="0ACB0B8F" w:rsidR="009E25FA" w:rsidRDefault="009E25FA" w:rsidP="009E25FA">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9E25FA" w14:paraId="18470B36" w14:textId="77777777" w:rsidTr="006C4507">
        <w:trPr>
          <w:trHeight w:val="260"/>
        </w:trPr>
        <w:tc>
          <w:tcPr>
            <w:tcW w:w="1804" w:type="dxa"/>
          </w:tcPr>
          <w:p w14:paraId="72E199C1" w14:textId="77777777" w:rsidR="009E25FA" w:rsidRDefault="009E25FA" w:rsidP="009E25FA">
            <w:pPr>
              <w:spacing w:after="0"/>
              <w:rPr>
                <w:bCs/>
                <w:sz w:val="16"/>
                <w:szCs w:val="16"/>
              </w:rPr>
            </w:pPr>
          </w:p>
        </w:tc>
        <w:tc>
          <w:tcPr>
            <w:tcW w:w="8811" w:type="dxa"/>
          </w:tcPr>
          <w:p w14:paraId="53D472DB" w14:textId="77777777" w:rsidR="009E25FA" w:rsidRDefault="009E25FA" w:rsidP="009E25FA">
            <w:pPr>
              <w:spacing w:after="0"/>
              <w:rPr>
                <w:bCs/>
                <w:sz w:val="16"/>
                <w:szCs w:val="16"/>
              </w:rPr>
            </w:pPr>
            <w:r>
              <w:rPr>
                <w:bCs/>
                <w:sz w:val="16"/>
                <w:szCs w:val="16"/>
              </w:rPr>
              <w:t xml:space="preserve"> </w:t>
            </w:r>
          </w:p>
        </w:tc>
      </w:tr>
      <w:tr w:rsidR="009E25FA" w14:paraId="02CFBB18" w14:textId="77777777" w:rsidTr="006C4507">
        <w:trPr>
          <w:trHeight w:val="260"/>
        </w:trPr>
        <w:tc>
          <w:tcPr>
            <w:tcW w:w="1804" w:type="dxa"/>
          </w:tcPr>
          <w:p w14:paraId="7885CD50" w14:textId="77777777" w:rsidR="009E25FA" w:rsidRDefault="009E25FA" w:rsidP="009E25FA">
            <w:pPr>
              <w:spacing w:after="0"/>
              <w:rPr>
                <w:bCs/>
                <w:sz w:val="16"/>
                <w:szCs w:val="16"/>
              </w:rPr>
            </w:pPr>
          </w:p>
        </w:tc>
        <w:tc>
          <w:tcPr>
            <w:tcW w:w="8811" w:type="dxa"/>
          </w:tcPr>
          <w:p w14:paraId="402266D4" w14:textId="77777777" w:rsidR="009E25FA" w:rsidRDefault="009E25FA" w:rsidP="009E25FA">
            <w:pPr>
              <w:spacing w:after="0"/>
              <w:rPr>
                <w:bCs/>
                <w:sz w:val="16"/>
                <w:szCs w:val="16"/>
              </w:rPr>
            </w:pPr>
            <w:r>
              <w:rPr>
                <w:bCs/>
                <w:sz w:val="16"/>
                <w:szCs w:val="16"/>
              </w:rPr>
              <w:t xml:space="preserve"> </w:t>
            </w:r>
          </w:p>
        </w:tc>
      </w:tr>
    </w:tbl>
    <w:p w14:paraId="764946A8" w14:textId="77777777" w:rsidR="006C4507" w:rsidRDefault="006C4507">
      <w:pPr>
        <w:pStyle w:val="3GPPAgreements"/>
        <w:numPr>
          <w:ilvl w:val="0"/>
          <w:numId w:val="0"/>
        </w:numPr>
        <w:rPr>
          <w:i/>
        </w:rPr>
      </w:pPr>
    </w:p>
    <w:p w14:paraId="74288B0C" w14:textId="77777777" w:rsidR="006C4507" w:rsidRDefault="006C4507">
      <w:pPr>
        <w:pStyle w:val="3GPPAgreements"/>
        <w:numPr>
          <w:ilvl w:val="0"/>
          <w:numId w:val="0"/>
        </w:numPr>
        <w:rPr>
          <w:i/>
        </w:rPr>
      </w:pPr>
    </w:p>
    <w:p w14:paraId="526B5168" w14:textId="77777777" w:rsidR="006C4507" w:rsidRDefault="00936741">
      <w:pPr>
        <w:pStyle w:val="Heading3"/>
      </w:pPr>
      <w:r>
        <w:rPr>
          <w:highlight w:val="yellow"/>
        </w:rPr>
        <w:t>Proposal 3.2-2b</w:t>
      </w:r>
    </w:p>
    <w:p w14:paraId="7A1EDAF8" w14:textId="77777777" w:rsidR="006C4507" w:rsidRDefault="00936741">
      <w:pPr>
        <w:pStyle w:val="ListParagraph"/>
        <w:numPr>
          <w:ilvl w:val="0"/>
          <w:numId w:val="36"/>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0CC35448" w14:textId="77777777" w:rsidR="006C4507" w:rsidRDefault="00936741">
      <w:pPr>
        <w:pStyle w:val="ListParagraph"/>
        <w:numPr>
          <w:ilvl w:val="0"/>
          <w:numId w:val="36"/>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3C850F1F" w14:textId="77777777" w:rsidR="006C4507" w:rsidRDefault="006C4507">
      <w:pPr>
        <w:pStyle w:val="Subtitle"/>
        <w:rPr>
          <w:rFonts w:ascii="Times New Roman" w:hAnsi="Times New Roman" w:cs="Times New Roman"/>
        </w:rPr>
      </w:pPr>
    </w:p>
    <w:p w14:paraId="57A1DE3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AEA405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7E363" w14:textId="77777777" w:rsidR="006C4507" w:rsidRDefault="00936741">
            <w:pPr>
              <w:spacing w:after="0"/>
              <w:rPr>
                <w:b/>
                <w:caps w:val="0"/>
                <w:sz w:val="16"/>
                <w:szCs w:val="16"/>
              </w:rPr>
            </w:pPr>
            <w:r>
              <w:rPr>
                <w:b/>
                <w:sz w:val="16"/>
                <w:szCs w:val="16"/>
              </w:rPr>
              <w:t>Company</w:t>
            </w:r>
          </w:p>
        </w:tc>
        <w:tc>
          <w:tcPr>
            <w:tcW w:w="8811" w:type="dxa"/>
          </w:tcPr>
          <w:p w14:paraId="303B3843" w14:textId="77777777" w:rsidR="006C4507" w:rsidRDefault="00936741">
            <w:pPr>
              <w:spacing w:after="0"/>
              <w:rPr>
                <w:b/>
                <w:caps w:val="0"/>
                <w:sz w:val="16"/>
                <w:szCs w:val="16"/>
              </w:rPr>
            </w:pPr>
            <w:r>
              <w:rPr>
                <w:b/>
                <w:sz w:val="16"/>
                <w:szCs w:val="16"/>
              </w:rPr>
              <w:t xml:space="preserve">Comments </w:t>
            </w:r>
          </w:p>
        </w:tc>
      </w:tr>
      <w:tr w:rsidR="009E25FA" w14:paraId="6665A398" w14:textId="77777777" w:rsidTr="006C4507">
        <w:trPr>
          <w:trHeight w:val="260"/>
        </w:trPr>
        <w:tc>
          <w:tcPr>
            <w:tcW w:w="1804" w:type="dxa"/>
          </w:tcPr>
          <w:p w14:paraId="37B47B24" w14:textId="4345BED6"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1E4ED05" w14:textId="375027F0" w:rsidR="009E25FA" w:rsidRDefault="009E25FA" w:rsidP="009E25FA">
            <w:pPr>
              <w:spacing w:after="0"/>
              <w:rPr>
                <w:bCs/>
                <w:sz w:val="16"/>
                <w:szCs w:val="16"/>
              </w:rPr>
            </w:pPr>
            <w:r>
              <w:rPr>
                <w:bCs/>
                <w:sz w:val="16"/>
                <w:szCs w:val="16"/>
              </w:rPr>
              <w:t>We think in general a single request to enable TEG association reporting for all positioning SRS is the baseline.</w:t>
            </w:r>
          </w:p>
        </w:tc>
      </w:tr>
      <w:tr w:rsidR="009E25FA" w14:paraId="534A0020" w14:textId="77777777" w:rsidTr="006C4507">
        <w:trPr>
          <w:trHeight w:val="260"/>
        </w:trPr>
        <w:tc>
          <w:tcPr>
            <w:tcW w:w="1804" w:type="dxa"/>
          </w:tcPr>
          <w:p w14:paraId="6441E2B2" w14:textId="77777777" w:rsidR="009E25FA" w:rsidRDefault="009E25FA" w:rsidP="009E25FA">
            <w:pPr>
              <w:spacing w:after="0"/>
              <w:rPr>
                <w:bCs/>
                <w:sz w:val="16"/>
                <w:szCs w:val="16"/>
              </w:rPr>
            </w:pPr>
          </w:p>
        </w:tc>
        <w:tc>
          <w:tcPr>
            <w:tcW w:w="8811" w:type="dxa"/>
          </w:tcPr>
          <w:p w14:paraId="4EA2B6C2" w14:textId="77777777" w:rsidR="009E25FA" w:rsidRDefault="009E25FA" w:rsidP="009E25FA">
            <w:pPr>
              <w:spacing w:after="0"/>
              <w:rPr>
                <w:bCs/>
                <w:sz w:val="16"/>
                <w:szCs w:val="16"/>
              </w:rPr>
            </w:pPr>
            <w:r>
              <w:rPr>
                <w:bCs/>
                <w:sz w:val="16"/>
                <w:szCs w:val="16"/>
              </w:rPr>
              <w:t xml:space="preserve"> </w:t>
            </w:r>
          </w:p>
        </w:tc>
      </w:tr>
      <w:tr w:rsidR="009E25FA" w14:paraId="5AE71B9B" w14:textId="77777777" w:rsidTr="006C4507">
        <w:trPr>
          <w:trHeight w:val="260"/>
        </w:trPr>
        <w:tc>
          <w:tcPr>
            <w:tcW w:w="1804" w:type="dxa"/>
          </w:tcPr>
          <w:p w14:paraId="58F3A8AF" w14:textId="77777777" w:rsidR="009E25FA" w:rsidRDefault="009E25FA" w:rsidP="009E25FA">
            <w:pPr>
              <w:spacing w:after="0"/>
              <w:rPr>
                <w:bCs/>
                <w:sz w:val="16"/>
                <w:szCs w:val="16"/>
              </w:rPr>
            </w:pPr>
          </w:p>
        </w:tc>
        <w:tc>
          <w:tcPr>
            <w:tcW w:w="8811" w:type="dxa"/>
          </w:tcPr>
          <w:p w14:paraId="169B3258" w14:textId="77777777" w:rsidR="009E25FA" w:rsidRDefault="009E25FA" w:rsidP="009E25FA">
            <w:pPr>
              <w:spacing w:after="0"/>
              <w:rPr>
                <w:bCs/>
                <w:sz w:val="16"/>
                <w:szCs w:val="16"/>
              </w:rPr>
            </w:pPr>
            <w:r>
              <w:rPr>
                <w:bCs/>
                <w:sz w:val="16"/>
                <w:szCs w:val="16"/>
              </w:rPr>
              <w:t xml:space="preserve"> </w:t>
            </w:r>
          </w:p>
        </w:tc>
      </w:tr>
    </w:tbl>
    <w:p w14:paraId="6F1AE7A4" w14:textId="77777777" w:rsidR="006C4507" w:rsidRDefault="006C4507"/>
    <w:p w14:paraId="763572B7" w14:textId="77777777" w:rsidR="006C4507" w:rsidRDefault="006C4507">
      <w:pPr>
        <w:spacing w:after="0"/>
      </w:pPr>
    </w:p>
    <w:p w14:paraId="7B7EC54C" w14:textId="77777777" w:rsidR="006C4507" w:rsidRDefault="00936741">
      <w:pPr>
        <w:pStyle w:val="Heading2"/>
        <w:numPr>
          <w:ilvl w:val="2"/>
          <w:numId w:val="1"/>
        </w:numPr>
        <w:ind w:left="630"/>
      </w:pPr>
      <w:r>
        <w:t>Report of the SRS port IDs with the RTOA measurements</w:t>
      </w:r>
    </w:p>
    <w:p w14:paraId="4963E753" w14:textId="77777777" w:rsidR="006C4507" w:rsidRDefault="00936741">
      <w:pPr>
        <w:pStyle w:val="Subtitle"/>
        <w:rPr>
          <w:rFonts w:ascii="Times New Roman" w:hAnsi="Times New Roman" w:cs="Times New Roman"/>
        </w:rPr>
      </w:pPr>
      <w:r>
        <w:rPr>
          <w:rFonts w:ascii="Times New Roman" w:hAnsi="Times New Roman" w:cs="Times New Roman"/>
        </w:rPr>
        <w:t xml:space="preserve">Submitted Proposals </w:t>
      </w:r>
    </w:p>
    <w:p w14:paraId="18AE3897" w14:textId="77777777" w:rsidR="006C4507" w:rsidRDefault="00936741">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6EBDBFBC" w14:textId="77777777" w:rsidR="006C4507" w:rsidRDefault="00936741">
      <w:pPr>
        <w:pStyle w:val="3GPPAgreements"/>
        <w:numPr>
          <w:ilvl w:val="1"/>
          <w:numId w:val="34"/>
        </w:numPr>
        <w:rPr>
          <w:i/>
        </w:rPr>
      </w:pPr>
      <w:r>
        <w:rPr>
          <w:i/>
        </w:rPr>
        <w:t>The port index may take the value {0, 1, 2, 3} to map to the SRS ports {1000, 1001, 1002, 1003}, respectively.</w:t>
      </w:r>
    </w:p>
    <w:p w14:paraId="0071890F" w14:textId="77777777" w:rsidR="006C4507" w:rsidRDefault="00936741">
      <w:pPr>
        <w:pStyle w:val="3GPPAgreements"/>
        <w:numPr>
          <w:ilvl w:val="1"/>
          <w:numId w:val="34"/>
        </w:numPr>
        <w:rPr>
          <w:i/>
        </w:rPr>
      </w:pPr>
      <w:r>
        <w:rPr>
          <w:i/>
        </w:rPr>
        <w:t>Note: The use of SRS for MIMO resource is transparent to the UE.</w:t>
      </w:r>
    </w:p>
    <w:p w14:paraId="1EA3BE5F" w14:textId="77777777" w:rsidR="006C4507" w:rsidRDefault="006C4507">
      <w:pPr>
        <w:pStyle w:val="3GPPAgreements"/>
        <w:numPr>
          <w:ilvl w:val="0"/>
          <w:numId w:val="0"/>
        </w:numPr>
        <w:ind w:left="284"/>
        <w:rPr>
          <w:i/>
        </w:rPr>
      </w:pPr>
    </w:p>
    <w:p w14:paraId="0ACB05A7" w14:textId="77777777" w:rsidR="006C4507" w:rsidRDefault="00936741">
      <w:pPr>
        <w:pStyle w:val="Subtitle"/>
        <w:rPr>
          <w:rFonts w:ascii="Times New Roman" w:hAnsi="Times New Roman" w:cs="Times New Roman"/>
        </w:rPr>
      </w:pPr>
      <w:r>
        <w:rPr>
          <w:rFonts w:ascii="Times New Roman" w:hAnsi="Times New Roman" w:cs="Times New Roman"/>
        </w:rPr>
        <w:lastRenderedPageBreak/>
        <w:t>Comments</w:t>
      </w:r>
    </w:p>
    <w:p w14:paraId="29A48D0E" w14:textId="77777777" w:rsidR="006C4507" w:rsidRDefault="00936741">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[11], it was proposed to support </w:t>
      </w:r>
      <w:proofErr w:type="spellStart"/>
      <w:r>
        <w:t>gNB</w:t>
      </w:r>
      <w:proofErr w:type="spellEnd"/>
      <w:r>
        <w:t xml:space="preserve"> to report the associated SRS port ID of the RTOA measurement for improving the positioning performance. The proposed enhancement seems having no impact on UE. </w:t>
      </w:r>
    </w:p>
    <w:p w14:paraId="28C428D1" w14:textId="77777777" w:rsidR="006C4507" w:rsidRDefault="00936741">
      <w:r>
        <w:t>A similar proposal was discussed in previous meetings, but only a few companies provided the comments in the email discussion. We would need more inputs from interested companies to make the decision in this meeting.</w:t>
      </w:r>
    </w:p>
    <w:p w14:paraId="085EAA24" w14:textId="77777777" w:rsidR="006C4507" w:rsidRDefault="006C4507"/>
    <w:p w14:paraId="32B1D87F" w14:textId="77777777" w:rsidR="006C4507" w:rsidRDefault="00936741">
      <w:pPr>
        <w:pStyle w:val="Heading3"/>
      </w:pPr>
      <w:r>
        <w:rPr>
          <w:highlight w:val="yellow"/>
        </w:rPr>
        <w:t>Proposal 3.2-3</w:t>
      </w:r>
    </w:p>
    <w:p w14:paraId="6BCB3ED0" w14:textId="77777777" w:rsidR="006C4507" w:rsidRDefault="00936741">
      <w:pPr>
        <w:pStyle w:val="3GPPAgreements"/>
        <w:numPr>
          <w:ilvl w:val="0"/>
          <w:numId w:val="34"/>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6F359C5F" w14:textId="77777777" w:rsidR="006C4507" w:rsidRDefault="00936741">
      <w:pPr>
        <w:pStyle w:val="3GPPAgreements"/>
        <w:numPr>
          <w:ilvl w:val="1"/>
          <w:numId w:val="34"/>
        </w:numPr>
        <w:rPr>
          <w:i/>
        </w:rPr>
      </w:pPr>
      <w:r>
        <w:rPr>
          <w:i/>
        </w:rPr>
        <w:t>The port index may take the value {0, 1, 2, 3} to map to the SRS ports {1000, 1001, 1002, 1003}, respectively.</w:t>
      </w:r>
    </w:p>
    <w:p w14:paraId="76BCD2D5" w14:textId="77777777" w:rsidR="006C4507" w:rsidRDefault="00936741">
      <w:pPr>
        <w:pStyle w:val="3GPPAgreements"/>
        <w:numPr>
          <w:ilvl w:val="1"/>
          <w:numId w:val="34"/>
        </w:numPr>
        <w:rPr>
          <w:i/>
        </w:rPr>
      </w:pPr>
      <w:r>
        <w:rPr>
          <w:i/>
        </w:rPr>
        <w:t>Note: The use of SRS for MIMO resource is transparent to the UE</w:t>
      </w:r>
    </w:p>
    <w:p w14:paraId="44F12BFE" w14:textId="77777777" w:rsidR="006C4507" w:rsidRDefault="006C4507">
      <w:pPr>
        <w:pStyle w:val="3GPPAgreements"/>
        <w:numPr>
          <w:ilvl w:val="0"/>
          <w:numId w:val="0"/>
        </w:numPr>
        <w:ind w:left="851"/>
        <w:rPr>
          <w:i/>
        </w:rPr>
      </w:pPr>
    </w:p>
    <w:p w14:paraId="7331776D"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DD6610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BF8DBA" w14:textId="77777777" w:rsidR="006C4507" w:rsidRDefault="00936741">
            <w:pPr>
              <w:spacing w:after="0"/>
              <w:rPr>
                <w:b/>
                <w:caps w:val="0"/>
                <w:sz w:val="16"/>
                <w:szCs w:val="16"/>
              </w:rPr>
            </w:pPr>
            <w:r>
              <w:rPr>
                <w:b/>
                <w:sz w:val="16"/>
                <w:szCs w:val="16"/>
              </w:rPr>
              <w:t>Company</w:t>
            </w:r>
          </w:p>
        </w:tc>
        <w:tc>
          <w:tcPr>
            <w:tcW w:w="8811" w:type="dxa"/>
          </w:tcPr>
          <w:p w14:paraId="0EACFF9A" w14:textId="77777777" w:rsidR="006C4507" w:rsidRDefault="00936741">
            <w:pPr>
              <w:spacing w:after="0"/>
              <w:rPr>
                <w:b/>
                <w:caps w:val="0"/>
                <w:sz w:val="16"/>
                <w:szCs w:val="16"/>
              </w:rPr>
            </w:pPr>
            <w:r>
              <w:rPr>
                <w:b/>
                <w:sz w:val="16"/>
                <w:szCs w:val="16"/>
              </w:rPr>
              <w:t xml:space="preserve">Comments </w:t>
            </w:r>
          </w:p>
        </w:tc>
      </w:tr>
      <w:tr w:rsidR="009E25FA" w14:paraId="1942865E" w14:textId="77777777" w:rsidTr="006C4507">
        <w:trPr>
          <w:trHeight w:val="260"/>
        </w:trPr>
        <w:tc>
          <w:tcPr>
            <w:tcW w:w="1804" w:type="dxa"/>
          </w:tcPr>
          <w:p w14:paraId="44563312" w14:textId="54B4475F"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9F22357" w14:textId="0DB8C4FD" w:rsidR="009E25FA" w:rsidRDefault="009E25FA" w:rsidP="009E25FA">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9E25FA" w14:paraId="0D35597D" w14:textId="77777777" w:rsidTr="006C4507">
        <w:trPr>
          <w:trHeight w:val="260"/>
        </w:trPr>
        <w:tc>
          <w:tcPr>
            <w:tcW w:w="1804" w:type="dxa"/>
          </w:tcPr>
          <w:p w14:paraId="28297BBF" w14:textId="77777777" w:rsidR="009E25FA" w:rsidRDefault="009E25FA" w:rsidP="009E25FA">
            <w:pPr>
              <w:spacing w:after="0"/>
              <w:rPr>
                <w:bCs/>
                <w:sz w:val="16"/>
                <w:szCs w:val="16"/>
              </w:rPr>
            </w:pPr>
          </w:p>
        </w:tc>
        <w:tc>
          <w:tcPr>
            <w:tcW w:w="8811" w:type="dxa"/>
          </w:tcPr>
          <w:p w14:paraId="5A7D1FAF" w14:textId="77777777" w:rsidR="009E25FA" w:rsidRDefault="009E25FA" w:rsidP="009E25FA">
            <w:pPr>
              <w:spacing w:after="0"/>
              <w:rPr>
                <w:bCs/>
                <w:sz w:val="16"/>
                <w:szCs w:val="16"/>
              </w:rPr>
            </w:pPr>
            <w:r>
              <w:rPr>
                <w:bCs/>
                <w:sz w:val="16"/>
                <w:szCs w:val="16"/>
              </w:rPr>
              <w:t xml:space="preserve"> </w:t>
            </w:r>
          </w:p>
        </w:tc>
      </w:tr>
      <w:tr w:rsidR="009E25FA" w14:paraId="7C5193FB" w14:textId="77777777" w:rsidTr="006C4507">
        <w:trPr>
          <w:trHeight w:val="260"/>
        </w:trPr>
        <w:tc>
          <w:tcPr>
            <w:tcW w:w="1804" w:type="dxa"/>
          </w:tcPr>
          <w:p w14:paraId="52B6CCE0" w14:textId="77777777" w:rsidR="009E25FA" w:rsidRDefault="009E25FA" w:rsidP="009E25FA">
            <w:pPr>
              <w:spacing w:after="0"/>
              <w:rPr>
                <w:bCs/>
                <w:sz w:val="16"/>
                <w:szCs w:val="16"/>
              </w:rPr>
            </w:pPr>
          </w:p>
        </w:tc>
        <w:tc>
          <w:tcPr>
            <w:tcW w:w="8811" w:type="dxa"/>
          </w:tcPr>
          <w:p w14:paraId="49DE9D9E" w14:textId="77777777" w:rsidR="009E25FA" w:rsidRDefault="009E25FA" w:rsidP="009E25FA">
            <w:pPr>
              <w:spacing w:after="0"/>
              <w:rPr>
                <w:bCs/>
                <w:sz w:val="16"/>
                <w:szCs w:val="16"/>
              </w:rPr>
            </w:pPr>
            <w:r>
              <w:rPr>
                <w:bCs/>
                <w:sz w:val="16"/>
                <w:szCs w:val="16"/>
              </w:rPr>
              <w:t xml:space="preserve"> </w:t>
            </w:r>
          </w:p>
        </w:tc>
      </w:tr>
    </w:tbl>
    <w:p w14:paraId="60A6FF5D" w14:textId="77777777" w:rsidR="006C4507" w:rsidRDefault="006C4507">
      <w:pPr>
        <w:tabs>
          <w:tab w:val="left" w:pos="1800"/>
        </w:tabs>
        <w:spacing w:line="240" w:lineRule="auto"/>
        <w:jc w:val="left"/>
      </w:pPr>
    </w:p>
    <w:p w14:paraId="019F844E" w14:textId="77777777" w:rsidR="006C4507" w:rsidRDefault="006C4507">
      <w:pPr>
        <w:spacing w:after="0"/>
      </w:pPr>
    </w:p>
    <w:p w14:paraId="5FA35EEE" w14:textId="77777777" w:rsidR="006C4507" w:rsidRDefault="006C4507">
      <w:pPr>
        <w:spacing w:after="0"/>
      </w:pPr>
    </w:p>
    <w:p w14:paraId="197DABF4" w14:textId="77777777" w:rsidR="006C4507" w:rsidRDefault="00936741">
      <w:pPr>
        <w:pStyle w:val="Heading2"/>
        <w:numPr>
          <w:ilvl w:val="2"/>
          <w:numId w:val="1"/>
        </w:numPr>
        <w:ind w:left="630"/>
      </w:pPr>
      <w:r>
        <w:t xml:space="preserve">Positioning SRS with antenna/beam switching </w:t>
      </w:r>
    </w:p>
    <w:p w14:paraId="053A6644"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C720224" w14:textId="77777777" w:rsidR="006C4507" w:rsidRDefault="00936741">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2CC8E4D6" w14:textId="77777777" w:rsidR="006C4507" w:rsidRDefault="00936741">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31FFC3B4" w14:textId="77777777" w:rsidR="006C4507" w:rsidRDefault="00936741">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3C03A1B0" w14:textId="77777777" w:rsidR="006C4507" w:rsidRDefault="00936741">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25EB9D9" w14:textId="77777777" w:rsidR="006C4507" w:rsidRDefault="00936741">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370C9CAA" w14:textId="77777777" w:rsidR="006C4507" w:rsidRDefault="00936741">
      <w:pPr>
        <w:pStyle w:val="ListParagraph"/>
        <w:numPr>
          <w:ilvl w:val="0"/>
          <w:numId w:val="34"/>
        </w:numPr>
        <w:rPr>
          <w:i/>
        </w:rPr>
      </w:pPr>
      <w:r>
        <w:rPr>
          <w:b/>
          <w:i/>
        </w:rPr>
        <w:t xml:space="preserve">(Ericsson, </w:t>
      </w:r>
      <w:hyperlink r:id="rId74" w:history="1">
        <w:r>
          <w:rPr>
            <w:rStyle w:val="Hyperlink"/>
            <w:b/>
            <w:i/>
          </w:rPr>
          <w:t>R1-2110349</w:t>
        </w:r>
      </w:hyperlink>
      <w:r>
        <w:rPr>
          <w:b/>
          <w:i/>
        </w:rPr>
        <w:t>[18])Proposal 13</w:t>
      </w:r>
      <w:r>
        <w:rPr>
          <w:i/>
        </w:rPr>
        <w:tab/>
        <w:t>Support SRS with beam and UE TX TEG sweeping.</w:t>
      </w:r>
    </w:p>
    <w:p w14:paraId="79E2EFB5" w14:textId="77777777" w:rsidR="006C4507" w:rsidRDefault="00936741">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1212FDAD" w14:textId="77777777" w:rsidR="006C4507" w:rsidRDefault="006C4507">
      <w:pPr>
        <w:pStyle w:val="ListParagraph"/>
        <w:ind w:left="284"/>
        <w:rPr>
          <w:rFonts w:eastAsia="SimSun"/>
          <w:i/>
          <w:lang w:eastAsia="zh-CN"/>
        </w:rPr>
      </w:pPr>
    </w:p>
    <w:p w14:paraId="7D9A8054"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B3A1658" w14:textId="77777777" w:rsidR="006C4507" w:rsidRDefault="00936741">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E78034F" w14:textId="77777777" w:rsidR="006C4507" w:rsidRDefault="006C4507">
      <w:pPr>
        <w:pStyle w:val="00BodyText"/>
        <w:rPr>
          <w:highlight w:val="yellow"/>
        </w:rPr>
      </w:pPr>
    </w:p>
    <w:p w14:paraId="0D23E9A2" w14:textId="77777777" w:rsidR="006C4507" w:rsidRDefault="00936741">
      <w:pPr>
        <w:pStyle w:val="Heading3"/>
      </w:pPr>
      <w:r>
        <w:rPr>
          <w:highlight w:val="yellow"/>
        </w:rPr>
        <w:t>Proposal 3.2-4</w:t>
      </w:r>
    </w:p>
    <w:p w14:paraId="35C6B01D" w14:textId="77777777" w:rsidR="006C4507" w:rsidRDefault="00936741">
      <w:pPr>
        <w:pStyle w:val="Subtitle"/>
        <w:numPr>
          <w:ilvl w:val="0"/>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225F0E38"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3B15156"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lastRenderedPageBreak/>
        <w:t>Introduce a new UE capability of antenna switching for positioning SRS resource, indicating</w:t>
      </w:r>
    </w:p>
    <w:p w14:paraId="348A25A9"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32D3A0EF"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7BD1B0CF" w14:textId="77777777" w:rsidR="006C4507" w:rsidRDefault="00936741">
      <w:pPr>
        <w:pStyle w:val="Subtitle"/>
        <w:numPr>
          <w:ilvl w:val="0"/>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3678FA0C"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5A1D7A25" w14:textId="77777777" w:rsidR="006C4507" w:rsidRDefault="006C4507">
      <w:pPr>
        <w:pStyle w:val="Subtitle"/>
        <w:rPr>
          <w:rFonts w:ascii="Times New Roman" w:hAnsi="Times New Roman" w:cs="Times New Roman"/>
          <w:lang w:val="en-US"/>
        </w:rPr>
      </w:pPr>
    </w:p>
    <w:p w14:paraId="37E3CAD6"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21F5D4E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E95513" w14:textId="77777777" w:rsidR="006C4507" w:rsidRDefault="00936741">
            <w:pPr>
              <w:spacing w:after="0"/>
              <w:rPr>
                <w:b/>
                <w:caps w:val="0"/>
                <w:sz w:val="16"/>
                <w:szCs w:val="16"/>
              </w:rPr>
            </w:pPr>
            <w:r>
              <w:rPr>
                <w:b/>
                <w:sz w:val="16"/>
                <w:szCs w:val="16"/>
              </w:rPr>
              <w:t>Company</w:t>
            </w:r>
          </w:p>
        </w:tc>
        <w:tc>
          <w:tcPr>
            <w:tcW w:w="8811" w:type="dxa"/>
          </w:tcPr>
          <w:p w14:paraId="6A7191DE" w14:textId="77777777" w:rsidR="006C4507" w:rsidRDefault="00936741">
            <w:pPr>
              <w:spacing w:after="0"/>
              <w:rPr>
                <w:b/>
                <w:caps w:val="0"/>
                <w:sz w:val="16"/>
                <w:szCs w:val="16"/>
              </w:rPr>
            </w:pPr>
            <w:r>
              <w:rPr>
                <w:b/>
                <w:sz w:val="16"/>
                <w:szCs w:val="16"/>
              </w:rPr>
              <w:t xml:space="preserve">Comments </w:t>
            </w:r>
          </w:p>
        </w:tc>
      </w:tr>
      <w:tr w:rsidR="006C4507" w14:paraId="3A8A56AA" w14:textId="77777777" w:rsidTr="006C4507">
        <w:trPr>
          <w:trHeight w:val="260"/>
        </w:trPr>
        <w:tc>
          <w:tcPr>
            <w:tcW w:w="1804" w:type="dxa"/>
          </w:tcPr>
          <w:p w14:paraId="6EF67BC9" w14:textId="77777777" w:rsidR="006C4507" w:rsidRDefault="006C4507">
            <w:pPr>
              <w:spacing w:after="0"/>
              <w:rPr>
                <w:bCs/>
                <w:sz w:val="16"/>
                <w:szCs w:val="16"/>
              </w:rPr>
            </w:pPr>
          </w:p>
        </w:tc>
        <w:tc>
          <w:tcPr>
            <w:tcW w:w="8811" w:type="dxa"/>
          </w:tcPr>
          <w:p w14:paraId="00F7B93F" w14:textId="77777777" w:rsidR="006C4507" w:rsidRDefault="00936741">
            <w:pPr>
              <w:spacing w:after="0"/>
              <w:rPr>
                <w:bCs/>
                <w:sz w:val="16"/>
                <w:szCs w:val="16"/>
              </w:rPr>
            </w:pPr>
            <w:r>
              <w:rPr>
                <w:bCs/>
                <w:sz w:val="16"/>
                <w:szCs w:val="16"/>
              </w:rPr>
              <w:t xml:space="preserve"> </w:t>
            </w:r>
          </w:p>
        </w:tc>
      </w:tr>
      <w:tr w:rsidR="006C4507" w14:paraId="1F552755" w14:textId="77777777" w:rsidTr="006C4507">
        <w:trPr>
          <w:trHeight w:val="260"/>
        </w:trPr>
        <w:tc>
          <w:tcPr>
            <w:tcW w:w="1804" w:type="dxa"/>
          </w:tcPr>
          <w:p w14:paraId="682B9B1D" w14:textId="77777777" w:rsidR="006C4507" w:rsidRDefault="006C4507">
            <w:pPr>
              <w:spacing w:after="0"/>
              <w:rPr>
                <w:bCs/>
                <w:sz w:val="16"/>
                <w:szCs w:val="16"/>
              </w:rPr>
            </w:pPr>
          </w:p>
        </w:tc>
        <w:tc>
          <w:tcPr>
            <w:tcW w:w="8811" w:type="dxa"/>
          </w:tcPr>
          <w:p w14:paraId="6BEA874B" w14:textId="77777777" w:rsidR="006C4507" w:rsidRDefault="00936741">
            <w:pPr>
              <w:spacing w:after="0"/>
              <w:rPr>
                <w:bCs/>
                <w:sz w:val="16"/>
                <w:szCs w:val="16"/>
              </w:rPr>
            </w:pPr>
            <w:r>
              <w:rPr>
                <w:bCs/>
                <w:sz w:val="16"/>
                <w:szCs w:val="16"/>
              </w:rPr>
              <w:t xml:space="preserve"> </w:t>
            </w:r>
          </w:p>
        </w:tc>
      </w:tr>
      <w:tr w:rsidR="006C4507" w14:paraId="6ABE6E1D" w14:textId="77777777" w:rsidTr="006C4507">
        <w:trPr>
          <w:trHeight w:val="260"/>
        </w:trPr>
        <w:tc>
          <w:tcPr>
            <w:tcW w:w="1804" w:type="dxa"/>
          </w:tcPr>
          <w:p w14:paraId="20D2AEB0" w14:textId="77777777" w:rsidR="006C4507" w:rsidRDefault="006C4507">
            <w:pPr>
              <w:spacing w:after="0"/>
              <w:rPr>
                <w:bCs/>
                <w:sz w:val="16"/>
                <w:szCs w:val="16"/>
              </w:rPr>
            </w:pPr>
          </w:p>
        </w:tc>
        <w:tc>
          <w:tcPr>
            <w:tcW w:w="8811" w:type="dxa"/>
          </w:tcPr>
          <w:p w14:paraId="4D84625D" w14:textId="77777777" w:rsidR="006C4507" w:rsidRDefault="00936741">
            <w:pPr>
              <w:spacing w:after="0"/>
              <w:rPr>
                <w:bCs/>
                <w:sz w:val="16"/>
                <w:szCs w:val="16"/>
              </w:rPr>
            </w:pPr>
            <w:r>
              <w:rPr>
                <w:bCs/>
                <w:sz w:val="16"/>
                <w:szCs w:val="16"/>
              </w:rPr>
              <w:t xml:space="preserve"> </w:t>
            </w:r>
          </w:p>
        </w:tc>
      </w:tr>
    </w:tbl>
    <w:p w14:paraId="269330B1" w14:textId="77777777" w:rsidR="006C4507" w:rsidRDefault="006C4507">
      <w:pPr>
        <w:spacing w:after="0"/>
      </w:pPr>
    </w:p>
    <w:p w14:paraId="77BFCE30" w14:textId="77777777" w:rsidR="006C4507" w:rsidRDefault="006C4507">
      <w:pPr>
        <w:rPr>
          <w:lang w:val="en-US"/>
        </w:rPr>
      </w:pPr>
    </w:p>
    <w:p w14:paraId="14560A1E" w14:textId="77777777" w:rsidR="006C4507" w:rsidRDefault="00936741">
      <w:pPr>
        <w:pStyle w:val="Heading2"/>
        <w:numPr>
          <w:ilvl w:val="2"/>
          <w:numId w:val="1"/>
        </w:numPr>
        <w:ind w:left="630"/>
      </w:pPr>
      <w:r>
        <w:rPr>
          <w:rFonts w:eastAsia="SimSun"/>
          <w:bCs/>
          <w:i/>
          <w:lang w:eastAsia="zh-CN"/>
        </w:rPr>
        <w:t>Association of UE Tx TEG</w:t>
      </w:r>
      <w:r>
        <w:t>s with the MIMO SRS</w:t>
      </w:r>
    </w:p>
    <w:p w14:paraId="43CECBFB" w14:textId="77777777" w:rsidR="006C4507" w:rsidRDefault="00936741">
      <w:pPr>
        <w:pStyle w:val="Subtitle"/>
        <w:rPr>
          <w:rFonts w:ascii="Times New Roman" w:hAnsi="Times New Roman" w:cs="Times New Roman"/>
        </w:rPr>
      </w:pPr>
      <w:r>
        <w:rPr>
          <w:rFonts w:ascii="Times New Roman" w:hAnsi="Times New Roman" w:cs="Times New Roman"/>
        </w:rPr>
        <w:t xml:space="preserve">Submitted Proposals </w:t>
      </w:r>
    </w:p>
    <w:p w14:paraId="6F744707" w14:textId="77777777" w:rsidR="006C4507" w:rsidRDefault="00936741">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5AD5D87E" w14:textId="77777777" w:rsidR="006C4507" w:rsidRDefault="00936741">
      <w:pPr>
        <w:pStyle w:val="ListParagraph"/>
        <w:numPr>
          <w:ilvl w:val="0"/>
          <w:numId w:val="34"/>
        </w:numPr>
        <w:rPr>
          <w:i/>
        </w:rPr>
      </w:pPr>
      <w:r>
        <w:rPr>
          <w:b/>
          <w:i/>
        </w:rPr>
        <w:t xml:space="preserve">(Ericsson, </w:t>
      </w:r>
      <w:hyperlink r:id="rId77" w:history="1">
        <w:r>
          <w:rPr>
            <w:rStyle w:val="Hyperlink"/>
            <w:b/>
            <w:i/>
          </w:rPr>
          <w:t>R1-2110349</w:t>
        </w:r>
      </w:hyperlink>
      <w:r>
        <w:rPr>
          <w:b/>
          <w:i/>
        </w:rPr>
        <w:t>[18])Proposal 7</w:t>
      </w:r>
      <w:r>
        <w:rPr>
          <w:i/>
        </w:rPr>
        <w:t>: The UE can be configured to send UE TX TEG association reports for all SRS types.</w:t>
      </w:r>
    </w:p>
    <w:p w14:paraId="58DF4AD7" w14:textId="77777777" w:rsidR="006C4507" w:rsidRDefault="006C4507">
      <w:pPr>
        <w:spacing w:after="0"/>
        <w:ind w:left="284"/>
        <w:rPr>
          <w:rFonts w:eastAsia="SimSun"/>
          <w:lang w:val="en-US" w:eastAsia="zh-CN"/>
        </w:rPr>
      </w:pPr>
    </w:p>
    <w:p w14:paraId="0946F79F" w14:textId="77777777" w:rsidR="006C4507" w:rsidRDefault="00936741">
      <w:pPr>
        <w:pStyle w:val="Subtitle"/>
        <w:rPr>
          <w:rFonts w:ascii="Times New Roman" w:hAnsi="Times New Roman" w:cs="Times New Roman"/>
        </w:rPr>
      </w:pPr>
      <w:r>
        <w:rPr>
          <w:rFonts w:ascii="Times New Roman" w:hAnsi="Times New Roman" w:cs="Times New Roman"/>
        </w:rPr>
        <w:t xml:space="preserve">FL Comments </w:t>
      </w:r>
    </w:p>
    <w:p w14:paraId="02963641" w14:textId="77777777" w:rsidR="006C4507" w:rsidRDefault="00936741">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57AC0486" w14:textId="77777777" w:rsidR="006C4507" w:rsidRDefault="006C4507">
      <w:pPr>
        <w:spacing w:after="0"/>
      </w:pPr>
    </w:p>
    <w:p w14:paraId="7D366943"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C1C1EC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1255A" w14:textId="77777777" w:rsidR="006C4507" w:rsidRDefault="00936741">
            <w:pPr>
              <w:spacing w:after="0"/>
              <w:rPr>
                <w:b/>
                <w:caps w:val="0"/>
                <w:sz w:val="16"/>
                <w:szCs w:val="16"/>
              </w:rPr>
            </w:pPr>
            <w:r>
              <w:rPr>
                <w:b/>
                <w:sz w:val="16"/>
                <w:szCs w:val="16"/>
              </w:rPr>
              <w:t>Company</w:t>
            </w:r>
          </w:p>
        </w:tc>
        <w:tc>
          <w:tcPr>
            <w:tcW w:w="8811" w:type="dxa"/>
          </w:tcPr>
          <w:p w14:paraId="2EB2CAD5" w14:textId="77777777" w:rsidR="006C4507" w:rsidRDefault="00936741">
            <w:pPr>
              <w:spacing w:after="0"/>
              <w:rPr>
                <w:b/>
                <w:caps w:val="0"/>
                <w:sz w:val="16"/>
                <w:szCs w:val="16"/>
              </w:rPr>
            </w:pPr>
            <w:r>
              <w:rPr>
                <w:b/>
                <w:sz w:val="16"/>
                <w:szCs w:val="16"/>
              </w:rPr>
              <w:t xml:space="preserve">Comments </w:t>
            </w:r>
          </w:p>
        </w:tc>
      </w:tr>
      <w:tr w:rsidR="006C4507" w14:paraId="5FD658C8" w14:textId="77777777" w:rsidTr="006C4507">
        <w:trPr>
          <w:trHeight w:val="260"/>
        </w:trPr>
        <w:tc>
          <w:tcPr>
            <w:tcW w:w="1804" w:type="dxa"/>
          </w:tcPr>
          <w:p w14:paraId="7DD48FA0" w14:textId="77777777" w:rsidR="006C4507" w:rsidRDefault="006C4507">
            <w:pPr>
              <w:spacing w:after="0"/>
              <w:rPr>
                <w:bCs/>
                <w:sz w:val="16"/>
                <w:szCs w:val="16"/>
              </w:rPr>
            </w:pPr>
          </w:p>
        </w:tc>
        <w:tc>
          <w:tcPr>
            <w:tcW w:w="8811" w:type="dxa"/>
          </w:tcPr>
          <w:p w14:paraId="5E96F232" w14:textId="77777777" w:rsidR="006C4507" w:rsidRDefault="00936741">
            <w:pPr>
              <w:spacing w:after="0"/>
              <w:rPr>
                <w:bCs/>
                <w:sz w:val="16"/>
                <w:szCs w:val="16"/>
              </w:rPr>
            </w:pPr>
            <w:r>
              <w:rPr>
                <w:bCs/>
                <w:sz w:val="16"/>
                <w:szCs w:val="16"/>
              </w:rPr>
              <w:t xml:space="preserve"> </w:t>
            </w:r>
          </w:p>
        </w:tc>
      </w:tr>
      <w:tr w:rsidR="006C4507" w14:paraId="765F8B42" w14:textId="77777777" w:rsidTr="006C4507">
        <w:trPr>
          <w:trHeight w:val="260"/>
        </w:trPr>
        <w:tc>
          <w:tcPr>
            <w:tcW w:w="1804" w:type="dxa"/>
          </w:tcPr>
          <w:p w14:paraId="3D18CAB8" w14:textId="77777777" w:rsidR="006C4507" w:rsidRDefault="006C4507">
            <w:pPr>
              <w:spacing w:after="0"/>
              <w:rPr>
                <w:bCs/>
                <w:sz w:val="16"/>
                <w:szCs w:val="16"/>
              </w:rPr>
            </w:pPr>
          </w:p>
        </w:tc>
        <w:tc>
          <w:tcPr>
            <w:tcW w:w="8811" w:type="dxa"/>
          </w:tcPr>
          <w:p w14:paraId="7B25DB6B" w14:textId="77777777" w:rsidR="006C4507" w:rsidRDefault="00936741">
            <w:pPr>
              <w:spacing w:after="0"/>
              <w:rPr>
                <w:bCs/>
                <w:sz w:val="16"/>
                <w:szCs w:val="16"/>
              </w:rPr>
            </w:pPr>
            <w:r>
              <w:rPr>
                <w:bCs/>
                <w:sz w:val="16"/>
                <w:szCs w:val="16"/>
              </w:rPr>
              <w:t xml:space="preserve"> </w:t>
            </w:r>
          </w:p>
        </w:tc>
      </w:tr>
      <w:tr w:rsidR="006C4507" w14:paraId="5C8C592B" w14:textId="77777777" w:rsidTr="006C4507">
        <w:trPr>
          <w:trHeight w:val="260"/>
        </w:trPr>
        <w:tc>
          <w:tcPr>
            <w:tcW w:w="1804" w:type="dxa"/>
          </w:tcPr>
          <w:p w14:paraId="4A6E58B0" w14:textId="77777777" w:rsidR="006C4507" w:rsidRDefault="006C4507">
            <w:pPr>
              <w:spacing w:after="0"/>
              <w:rPr>
                <w:bCs/>
                <w:sz w:val="16"/>
                <w:szCs w:val="16"/>
              </w:rPr>
            </w:pPr>
          </w:p>
        </w:tc>
        <w:tc>
          <w:tcPr>
            <w:tcW w:w="8811" w:type="dxa"/>
          </w:tcPr>
          <w:p w14:paraId="064D3F91" w14:textId="77777777" w:rsidR="006C4507" w:rsidRDefault="00936741">
            <w:pPr>
              <w:spacing w:after="0"/>
              <w:rPr>
                <w:bCs/>
                <w:sz w:val="16"/>
                <w:szCs w:val="16"/>
              </w:rPr>
            </w:pPr>
            <w:r>
              <w:rPr>
                <w:bCs/>
                <w:sz w:val="16"/>
                <w:szCs w:val="16"/>
              </w:rPr>
              <w:t xml:space="preserve"> </w:t>
            </w:r>
          </w:p>
        </w:tc>
      </w:tr>
    </w:tbl>
    <w:p w14:paraId="0F45A901" w14:textId="77777777" w:rsidR="006C4507" w:rsidRDefault="006C4507">
      <w:pPr>
        <w:spacing w:after="0"/>
        <w:rPr>
          <w:lang w:val="en-IN"/>
        </w:rPr>
      </w:pPr>
    </w:p>
    <w:p w14:paraId="7E7151CB" w14:textId="77777777" w:rsidR="006C4507" w:rsidRDefault="006C4507">
      <w:pPr>
        <w:rPr>
          <w:lang w:val="en-US"/>
        </w:rPr>
      </w:pPr>
    </w:p>
    <w:p w14:paraId="5C5BCF0E" w14:textId="77777777" w:rsidR="006C4507" w:rsidRDefault="006C4507">
      <w:pPr>
        <w:rPr>
          <w:lang w:val="en-US"/>
        </w:rPr>
      </w:pPr>
    </w:p>
    <w:p w14:paraId="49234518" w14:textId="77777777" w:rsidR="006C4507" w:rsidRDefault="006C4507">
      <w:pPr>
        <w:rPr>
          <w:lang w:val="en-US"/>
        </w:rPr>
      </w:pPr>
    </w:p>
    <w:p w14:paraId="691E90F8" w14:textId="77777777" w:rsidR="006C4507" w:rsidRDefault="00936741">
      <w:pPr>
        <w:pStyle w:val="Heading2"/>
      </w:pPr>
      <w:bookmarkStart w:id="52" w:name="_Toc62397279"/>
      <w:bookmarkStart w:id="53" w:name="_Toc69027116"/>
      <w:r>
        <w:t>Mitigation of UE/</w:t>
      </w:r>
      <w:proofErr w:type="spellStart"/>
      <w:r>
        <w:t>gNB</w:t>
      </w:r>
      <w:proofErr w:type="spellEnd"/>
      <w:r>
        <w:t xml:space="preserve"> Rx/Tx timing errors for DL+UL positioning</w:t>
      </w:r>
    </w:p>
    <w:bookmarkEnd w:id="52"/>
    <w:bookmarkEnd w:id="53"/>
    <w:p w14:paraId="54AC5F79"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0C848385" w14:textId="77777777">
        <w:tc>
          <w:tcPr>
            <w:tcW w:w="10790" w:type="dxa"/>
          </w:tcPr>
          <w:p w14:paraId="73D77594" w14:textId="77777777" w:rsidR="006C4507" w:rsidRDefault="00936741">
            <w:pPr>
              <w:rPr>
                <w:lang w:eastAsia="zh-CN"/>
              </w:rPr>
            </w:pPr>
            <w:r>
              <w:rPr>
                <w:highlight w:val="green"/>
                <w:lang w:eastAsia="zh-CN"/>
              </w:rPr>
              <w:t>Agreement</w:t>
            </w:r>
            <w:r>
              <w:rPr>
                <w:lang w:eastAsia="zh-CN"/>
              </w:rPr>
              <w:t xml:space="preserve"> (</w:t>
            </w:r>
            <w:r>
              <w:t>RAN1#104bis-e)</w:t>
            </w:r>
          </w:p>
          <w:p w14:paraId="2BC699B1" w14:textId="77777777" w:rsidR="006C4507" w:rsidRDefault="00936741">
            <w:pPr>
              <w:pStyle w:val="ListParagraph"/>
              <w:ind w:left="0"/>
            </w:pPr>
            <w:r>
              <w:rPr>
                <w:rFonts w:eastAsia="SimSun"/>
                <w:lang w:eastAsia="zh-CN"/>
              </w:rPr>
              <w:t xml:space="preserve">For mitigating UE/TRP Tx/Rx timing errors for </w:t>
            </w:r>
            <w:r>
              <w:t>DL+UL positioning, support one of the following alternatives:</w:t>
            </w:r>
          </w:p>
          <w:p w14:paraId="7D02D691" w14:textId="77777777" w:rsidR="006C4507" w:rsidRDefault="00936741">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70EE6C83" w14:textId="77777777" w:rsidR="006C4507" w:rsidRDefault="00936741">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5C5D6E7"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1D21265" w14:textId="77777777" w:rsidR="006C4507" w:rsidRDefault="00936741">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43186231"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lastRenderedPageBreak/>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97BBFCE"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B79F8AF"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514629E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BC2D5C5" w14:textId="77777777" w:rsidR="006C4507" w:rsidRDefault="006C4507">
            <w:pPr>
              <w:pStyle w:val="ListParagraph"/>
              <w:spacing w:line="256" w:lineRule="auto"/>
              <w:ind w:left="360"/>
              <w:rPr>
                <w:rFonts w:eastAsia="SimSun"/>
                <w:lang w:eastAsia="zh-CN"/>
              </w:rPr>
            </w:pPr>
          </w:p>
          <w:p w14:paraId="4C8F9F49" w14:textId="77777777" w:rsidR="006C4507" w:rsidRDefault="00936741">
            <w:pPr>
              <w:rPr>
                <w:lang w:eastAsia="zh-CN"/>
              </w:rPr>
            </w:pPr>
            <w:r>
              <w:rPr>
                <w:highlight w:val="green"/>
                <w:lang w:eastAsia="zh-CN"/>
              </w:rPr>
              <w:t>Agreement:</w:t>
            </w:r>
            <w:r>
              <w:rPr>
                <w:lang w:eastAsia="zh-CN"/>
              </w:rPr>
              <w:t xml:space="preserve"> (</w:t>
            </w:r>
            <w:r>
              <w:t>RAN1#104bis-e)</w:t>
            </w:r>
          </w:p>
          <w:p w14:paraId="3CDEA09E" w14:textId="77777777" w:rsidR="006C4507" w:rsidRDefault="00936741">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43C492DB" w14:textId="77777777" w:rsidR="006C4507" w:rsidRDefault="00936741">
            <w:pPr>
              <w:pStyle w:val="ListParagraph"/>
              <w:numPr>
                <w:ilvl w:val="1"/>
                <w:numId w:val="37"/>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6742C402" w14:textId="77777777" w:rsidR="006C4507" w:rsidRDefault="00936741">
            <w:pPr>
              <w:pStyle w:val="ListParagraph"/>
              <w:numPr>
                <w:ilvl w:val="1"/>
                <w:numId w:val="37"/>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7666283" w14:textId="77777777" w:rsidR="006C4507" w:rsidRDefault="00936741">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DDDF0A3" w14:textId="77777777" w:rsidR="006C4507" w:rsidRDefault="00936741">
            <w:pPr>
              <w:pStyle w:val="ListParagraph"/>
              <w:numPr>
                <w:ilvl w:val="3"/>
                <w:numId w:val="37"/>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46658E22" w14:textId="77777777" w:rsidR="006C4507" w:rsidRDefault="00936741">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0A7E00" w14:textId="77777777" w:rsidR="006C4507" w:rsidRDefault="00936741">
            <w:pPr>
              <w:pStyle w:val="ListParagraph"/>
              <w:numPr>
                <w:ilvl w:val="1"/>
                <w:numId w:val="37"/>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4A90A310" w14:textId="77777777" w:rsidR="006C4507" w:rsidRDefault="00936741">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9CC6738" w14:textId="77777777" w:rsidR="006C4507" w:rsidRDefault="006C4507">
            <w:pPr>
              <w:spacing w:line="256" w:lineRule="auto"/>
              <w:rPr>
                <w:lang w:eastAsia="zh-CN"/>
              </w:rPr>
            </w:pPr>
          </w:p>
          <w:p w14:paraId="21A090FC"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7E6CB85" w14:textId="77777777" w:rsidR="006C4507" w:rsidRDefault="00936741">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C1A7B17"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EF11005"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01009AE3"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0F42AEBD"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C364BF3"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A0C6C9A"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69AF1E6E"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E2F5948"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7981164A" w14:textId="77777777" w:rsidR="006C4507" w:rsidRDefault="00936741">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68410DE4" w14:textId="77777777" w:rsidR="006C4507" w:rsidRDefault="00936741">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2BECB28" w14:textId="77777777" w:rsidR="006C4507" w:rsidRDefault="006C4507">
            <w:pPr>
              <w:spacing w:line="256" w:lineRule="auto"/>
              <w:rPr>
                <w:lang w:eastAsia="zh-CN"/>
              </w:rPr>
            </w:pPr>
          </w:p>
        </w:tc>
      </w:tr>
    </w:tbl>
    <w:p w14:paraId="52B62B74" w14:textId="77777777" w:rsidR="006C4507" w:rsidRDefault="006C4507">
      <w:pPr>
        <w:pStyle w:val="Subtitle"/>
        <w:rPr>
          <w:rFonts w:ascii="Times New Roman" w:hAnsi="Times New Roman" w:cs="Times New Roman"/>
        </w:rPr>
      </w:pPr>
    </w:p>
    <w:p w14:paraId="31ADEC70" w14:textId="77777777" w:rsidR="006C4507" w:rsidRDefault="00936741">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785462B8"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356AB06" w14:textId="77777777">
        <w:tc>
          <w:tcPr>
            <w:tcW w:w="10790" w:type="dxa"/>
          </w:tcPr>
          <w:p w14:paraId="585C2B79"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62FC99E5" w14:textId="77777777" w:rsidR="006C4507" w:rsidRDefault="006C4507">
            <w:pPr>
              <w:spacing w:after="0" w:line="240" w:lineRule="auto"/>
              <w:jc w:val="left"/>
              <w:rPr>
                <w:rFonts w:ascii="Times" w:eastAsia="Batang" w:hAnsi="Times"/>
                <w:szCs w:val="24"/>
                <w:lang w:eastAsia="zh-CN"/>
              </w:rPr>
            </w:pPr>
          </w:p>
          <w:p w14:paraId="0FA8D756" w14:textId="77777777" w:rsidR="006C4507" w:rsidRDefault="00936741">
            <w:pPr>
              <w:rPr>
                <w:iCs/>
              </w:rPr>
            </w:pPr>
            <w:r>
              <w:rPr>
                <w:iCs/>
              </w:rPr>
              <w:t>Make the following modification of the previous agreement:</w:t>
            </w:r>
          </w:p>
          <w:p w14:paraId="5B59BC5B" w14:textId="77777777" w:rsidR="006C4507" w:rsidRDefault="00936741">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C9BDF27"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lastRenderedPageBreak/>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22CCAAD2" w14:textId="77777777" w:rsidR="006C4507" w:rsidRDefault="00936741">
            <w:pPr>
              <w:numPr>
                <w:ilvl w:val="1"/>
                <w:numId w:val="37"/>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0C1F0FD"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4B46E450" w14:textId="77777777" w:rsidR="006C4507" w:rsidRDefault="00936741">
            <w:pPr>
              <w:numPr>
                <w:ilvl w:val="0"/>
                <w:numId w:val="37"/>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9B1B90F" w14:textId="77777777" w:rsidR="006C4507" w:rsidRDefault="00936741">
            <w:pPr>
              <w:numPr>
                <w:ilvl w:val="1"/>
                <w:numId w:val="37"/>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2157926" w14:textId="77777777" w:rsidR="006C4507" w:rsidRDefault="00936741">
            <w:pPr>
              <w:numPr>
                <w:ilvl w:val="1"/>
                <w:numId w:val="37"/>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CD574A7" w14:textId="77777777" w:rsidR="006C4507" w:rsidRDefault="00936741">
            <w:pPr>
              <w:numPr>
                <w:ilvl w:val="1"/>
                <w:numId w:val="37"/>
              </w:numPr>
              <w:spacing w:after="240" w:line="240" w:lineRule="auto"/>
              <w:contextualSpacing/>
              <w:jc w:val="left"/>
              <w:rPr>
                <w:iCs/>
                <w:lang w:eastAsia="zh-CN"/>
              </w:rPr>
            </w:pPr>
            <w:r>
              <w:rPr>
                <w:iCs/>
                <w:lang w:eastAsia="zh-CN"/>
              </w:rPr>
              <w:t>Alt. 3: one or more UL SRS resources for positioning</w:t>
            </w:r>
          </w:p>
          <w:p w14:paraId="23E9204F"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1893112" w14:textId="77777777" w:rsidR="006C4507" w:rsidRDefault="00936741">
            <w:pPr>
              <w:numPr>
                <w:ilvl w:val="0"/>
                <w:numId w:val="37"/>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472C461F" w14:textId="77777777" w:rsidR="006C4507" w:rsidRDefault="00936741">
            <w:pPr>
              <w:numPr>
                <w:ilvl w:val="0"/>
                <w:numId w:val="37"/>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088AF127" w14:textId="77777777" w:rsidR="006C4507" w:rsidRDefault="006C4507">
            <w:pPr>
              <w:spacing w:after="0" w:line="240" w:lineRule="auto"/>
              <w:ind w:left="720"/>
              <w:contextualSpacing/>
              <w:jc w:val="left"/>
              <w:rPr>
                <w:rFonts w:eastAsia="Times New Roman"/>
                <w:iCs/>
                <w:sz w:val="18"/>
                <w:szCs w:val="18"/>
                <w:lang w:eastAsia="zh-CN"/>
              </w:rPr>
            </w:pPr>
          </w:p>
          <w:p w14:paraId="55520922" w14:textId="77777777" w:rsidR="006C4507" w:rsidRDefault="00936741">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47353E62" w14:textId="77777777" w:rsidR="006C4507" w:rsidRDefault="00936741">
            <w:pPr>
              <w:numPr>
                <w:ilvl w:val="0"/>
                <w:numId w:val="37"/>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60A7180E" w14:textId="77777777" w:rsidR="006C4507" w:rsidRDefault="00936741">
            <w:pPr>
              <w:numPr>
                <w:ilvl w:val="1"/>
                <w:numId w:val="37"/>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0552C4DB" w14:textId="77777777" w:rsidR="006C4507" w:rsidRDefault="00936741">
            <w:pPr>
              <w:numPr>
                <w:ilvl w:val="1"/>
                <w:numId w:val="37"/>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3EEBD820" w14:textId="77777777" w:rsidR="006C4507" w:rsidRDefault="006C4507"/>
    <w:p w14:paraId="78CF2062" w14:textId="77777777" w:rsidR="006C4507" w:rsidRDefault="006C4507">
      <w:pPr>
        <w:pStyle w:val="Subtitle"/>
        <w:rPr>
          <w:rFonts w:ascii="Times New Roman" w:hAnsi="Times New Roman" w:cs="Times New Roman"/>
        </w:rPr>
      </w:pPr>
    </w:p>
    <w:p w14:paraId="3D1A4ADC"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34B6AC1F" w14:textId="77777777" w:rsidR="006C4507" w:rsidRDefault="00936741">
      <w:pPr>
        <w:pStyle w:val="ListParagraph"/>
        <w:numPr>
          <w:ilvl w:val="0"/>
          <w:numId w:val="34"/>
        </w:numPr>
        <w:rPr>
          <w:bCs/>
          <w:i/>
          <w:iCs/>
        </w:rPr>
      </w:pPr>
      <w:r>
        <w:rPr>
          <w:b/>
          <w:bCs/>
          <w:i/>
          <w:iCs/>
        </w:rPr>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5EF5DEB4" w14:textId="77777777" w:rsidR="006C4507" w:rsidRDefault="00936741">
      <w:pPr>
        <w:pStyle w:val="Guidance"/>
        <w:spacing w:after="0"/>
        <w:ind w:left="288"/>
        <w:rPr>
          <w:b/>
          <w:bCs/>
          <w:i w:val="0"/>
        </w:rPr>
      </w:pPr>
      <w:r>
        <w:rPr>
          <w:b/>
          <w:bCs/>
        </w:rPr>
        <w:t>FL:</w:t>
      </w:r>
      <w:r>
        <w:t xml:space="preserve"> Further discussion in Proposal 3.3-1.</w:t>
      </w:r>
    </w:p>
    <w:p w14:paraId="196D7722" w14:textId="77777777" w:rsidR="006C4507" w:rsidRDefault="00936741">
      <w:pPr>
        <w:pStyle w:val="ListParagraph"/>
        <w:numPr>
          <w:ilvl w:val="0"/>
          <w:numId w:val="34"/>
        </w:numPr>
        <w:rPr>
          <w:bCs/>
          <w:i/>
          <w:iCs/>
        </w:rPr>
      </w:pPr>
      <w:r>
        <w:rPr>
          <w:b/>
          <w:bCs/>
          <w:i/>
          <w:iCs/>
        </w:rPr>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178021BB" w14:textId="77777777" w:rsidR="006C4507" w:rsidRDefault="00936741">
      <w:pPr>
        <w:pStyle w:val="Guidance"/>
        <w:spacing w:after="0"/>
        <w:ind w:left="288"/>
        <w:rPr>
          <w:b/>
          <w:bCs/>
          <w:i w:val="0"/>
        </w:rPr>
      </w:pPr>
      <w:r>
        <w:rPr>
          <w:b/>
          <w:bCs/>
        </w:rPr>
        <w:t>FL:</w:t>
      </w:r>
      <w:r>
        <w:t xml:space="preserve"> Further discussion in Proposal 3.3-1.</w:t>
      </w:r>
    </w:p>
    <w:p w14:paraId="299AB643" w14:textId="77777777" w:rsidR="006C4507" w:rsidRDefault="00936741">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2F4EEC14" w14:textId="77777777" w:rsidR="006C4507" w:rsidRDefault="00936741">
      <w:pPr>
        <w:pStyle w:val="ListParagraph"/>
        <w:numPr>
          <w:ilvl w:val="1"/>
          <w:numId w:val="34"/>
        </w:numPr>
        <w:rPr>
          <w:bCs/>
          <w:i/>
          <w:iCs/>
        </w:rPr>
      </w:pPr>
      <w:r>
        <w:rPr>
          <w:bCs/>
          <w:i/>
          <w:iCs/>
        </w:rPr>
        <w:t>UE providing the association information of UE Rx TEG(s) with each UE Rx-Tx time difference measurements to LMF.</w:t>
      </w:r>
    </w:p>
    <w:p w14:paraId="01C3768A" w14:textId="77777777" w:rsidR="006C4507" w:rsidRDefault="00936741">
      <w:pPr>
        <w:pStyle w:val="ListParagraph"/>
        <w:numPr>
          <w:ilvl w:val="1"/>
          <w:numId w:val="34"/>
        </w:numPr>
        <w:rPr>
          <w:bCs/>
          <w:i/>
          <w:iCs/>
        </w:rPr>
      </w:pPr>
      <w:r>
        <w:rPr>
          <w:bCs/>
          <w:i/>
          <w:iCs/>
        </w:rPr>
        <w:tab/>
        <w:t>UE providing the association information of UE Tx TEG(s) with all UL Positioning SRS resources to LMF.</w:t>
      </w:r>
    </w:p>
    <w:p w14:paraId="42A7333F" w14:textId="77777777" w:rsidR="006C4507" w:rsidRDefault="00936741">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2365CAB0" w14:textId="77777777" w:rsidR="006C4507" w:rsidRDefault="00936741">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31D8168" w14:textId="77777777" w:rsidR="006C4507" w:rsidRDefault="00936741">
      <w:pPr>
        <w:pStyle w:val="Guidance"/>
        <w:spacing w:after="0"/>
        <w:ind w:left="284"/>
        <w:rPr>
          <w:b/>
          <w:bCs/>
          <w:i w:val="0"/>
        </w:rPr>
      </w:pPr>
      <w:r>
        <w:rPr>
          <w:b/>
          <w:bCs/>
        </w:rPr>
        <w:t>FL:</w:t>
      </w:r>
      <w:r>
        <w:t xml:space="preserve"> Further discussion in Proposal 3.3-1.</w:t>
      </w:r>
    </w:p>
    <w:p w14:paraId="6DFA207C" w14:textId="77777777" w:rsidR="006C4507" w:rsidRDefault="00936741">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2FBD2D9C" w14:textId="77777777" w:rsidR="006C4507" w:rsidRDefault="00936741">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078B7731" w14:textId="77777777" w:rsidR="006C4507" w:rsidRDefault="00936741">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w:t>
      </w:r>
      <w:proofErr w:type="spellStart"/>
      <w:r>
        <w:rPr>
          <w:i/>
        </w:rPr>
        <w:t>gNB</w:t>
      </w:r>
      <w:proofErr w:type="spellEnd"/>
      <w:r>
        <w:rPr>
          <w:i/>
        </w:rPr>
        <w:t xml:space="preserve"> Rx-Tx measurements. </w:t>
      </w:r>
    </w:p>
    <w:p w14:paraId="0C684B26" w14:textId="77777777" w:rsidR="006C4507" w:rsidRDefault="00936741">
      <w:pPr>
        <w:pStyle w:val="ListParagraph"/>
        <w:numPr>
          <w:ilvl w:val="1"/>
          <w:numId w:val="34"/>
        </w:numPr>
        <w:rPr>
          <w:i/>
        </w:rPr>
      </w:pPr>
      <w:r>
        <w:rPr>
          <w:i/>
        </w:rPr>
        <w:t xml:space="preserve">Option 2: Reporting of TRP Rx TEG ID and TRP Tx TEG ID. </w:t>
      </w:r>
    </w:p>
    <w:p w14:paraId="1817BB10" w14:textId="77777777" w:rsidR="006C4507" w:rsidRDefault="00936741">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61700883" w14:textId="77777777" w:rsidR="006C4507" w:rsidRDefault="00936741">
      <w:pPr>
        <w:pStyle w:val="ListParagraph"/>
        <w:numPr>
          <w:ilvl w:val="2"/>
          <w:numId w:val="34"/>
        </w:numPr>
        <w:rPr>
          <w:i/>
        </w:rPr>
      </w:pPr>
      <w:r>
        <w:rPr>
          <w:i/>
        </w:rPr>
        <w:t>Note 1: The association can be in a separate report from the Rx-Tx time difference measurement report.</w:t>
      </w:r>
    </w:p>
    <w:p w14:paraId="2203702B" w14:textId="77777777" w:rsidR="006C4507" w:rsidRDefault="00936741">
      <w:pPr>
        <w:pStyle w:val="ListParagraph"/>
        <w:numPr>
          <w:ilvl w:val="2"/>
          <w:numId w:val="34"/>
        </w:numPr>
        <w:rPr>
          <w:i/>
        </w:rPr>
      </w:pPr>
      <w:r>
        <w:rPr>
          <w:i/>
        </w:rPr>
        <w:t>Note 2: The association is the same for both DL-TDOA and DL+UL positioning by default</w:t>
      </w:r>
    </w:p>
    <w:p w14:paraId="78F2EEA5" w14:textId="77777777" w:rsidR="006C4507" w:rsidRDefault="00936741">
      <w:pPr>
        <w:pStyle w:val="ListParagraph"/>
        <w:numPr>
          <w:ilvl w:val="1"/>
          <w:numId w:val="34"/>
        </w:numPr>
        <w:rPr>
          <w:i/>
        </w:rPr>
      </w:pPr>
      <w:r>
        <w:rPr>
          <w:i/>
        </w:rPr>
        <w:t>FFS: The potential impact and modification on the definition of Rx-Tx time difference measurements</w:t>
      </w:r>
    </w:p>
    <w:p w14:paraId="1ABA25A8" w14:textId="77777777" w:rsidR="006C4507" w:rsidRDefault="00936741">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14:paraId="72435F4B" w14:textId="77777777" w:rsidR="006C4507" w:rsidRDefault="00936741">
      <w:pPr>
        <w:pStyle w:val="Guidance"/>
        <w:spacing w:after="0"/>
        <w:ind w:left="284"/>
        <w:rPr>
          <w:b/>
          <w:bCs/>
          <w:i w:val="0"/>
        </w:rPr>
      </w:pPr>
      <w:r>
        <w:rPr>
          <w:b/>
          <w:bCs/>
        </w:rPr>
        <w:t>FL:</w:t>
      </w:r>
      <w:r>
        <w:t xml:space="preserve"> Further discussion in Proposal 3.3-1.</w:t>
      </w:r>
    </w:p>
    <w:p w14:paraId="1DABA21B" w14:textId="77777777" w:rsidR="006C4507" w:rsidRDefault="00936741">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5C76A1F9" w14:textId="77777777" w:rsidR="006C4507" w:rsidRDefault="00936741">
      <w:pPr>
        <w:pStyle w:val="Guidance"/>
        <w:spacing w:after="0"/>
        <w:ind w:left="284"/>
        <w:rPr>
          <w:b/>
          <w:bCs/>
          <w:i w:val="0"/>
        </w:rPr>
      </w:pPr>
      <w:r>
        <w:rPr>
          <w:b/>
          <w:bCs/>
        </w:rPr>
        <w:t>FL:</w:t>
      </w:r>
      <w:r>
        <w:t xml:space="preserve"> Already agreed.</w:t>
      </w:r>
    </w:p>
    <w:p w14:paraId="4E30C830" w14:textId="77777777" w:rsidR="006C4507" w:rsidRDefault="00936741">
      <w:pPr>
        <w:pStyle w:val="ListParagraph"/>
        <w:numPr>
          <w:ilvl w:val="0"/>
          <w:numId w:val="34"/>
        </w:numPr>
        <w:rPr>
          <w:i/>
        </w:rPr>
      </w:pPr>
      <w:r>
        <w:rPr>
          <w:b/>
          <w:i/>
        </w:rPr>
        <w:lastRenderedPageBreak/>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407CC782" w14:textId="77777777" w:rsidR="006C4507" w:rsidRDefault="00936741">
      <w:pPr>
        <w:pStyle w:val="Guidance"/>
        <w:spacing w:after="0"/>
        <w:ind w:left="284"/>
        <w:rPr>
          <w:b/>
          <w:bCs/>
          <w:i w:val="0"/>
        </w:rPr>
      </w:pPr>
      <w:r>
        <w:rPr>
          <w:b/>
          <w:bCs/>
        </w:rPr>
        <w:t>FL:</w:t>
      </w:r>
      <w:r>
        <w:t xml:space="preserve"> Further discussion in Proposal 3.3-1.</w:t>
      </w:r>
    </w:p>
    <w:p w14:paraId="0DFE998D" w14:textId="77777777" w:rsidR="006C4507" w:rsidRDefault="00936741">
      <w:pPr>
        <w:pStyle w:val="ListParagraph"/>
        <w:numPr>
          <w:ilvl w:val="0"/>
          <w:numId w:val="34"/>
        </w:numPr>
        <w:rPr>
          <w:i/>
        </w:rPr>
      </w:pPr>
      <w:r>
        <w:rPr>
          <w:b/>
          <w:i/>
        </w:rPr>
        <w:t xml:space="preserve"> (Intel, </w:t>
      </w:r>
      <w:hyperlink r:id="rId86"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7B556918" w14:textId="77777777" w:rsidR="006C4507" w:rsidRDefault="00936741">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16ADCABD"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24476272" w14:textId="77777777" w:rsidR="006C4507" w:rsidRDefault="00936741">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1986237" w14:textId="77777777" w:rsidR="006C4507" w:rsidRDefault="00936741">
      <w:pPr>
        <w:pStyle w:val="Guidance"/>
        <w:spacing w:after="0"/>
        <w:ind w:left="284" w:firstLine="284"/>
        <w:rPr>
          <w:b/>
          <w:bCs/>
          <w:i w:val="0"/>
        </w:rPr>
      </w:pPr>
      <w:r>
        <w:rPr>
          <w:b/>
          <w:bCs/>
        </w:rPr>
        <w:t>FL:</w:t>
      </w:r>
      <w:r>
        <w:t xml:space="preserve"> Already included in the existing agreement.</w:t>
      </w:r>
    </w:p>
    <w:p w14:paraId="2DFCB7AA" w14:textId="77777777" w:rsidR="006C4507" w:rsidRDefault="00936741">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w:t>
      </w:r>
      <w:proofErr w:type="spellStart"/>
      <w:r>
        <w:rPr>
          <w:i/>
        </w:rPr>
        <w:t>gNB</w:t>
      </w:r>
      <w:proofErr w:type="spellEnd"/>
      <w:r>
        <w:rPr>
          <w:i/>
        </w:rPr>
        <w:t xml:space="preserve"> Rx-Tx time difference measurement in a Multi-RTT measurement report.)</w:t>
      </w:r>
    </w:p>
    <w:p w14:paraId="531ECCDF" w14:textId="77777777" w:rsidR="006C4507" w:rsidRDefault="00936741">
      <w:pPr>
        <w:pStyle w:val="Guidance"/>
        <w:spacing w:after="0"/>
        <w:ind w:left="284" w:firstLine="284"/>
        <w:rPr>
          <w:b/>
          <w:bCs/>
          <w:i w:val="0"/>
        </w:rPr>
      </w:pPr>
      <w:r>
        <w:rPr>
          <w:b/>
          <w:bCs/>
        </w:rPr>
        <w:t>FL:</w:t>
      </w:r>
      <w:r>
        <w:t xml:space="preserve"> This option is already agreed.</w:t>
      </w:r>
    </w:p>
    <w:p w14:paraId="5FA6783A" w14:textId="77777777" w:rsidR="006C4507" w:rsidRDefault="00936741">
      <w:pPr>
        <w:pStyle w:val="ListParagraph"/>
        <w:numPr>
          <w:ilvl w:val="1"/>
          <w:numId w:val="34"/>
        </w:numPr>
        <w:rPr>
          <w:i/>
        </w:rPr>
      </w:pPr>
      <w:r>
        <w:rPr>
          <w:i/>
        </w:rPr>
        <w:t>Tx TEG ID is associated with one UL PRS resource (or more UL SRS resources) to the Tx timing of the Rx-Tx measurement.</w:t>
      </w:r>
    </w:p>
    <w:p w14:paraId="105F3485"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2F6E97ED" w14:textId="77777777" w:rsidR="006C4507" w:rsidRDefault="00936741">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88"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40C72F1F" w14:textId="77777777" w:rsidR="006C4507" w:rsidRDefault="00936741">
      <w:pPr>
        <w:pStyle w:val="Guidance"/>
        <w:spacing w:after="0"/>
        <w:ind w:left="284" w:firstLine="284"/>
        <w:rPr>
          <w:b/>
          <w:bCs/>
          <w:i w:val="0"/>
        </w:rPr>
      </w:pPr>
      <w:r>
        <w:rPr>
          <w:b/>
          <w:bCs/>
        </w:rPr>
        <w:t>FL:</w:t>
      </w:r>
      <w:r>
        <w:t xml:space="preserve"> Already agreed.</w:t>
      </w:r>
    </w:p>
    <w:p w14:paraId="346791CD" w14:textId="77777777" w:rsidR="006C4507" w:rsidRDefault="00936741">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45141A3" w14:textId="77777777" w:rsidR="006C4507" w:rsidRDefault="00936741">
      <w:pPr>
        <w:pStyle w:val="ListParagraph"/>
        <w:numPr>
          <w:ilvl w:val="1"/>
          <w:numId w:val="34"/>
        </w:numPr>
        <w:rPr>
          <w:i/>
        </w:rPr>
      </w:pPr>
      <w:r>
        <w:rPr>
          <w:i/>
        </w:rPr>
        <w:t xml:space="preserve"> include, together with a Tx TEG ID, an SRS resource on the same measurement report, OR</w:t>
      </w:r>
    </w:p>
    <w:p w14:paraId="3C4FCDBA" w14:textId="77777777" w:rsidR="006C4507" w:rsidRDefault="00936741">
      <w:pPr>
        <w:pStyle w:val="ListParagraph"/>
        <w:numPr>
          <w:ilvl w:val="1"/>
          <w:numId w:val="34"/>
        </w:numPr>
        <w:rPr>
          <w:i/>
        </w:rPr>
      </w:pPr>
      <w:r>
        <w:rPr>
          <w:i/>
        </w:rPr>
        <w:t xml:space="preserve">send, in a separate report the Tx TEG ID to SRS resource association. </w:t>
      </w:r>
    </w:p>
    <w:p w14:paraId="5C94254C" w14:textId="77777777" w:rsidR="006C4507" w:rsidRDefault="00936741">
      <w:pPr>
        <w:pStyle w:val="ListParagraph"/>
        <w:numPr>
          <w:ilvl w:val="2"/>
          <w:numId w:val="34"/>
        </w:numPr>
        <w:rPr>
          <w:i/>
        </w:rPr>
      </w:pPr>
      <w:r>
        <w:rPr>
          <w:i/>
        </w:rPr>
        <w:t xml:space="preserve">Reuse the report that will be designed for UTDOA. </w:t>
      </w:r>
    </w:p>
    <w:p w14:paraId="3A67AE73" w14:textId="77777777" w:rsidR="006C4507" w:rsidRDefault="00936741">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69C4373" w14:textId="77777777" w:rsidR="006C4507" w:rsidRDefault="00936741">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23D46C2B" w14:textId="77777777" w:rsidR="006C4507" w:rsidRDefault="00936741">
      <w:pPr>
        <w:pStyle w:val="ListParagraph"/>
        <w:numPr>
          <w:ilvl w:val="0"/>
          <w:numId w:val="34"/>
        </w:numPr>
        <w:rPr>
          <w:i/>
        </w:rPr>
      </w:pPr>
      <w:r>
        <w:rPr>
          <w:b/>
          <w:i/>
        </w:rPr>
        <w:t xml:space="preserve"> (MediaTek, </w:t>
      </w:r>
      <w:hyperlink r:id="rId89" w:history="1">
        <w:r>
          <w:rPr>
            <w:rStyle w:val="Hyperlink"/>
            <w:b/>
            <w:i/>
          </w:rPr>
          <w:t>R1-2110254</w:t>
        </w:r>
      </w:hyperlink>
      <w:r>
        <w:rPr>
          <w:b/>
          <w:i/>
        </w:rPr>
        <w:t>[16])Proposal 6-1</w:t>
      </w:r>
      <w:r>
        <w:rPr>
          <w:i/>
        </w:rPr>
        <w:t>: It is up to UE implementation for the association between a TX TEG ID to a SRS resource</w:t>
      </w:r>
    </w:p>
    <w:p w14:paraId="27467BD9"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5609FF95" w14:textId="77777777" w:rsidR="006C4507" w:rsidRDefault="00936741">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 xml:space="preserve">The UE should report the UE TX TEG association of all SRS transmissions that could potentially be used for </w:t>
      </w:r>
      <w:proofErr w:type="spellStart"/>
      <w:r>
        <w:rPr>
          <w:i/>
        </w:rPr>
        <w:t>gNB</w:t>
      </w:r>
      <w:proofErr w:type="spellEnd"/>
      <w:r>
        <w:rPr>
          <w:i/>
        </w:rPr>
        <w:t xml:space="preserve"> Rx-Tx time difference measurements. The SRSs for which UE TX TEG association should be reported by the UE could be configurable by the network or alternatively the UE could report UE TX TEG association for all configured SRSs.</w:t>
      </w:r>
    </w:p>
    <w:p w14:paraId="589EE978" w14:textId="77777777" w:rsidR="006C4507" w:rsidRDefault="00936741">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w:t>
      </w:r>
      <w:proofErr w:type="spellStart"/>
      <w:r>
        <w:t>gNB</w:t>
      </w:r>
      <w:proofErr w:type="spellEnd"/>
      <w:r>
        <w:t xml:space="preserve">. However, it is unclear to me how the network configures which UE TX TEG associations to report, since the network may not know the UE TX TEG association before UE reports them. Also, the UE may not know which of them are potentially be used for </w:t>
      </w:r>
      <w:proofErr w:type="spellStart"/>
      <w:r>
        <w:t>gNB</w:t>
      </w:r>
      <w:proofErr w:type="spellEnd"/>
      <w:r>
        <w:t xml:space="preserve"> Rx-Tx time difference measurements. Thus, a simple way is that the UE </w:t>
      </w:r>
      <w:proofErr w:type="spellStart"/>
      <w:r>
        <w:t>reporsts</w:t>
      </w:r>
      <w:proofErr w:type="spellEnd"/>
      <w:r>
        <w:t xml:space="preserve"> all of the UE TX TEG associations.</w:t>
      </w:r>
    </w:p>
    <w:p w14:paraId="636F8179" w14:textId="77777777" w:rsidR="006C4507" w:rsidRDefault="00936741">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47C6F9D7" w14:textId="77777777" w:rsidR="006C4507" w:rsidRDefault="00936741">
      <w:pPr>
        <w:pStyle w:val="Guidance"/>
        <w:spacing w:after="0"/>
        <w:ind w:left="567" w:firstLine="284"/>
        <w:rPr>
          <w:b/>
          <w:bCs/>
          <w:i w:val="0"/>
        </w:rPr>
      </w:pPr>
      <w:r>
        <w:rPr>
          <w:b/>
          <w:bCs/>
        </w:rPr>
        <w:t>FL:</w:t>
      </w:r>
      <w:r>
        <w:t xml:space="preserve"> Covered by existing agreements.</w:t>
      </w:r>
    </w:p>
    <w:p w14:paraId="376B82C0" w14:textId="77777777" w:rsidR="006C4507" w:rsidRDefault="00936741">
      <w:pPr>
        <w:pStyle w:val="ListParagraph"/>
        <w:numPr>
          <w:ilvl w:val="1"/>
          <w:numId w:val="34"/>
        </w:numPr>
        <w:rPr>
          <w:i/>
        </w:rPr>
      </w:pPr>
      <w:r>
        <w:rPr>
          <w:i/>
        </w:rPr>
        <w:t>There is no association of the Tx TEG ID to any specific UE Rx-Tx time difference measurement, they are only reported in the same multi-RTT report.</w:t>
      </w:r>
    </w:p>
    <w:p w14:paraId="3283CAD4" w14:textId="77777777" w:rsidR="006C4507" w:rsidRDefault="00936741">
      <w:pPr>
        <w:pStyle w:val="ListParagraph"/>
        <w:numPr>
          <w:ilvl w:val="1"/>
          <w:numId w:val="34"/>
        </w:numPr>
        <w:rPr>
          <w:i/>
        </w:rPr>
      </w:pPr>
      <w:r>
        <w:rPr>
          <w:i/>
        </w:rPr>
        <w:t xml:space="preserve">The association of the UE Tx TEG ID to the UL SRS resource(s) is given by the UE TX TEG definition.     </w:t>
      </w:r>
    </w:p>
    <w:p w14:paraId="05090102" w14:textId="77777777" w:rsidR="006C4507" w:rsidRDefault="00936741">
      <w:pPr>
        <w:pStyle w:val="ListParagraph"/>
        <w:numPr>
          <w:ilvl w:val="1"/>
          <w:numId w:val="34"/>
        </w:numPr>
        <w:rPr>
          <w:i/>
        </w:rPr>
      </w:pPr>
      <w:r>
        <w:rPr>
          <w:i/>
        </w:rPr>
        <w:t xml:space="preserve">The UE TX TEG ID is reported for all UL SRSs.    </w:t>
      </w:r>
    </w:p>
    <w:p w14:paraId="457862F9" w14:textId="77777777" w:rsidR="006C4507" w:rsidRDefault="00936741">
      <w:pPr>
        <w:pStyle w:val="ListParagraph"/>
        <w:numPr>
          <w:ilvl w:val="1"/>
          <w:numId w:val="34"/>
        </w:numPr>
        <w:rPr>
          <w:i/>
        </w:rPr>
      </w:pPr>
      <w:r>
        <w:rPr>
          <w:i/>
        </w:rPr>
        <w:t xml:space="preserve">FFS: details of the </w:t>
      </w:r>
      <w:proofErr w:type="spellStart"/>
      <w:r>
        <w:rPr>
          <w:i/>
        </w:rPr>
        <w:t>signalling</w:t>
      </w:r>
      <w:proofErr w:type="spellEnd"/>
      <w:r>
        <w:rPr>
          <w:i/>
        </w:rPr>
        <w:t>.</w:t>
      </w:r>
    </w:p>
    <w:p w14:paraId="3679BB9B" w14:textId="77777777" w:rsidR="006C4507" w:rsidRDefault="00936741">
      <w:pPr>
        <w:pStyle w:val="Guidance"/>
        <w:spacing w:after="0"/>
        <w:ind w:left="284" w:firstLine="284"/>
        <w:rPr>
          <w:b/>
          <w:bCs/>
          <w:i w:val="0"/>
        </w:rPr>
      </w:pPr>
      <w:r>
        <w:rPr>
          <w:b/>
          <w:bCs/>
        </w:rPr>
        <w:t>FL:</w:t>
      </w:r>
      <w:r>
        <w:t xml:space="preserve"> The details of the reporting may be discussed in RAN2. Further discussion in Proposal 3.3-2.</w:t>
      </w:r>
    </w:p>
    <w:p w14:paraId="771EF848" w14:textId="77777777" w:rsidR="006C4507" w:rsidRDefault="00936741">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7A27CD3A"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63F919A3" w14:textId="77777777" w:rsidR="006C4507" w:rsidRDefault="00936741">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 xml:space="preserve">In the agreement at RAN1#106-e for mitigating UE Tx/Rx timing errors for DL+UL positioning, the FFS in bullet 5 is resolved by reporting a UE Tx TEG ID for each UL SRS resource. The LMF is then free to use a </w:t>
      </w:r>
      <w:proofErr w:type="spellStart"/>
      <w:r>
        <w:rPr>
          <w:i/>
        </w:rPr>
        <w:t>gNB</w:t>
      </w:r>
      <w:proofErr w:type="spellEnd"/>
      <w:r>
        <w:rPr>
          <w:i/>
        </w:rPr>
        <w:t xml:space="preserve"> Rx-Tx time difference measurement based on any UL SRS and will still know both the UE RX TEG and the UE TX TEG association.</w:t>
      </w:r>
    </w:p>
    <w:p w14:paraId="66596DE3" w14:textId="77777777" w:rsidR="006C4507" w:rsidRDefault="00936741">
      <w:pPr>
        <w:pStyle w:val="Guidance"/>
        <w:spacing w:after="0"/>
        <w:ind w:left="284" w:firstLine="284"/>
        <w:rPr>
          <w:b/>
          <w:bCs/>
          <w:i w:val="0"/>
        </w:rPr>
      </w:pPr>
      <w:r>
        <w:rPr>
          <w:b/>
          <w:bCs/>
        </w:rPr>
        <w:lastRenderedPageBreak/>
        <w:t>FL:</w:t>
      </w:r>
      <w:r>
        <w:t xml:space="preserve"> Further discussion in Proposal 3.3-2.</w:t>
      </w:r>
    </w:p>
    <w:p w14:paraId="0FD977FB" w14:textId="77777777" w:rsidR="006C4507" w:rsidRDefault="006C4507">
      <w:pPr>
        <w:pStyle w:val="ListParagraph"/>
        <w:ind w:left="284"/>
        <w:rPr>
          <w:i/>
        </w:rPr>
      </w:pPr>
    </w:p>
    <w:p w14:paraId="24DC9BD9" w14:textId="77777777" w:rsidR="006C4507" w:rsidRDefault="00936741">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3E538822" w14:textId="77777777" w:rsidR="006C4507" w:rsidRDefault="006C4507">
      <w:pPr>
        <w:spacing w:after="0" w:line="240" w:lineRule="auto"/>
        <w:jc w:val="left"/>
      </w:pPr>
    </w:p>
    <w:p w14:paraId="259A51F3" w14:textId="77777777" w:rsidR="006C4507" w:rsidRDefault="00936741">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2C46A9B3" w14:textId="77777777" w:rsidR="006C4507" w:rsidRDefault="006C4507">
      <w:pPr>
        <w:spacing w:after="0" w:line="240" w:lineRule="auto"/>
        <w:jc w:val="left"/>
      </w:pPr>
    </w:p>
    <w:p w14:paraId="2DE90A60"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03FD040"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B251D1E" w14:textId="77777777" w:rsidR="006C4507" w:rsidRDefault="00936741">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29DAB0A9"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5B8160A" w14:textId="77777777" w:rsidR="006C4507" w:rsidRDefault="00936741">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423264E2"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255177B" w14:textId="77777777" w:rsidR="006C4507" w:rsidRDefault="00936741">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5729A4F" w14:textId="77777777" w:rsidR="006C4507" w:rsidRDefault="006C4507">
      <w:pPr>
        <w:spacing w:after="0" w:line="240" w:lineRule="auto"/>
        <w:jc w:val="left"/>
      </w:pPr>
    </w:p>
    <w:p w14:paraId="08968D43" w14:textId="77777777" w:rsidR="006C4507" w:rsidRDefault="00936741">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r>
        <w:rPr>
          <w:rFonts w:ascii="Times" w:eastAsia="Batang" w:hAnsi="Times"/>
          <w:i/>
          <w:lang w:eastAsia="zh-CN"/>
        </w:rPr>
        <w:t>includes</w:t>
      </w:r>
      <w:proofErr w:type="spell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12B5FE89" w14:textId="77777777" w:rsidR="006C4507" w:rsidRDefault="006C4507">
      <w:pPr>
        <w:spacing w:after="0" w:line="240" w:lineRule="auto"/>
        <w:jc w:val="left"/>
        <w:rPr>
          <w:rFonts w:ascii="Times" w:eastAsia="Batang" w:hAnsi="Times"/>
          <w:lang w:eastAsia="zh-CN"/>
        </w:rPr>
      </w:pPr>
    </w:p>
    <w:p w14:paraId="6AF29446" w14:textId="77777777" w:rsidR="006C4507" w:rsidRDefault="00936741">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72F3EB5" w14:textId="77777777" w:rsidR="006C4507" w:rsidRDefault="006C4507">
      <w:pPr>
        <w:spacing w:after="0" w:line="240" w:lineRule="auto"/>
        <w:jc w:val="left"/>
      </w:pPr>
    </w:p>
    <w:p w14:paraId="6A859A91" w14:textId="77777777" w:rsidR="006C4507" w:rsidRDefault="00936741">
      <w:pPr>
        <w:pStyle w:val="Heading3"/>
        <w:rPr>
          <w:rFonts w:ascii="Times New Roman" w:hAnsi="Times New Roman"/>
        </w:rPr>
      </w:pPr>
      <w:r>
        <w:rPr>
          <w:rStyle w:val="NOChar1"/>
          <w:highlight w:val="magenta"/>
        </w:rPr>
        <w:t>Proposal 3.3-1a(H)</w:t>
      </w:r>
    </w:p>
    <w:p w14:paraId="22878D69" w14:textId="77777777" w:rsidR="006C4507" w:rsidRDefault="00936741">
      <w:r>
        <w:t xml:space="preserve">Make the following modification of the previous agreement made in </w:t>
      </w:r>
      <w:r>
        <w:rPr>
          <w:rFonts w:ascii="Times" w:eastAsia="Batang" w:hAnsi="Times"/>
          <w:szCs w:val="24"/>
          <w:lang w:eastAsia="zh-CN"/>
        </w:rPr>
        <w:t>RAN1#106e:</w:t>
      </w:r>
    </w:p>
    <w:p w14:paraId="4548BBBA" w14:textId="77777777" w:rsidR="006C4507" w:rsidRDefault="00936741">
      <w:pPr>
        <w:numPr>
          <w:ilvl w:val="0"/>
          <w:numId w:val="37"/>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1256AC75" w14:textId="77777777" w:rsidR="006C4507" w:rsidRDefault="00936741">
      <w:pPr>
        <w:numPr>
          <w:ilvl w:val="1"/>
          <w:numId w:val="37"/>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2222CED6" w14:textId="77777777" w:rsidR="006C4507" w:rsidRDefault="00936741">
      <w:pPr>
        <w:numPr>
          <w:ilvl w:val="1"/>
          <w:numId w:val="37"/>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2C65A26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6133172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147899" w14:textId="77777777" w:rsidR="006C4507" w:rsidRDefault="00936741">
            <w:pPr>
              <w:spacing w:after="0"/>
              <w:rPr>
                <w:b/>
                <w:caps w:val="0"/>
                <w:sz w:val="16"/>
                <w:szCs w:val="16"/>
              </w:rPr>
            </w:pPr>
            <w:r>
              <w:rPr>
                <w:b/>
                <w:sz w:val="16"/>
                <w:szCs w:val="16"/>
              </w:rPr>
              <w:t>Company</w:t>
            </w:r>
          </w:p>
        </w:tc>
        <w:tc>
          <w:tcPr>
            <w:tcW w:w="8811" w:type="dxa"/>
          </w:tcPr>
          <w:p w14:paraId="76637958" w14:textId="77777777" w:rsidR="006C4507" w:rsidRDefault="00936741">
            <w:pPr>
              <w:spacing w:after="0"/>
              <w:rPr>
                <w:b/>
                <w:caps w:val="0"/>
                <w:sz w:val="16"/>
                <w:szCs w:val="16"/>
              </w:rPr>
            </w:pPr>
            <w:r>
              <w:rPr>
                <w:b/>
                <w:sz w:val="16"/>
                <w:szCs w:val="16"/>
              </w:rPr>
              <w:t xml:space="preserve">Comments </w:t>
            </w:r>
          </w:p>
        </w:tc>
      </w:tr>
      <w:tr w:rsidR="006C4507" w14:paraId="7BBCBF8A" w14:textId="77777777" w:rsidTr="006C4507">
        <w:trPr>
          <w:trHeight w:val="260"/>
        </w:trPr>
        <w:tc>
          <w:tcPr>
            <w:tcW w:w="1804" w:type="dxa"/>
          </w:tcPr>
          <w:p w14:paraId="000C52D8" w14:textId="77777777" w:rsidR="006C4507" w:rsidRDefault="00936741">
            <w:pPr>
              <w:spacing w:after="0"/>
              <w:rPr>
                <w:bCs/>
                <w:sz w:val="16"/>
                <w:szCs w:val="16"/>
              </w:rPr>
            </w:pPr>
            <w:r>
              <w:rPr>
                <w:bCs/>
                <w:sz w:val="16"/>
                <w:szCs w:val="16"/>
              </w:rPr>
              <w:t>Qualcomm</w:t>
            </w:r>
          </w:p>
        </w:tc>
        <w:tc>
          <w:tcPr>
            <w:tcW w:w="8811" w:type="dxa"/>
          </w:tcPr>
          <w:p w14:paraId="73D2DEDD" w14:textId="77777777" w:rsidR="006C4507" w:rsidRDefault="00936741">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6C4507" w14:paraId="3AC6BD4A" w14:textId="77777777" w:rsidTr="006C4507">
        <w:trPr>
          <w:trHeight w:val="260"/>
        </w:trPr>
        <w:tc>
          <w:tcPr>
            <w:tcW w:w="1804" w:type="dxa"/>
          </w:tcPr>
          <w:p w14:paraId="130D1755"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44D7A4" w14:textId="77777777" w:rsidR="006C4507" w:rsidRDefault="00936741">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04119E86" w14:textId="77777777" w:rsidR="006C4507" w:rsidRDefault="00936741">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32FB3C8B" w14:textId="77777777" w:rsidR="006C4507" w:rsidRDefault="00936741">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B4E6D5F" w14:textId="77777777" w:rsidR="006C4507" w:rsidRDefault="006C4507">
            <w:pPr>
              <w:spacing w:after="0"/>
              <w:rPr>
                <w:bCs/>
                <w:sz w:val="16"/>
                <w:szCs w:val="16"/>
              </w:rPr>
            </w:pPr>
          </w:p>
        </w:tc>
      </w:tr>
      <w:tr w:rsidR="006C4507" w14:paraId="697F7802" w14:textId="77777777" w:rsidTr="006C4507">
        <w:trPr>
          <w:trHeight w:val="260"/>
        </w:trPr>
        <w:tc>
          <w:tcPr>
            <w:tcW w:w="1804" w:type="dxa"/>
          </w:tcPr>
          <w:p w14:paraId="75588962"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09B7C1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7F3A7F7" w14:textId="77777777" w:rsidR="006C4507" w:rsidRDefault="00936741">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6C4507" w14:paraId="43812EE6" w14:textId="77777777" w:rsidTr="006C4507">
        <w:trPr>
          <w:trHeight w:val="260"/>
        </w:trPr>
        <w:tc>
          <w:tcPr>
            <w:tcW w:w="1804" w:type="dxa"/>
          </w:tcPr>
          <w:p w14:paraId="5A2BD74A"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5EEF27AB" w14:textId="77777777" w:rsidR="006C4507" w:rsidRDefault="00936741">
            <w:pPr>
              <w:spacing w:after="0"/>
              <w:rPr>
                <w:bCs/>
                <w:sz w:val="16"/>
                <w:szCs w:val="16"/>
              </w:rPr>
            </w:pPr>
            <w:r>
              <w:rPr>
                <w:bCs/>
                <w:sz w:val="16"/>
                <w:szCs w:val="16"/>
              </w:rPr>
              <w:t>Not supportive of the proposed modification.</w:t>
            </w:r>
          </w:p>
          <w:p w14:paraId="17D1B9A5" w14:textId="77777777" w:rsidR="006C4507" w:rsidRDefault="006C4507">
            <w:pPr>
              <w:spacing w:after="0"/>
              <w:rPr>
                <w:bCs/>
                <w:sz w:val="16"/>
                <w:szCs w:val="16"/>
              </w:rPr>
            </w:pPr>
          </w:p>
          <w:p w14:paraId="63CB9F58" w14:textId="77777777" w:rsidR="006C4507" w:rsidRDefault="00936741">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w:t>
            </w:r>
            <w:proofErr w:type="spellStart"/>
            <w:r>
              <w:rPr>
                <w:bCs/>
                <w:sz w:val="16"/>
                <w:szCs w:val="16"/>
              </w:rPr>
              <w:t>gNB</w:t>
            </w:r>
            <w:proofErr w:type="spellEnd"/>
            <w:r>
              <w:rPr>
                <w:bCs/>
                <w:sz w:val="16"/>
                <w:szCs w:val="16"/>
              </w:rPr>
              <w:t xml:space="preserve"> Rx-Tx time difference measurement to form a RTT.</w:t>
            </w:r>
          </w:p>
          <w:p w14:paraId="15ACD9D9" w14:textId="77777777" w:rsidR="006C4507" w:rsidRDefault="006C4507">
            <w:pPr>
              <w:spacing w:after="0"/>
              <w:rPr>
                <w:bCs/>
                <w:sz w:val="16"/>
                <w:szCs w:val="16"/>
              </w:rPr>
            </w:pPr>
          </w:p>
          <w:p w14:paraId="232E1C5F" w14:textId="77777777" w:rsidR="006C4507" w:rsidRDefault="00936741">
            <w:pPr>
              <w:spacing w:after="0"/>
              <w:rPr>
                <w:bCs/>
                <w:sz w:val="16"/>
                <w:szCs w:val="16"/>
              </w:rPr>
            </w:pPr>
            <w:r>
              <w:rPr>
                <w:bCs/>
                <w:sz w:val="16"/>
                <w:szCs w:val="16"/>
              </w:rPr>
              <w:t xml:space="preserve">Which UL SRS is used for the </w:t>
            </w:r>
            <w:proofErr w:type="spellStart"/>
            <w:r>
              <w:rPr>
                <w:bCs/>
                <w:sz w:val="16"/>
                <w:szCs w:val="16"/>
              </w:rPr>
              <w:t>gNB</w:t>
            </w:r>
            <w:proofErr w:type="spellEnd"/>
            <w:r>
              <w:rPr>
                <w:bCs/>
                <w:sz w:val="16"/>
                <w:szCs w:val="16"/>
              </w:rPr>
              <w:t xml:space="preserve"> Rx-Tx time different measurement is not known by the UE beforehand.  Hence, we don’t see the need to associate a UE Tx TEG (corresponding to the UL positioning SRS resource) with the Tx timing of the UE Rx-Tx measurement.</w:t>
            </w:r>
          </w:p>
          <w:p w14:paraId="3B032761" w14:textId="77777777" w:rsidR="006C4507" w:rsidRDefault="006C4507">
            <w:pPr>
              <w:spacing w:after="0"/>
              <w:rPr>
                <w:bCs/>
                <w:sz w:val="16"/>
                <w:szCs w:val="16"/>
              </w:rPr>
            </w:pPr>
          </w:p>
          <w:p w14:paraId="030A76EE" w14:textId="77777777" w:rsidR="006C4507" w:rsidRDefault="00936741">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6C4507" w14:paraId="302766B9" w14:textId="77777777" w:rsidTr="006C4507">
        <w:trPr>
          <w:trHeight w:val="260"/>
        </w:trPr>
        <w:tc>
          <w:tcPr>
            <w:tcW w:w="1804" w:type="dxa"/>
          </w:tcPr>
          <w:p w14:paraId="4DF10E5D" w14:textId="77777777" w:rsidR="006C4507" w:rsidRDefault="00936741">
            <w:pPr>
              <w:spacing w:after="0"/>
              <w:rPr>
                <w:bCs/>
                <w:sz w:val="16"/>
                <w:szCs w:val="16"/>
              </w:rPr>
            </w:pPr>
            <w:r>
              <w:rPr>
                <w:rFonts w:hint="eastAsia"/>
                <w:bCs/>
                <w:sz w:val="16"/>
                <w:szCs w:val="16"/>
              </w:rPr>
              <w:lastRenderedPageBreak/>
              <w:t>MTK</w:t>
            </w:r>
          </w:p>
        </w:tc>
        <w:tc>
          <w:tcPr>
            <w:tcW w:w="8811" w:type="dxa"/>
          </w:tcPr>
          <w:p w14:paraId="33C0EA57" w14:textId="77777777" w:rsidR="006C4507" w:rsidRDefault="00936741">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0AEADC4F" w14:textId="77777777" w:rsidR="006C4507" w:rsidRDefault="006C4507">
            <w:pPr>
              <w:spacing w:after="0"/>
              <w:rPr>
                <w:bCs/>
                <w:sz w:val="16"/>
                <w:szCs w:val="16"/>
              </w:rPr>
            </w:pPr>
          </w:p>
          <w:p w14:paraId="6F1267DC" w14:textId="77777777" w:rsidR="006C4507" w:rsidRDefault="00936741">
            <w:pPr>
              <w:spacing w:after="0"/>
              <w:rPr>
                <w:bCs/>
                <w:sz w:val="16"/>
                <w:szCs w:val="16"/>
              </w:rPr>
            </w:pPr>
            <w:r>
              <w:rPr>
                <w:bCs/>
                <w:sz w:val="16"/>
                <w:szCs w:val="16"/>
              </w:rPr>
              <w:t>Then we could support the proposal, and via LPP to LMF</w:t>
            </w:r>
          </w:p>
        </w:tc>
      </w:tr>
      <w:tr w:rsidR="006C4507" w14:paraId="4C589EFF" w14:textId="77777777" w:rsidTr="006C4507">
        <w:trPr>
          <w:trHeight w:val="260"/>
        </w:trPr>
        <w:tc>
          <w:tcPr>
            <w:tcW w:w="1804" w:type="dxa"/>
          </w:tcPr>
          <w:p w14:paraId="729C8E29" w14:textId="77777777" w:rsidR="006C4507" w:rsidRDefault="00936741">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7B06BB9E" w14:textId="77777777" w:rsidR="006C4507" w:rsidRDefault="00936741">
            <w:pPr>
              <w:spacing w:after="0"/>
              <w:rPr>
                <w:bCs/>
                <w:sz w:val="16"/>
                <w:szCs w:val="16"/>
              </w:rPr>
            </w:pPr>
            <w:r>
              <w:rPr>
                <w:rFonts w:eastAsia="SimSun" w:hint="eastAsia"/>
                <w:bCs/>
                <w:sz w:val="16"/>
                <w:szCs w:val="16"/>
                <w:lang w:val="en-US" w:eastAsia="zh-CN"/>
              </w:rPr>
              <w:t>We share the same view with Ericsson.</w:t>
            </w:r>
          </w:p>
        </w:tc>
      </w:tr>
      <w:tr w:rsidR="00B320BC" w14:paraId="1B3E3B11" w14:textId="77777777" w:rsidTr="006C4507">
        <w:trPr>
          <w:trHeight w:val="260"/>
        </w:trPr>
        <w:tc>
          <w:tcPr>
            <w:tcW w:w="1804" w:type="dxa"/>
          </w:tcPr>
          <w:p w14:paraId="7791E2CB" w14:textId="474598E5"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2B66B46" w14:textId="54076F05" w:rsidR="00B320BC" w:rsidRDefault="00B320BC" w:rsidP="00B320BC">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E7297B" w14:paraId="28800B48" w14:textId="77777777" w:rsidTr="006C4507">
        <w:trPr>
          <w:trHeight w:val="260"/>
        </w:trPr>
        <w:tc>
          <w:tcPr>
            <w:tcW w:w="1804" w:type="dxa"/>
          </w:tcPr>
          <w:p w14:paraId="4E0A25C6" w14:textId="6F24B49D" w:rsidR="00E7297B" w:rsidRDefault="00E7297B" w:rsidP="00E7297B">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657FC89" w14:textId="6E31E671" w:rsidR="00E7297B" w:rsidRDefault="00E7297B" w:rsidP="00E7297B">
            <w:pPr>
              <w:spacing w:after="0"/>
              <w:rPr>
                <w:bCs/>
                <w:sz w:val="16"/>
                <w:szCs w:val="16"/>
              </w:rPr>
            </w:pPr>
            <w:r>
              <w:rPr>
                <w:rFonts w:eastAsiaTheme="minorEastAsia"/>
                <w:bCs/>
                <w:sz w:val="16"/>
                <w:szCs w:val="16"/>
                <w:lang w:eastAsia="zh-CN"/>
              </w:rPr>
              <w:t>Support FL proposal</w:t>
            </w:r>
          </w:p>
        </w:tc>
      </w:tr>
      <w:tr w:rsidR="009E25FA" w14:paraId="4DFA8B03" w14:textId="77777777" w:rsidTr="006C4507">
        <w:trPr>
          <w:trHeight w:val="260"/>
        </w:trPr>
        <w:tc>
          <w:tcPr>
            <w:tcW w:w="1804" w:type="dxa"/>
          </w:tcPr>
          <w:p w14:paraId="2FF6264D" w14:textId="3FCC64A2"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F3D65EF" w14:textId="77777777" w:rsidR="009E25FA" w:rsidRDefault="009E25FA" w:rsidP="009E25FA">
            <w:pPr>
              <w:spacing w:after="0"/>
              <w:rPr>
                <w:bCs/>
                <w:sz w:val="16"/>
                <w:szCs w:val="16"/>
              </w:rPr>
            </w:pPr>
            <w:r>
              <w:rPr>
                <w:bCs/>
                <w:sz w:val="16"/>
                <w:szCs w:val="16"/>
              </w:rPr>
              <w:t>We have difficulty understanding this part.</w:t>
            </w:r>
          </w:p>
          <w:p w14:paraId="117C3574" w14:textId="77777777" w:rsidR="009E25FA" w:rsidRDefault="009E25FA" w:rsidP="009E25FA">
            <w:pPr>
              <w:spacing w:after="0"/>
              <w:rPr>
                <w:bCs/>
                <w:sz w:val="16"/>
                <w:szCs w:val="16"/>
              </w:rPr>
            </w:pPr>
          </w:p>
          <w:p w14:paraId="651B5C62" w14:textId="77777777" w:rsidR="009E25FA" w:rsidRDefault="009E25FA" w:rsidP="009E25FA">
            <w:pPr>
              <w:spacing w:after="0"/>
              <w:rPr>
                <w:iCs/>
                <w:sz w:val="18"/>
                <w:szCs w:val="18"/>
                <w:lang w:eastAsia="zh-CN"/>
              </w:rPr>
            </w:pPr>
            <w:r w:rsidRPr="008B424C">
              <w:rPr>
                <w:iCs/>
                <w:color w:val="FF0000"/>
                <w:sz w:val="18"/>
                <w:szCs w:val="18"/>
                <w:u w:val="single"/>
                <w:lang w:eastAsia="zh-CN"/>
              </w:rPr>
              <w:t xml:space="preserve">The </w:t>
            </w:r>
            <w:r>
              <w:rPr>
                <w:iCs/>
                <w:color w:val="FF0000"/>
                <w:sz w:val="18"/>
                <w:szCs w:val="18"/>
                <w:u w:val="single"/>
                <w:lang w:eastAsia="zh-CN"/>
              </w:rPr>
              <w:t xml:space="preserve">UE </w:t>
            </w:r>
            <w:r w:rsidRPr="008B424C">
              <w:rPr>
                <w:rFonts w:eastAsia="SimSun"/>
                <w:iCs/>
                <w:color w:val="FF0000"/>
                <w:sz w:val="18"/>
                <w:szCs w:val="18"/>
                <w:u w:val="single"/>
                <w:lang w:eastAsia="zh-CN"/>
              </w:rPr>
              <w:t>Tx TEG association</w:t>
            </w:r>
            <w:r w:rsidRPr="008B424C">
              <w:rPr>
                <w:iCs/>
                <w:color w:val="FF0000"/>
                <w:sz w:val="18"/>
                <w:szCs w:val="18"/>
                <w:u w:val="single"/>
                <w:lang w:eastAsia="zh-CN"/>
              </w:rPr>
              <w:t xml:space="preserve"> </w:t>
            </w:r>
            <w:r w:rsidRPr="00655038">
              <w:rPr>
                <w:iCs/>
                <w:color w:val="FF0000"/>
                <w:sz w:val="18"/>
                <w:szCs w:val="18"/>
                <w:u w:val="single"/>
                <w:lang w:eastAsia="zh-CN"/>
              </w:rPr>
              <w:t xml:space="preserve">of the Tx TEG ID </w:t>
            </w:r>
            <w:r w:rsidRPr="008B424C">
              <w:rPr>
                <w:iCs/>
                <w:color w:val="FF0000"/>
                <w:sz w:val="18"/>
                <w:szCs w:val="18"/>
                <w:u w:val="single"/>
                <w:lang w:eastAsia="zh-CN"/>
              </w:rPr>
              <w:t xml:space="preserve">should </w:t>
            </w:r>
            <w:r w:rsidRPr="006F349F">
              <w:rPr>
                <w:iCs/>
                <w:color w:val="FF0000"/>
                <w:sz w:val="18"/>
                <w:szCs w:val="18"/>
                <w:u w:val="single"/>
                <w:lang w:eastAsia="zh-CN"/>
              </w:rPr>
              <w:t>include the UL positioning SRS resource corresponding to the Tx timing of the Rx-Tx measurement</w:t>
            </w:r>
            <w:r>
              <w:rPr>
                <w:iCs/>
                <w:sz w:val="18"/>
                <w:szCs w:val="18"/>
                <w:lang w:eastAsia="zh-CN"/>
              </w:rPr>
              <w:t>.</w:t>
            </w:r>
          </w:p>
          <w:p w14:paraId="65B4131C" w14:textId="77777777" w:rsidR="009E25FA" w:rsidRDefault="009E25FA" w:rsidP="009E25FA">
            <w:pPr>
              <w:spacing w:after="0"/>
              <w:rPr>
                <w:iCs/>
                <w:sz w:val="18"/>
                <w:szCs w:val="18"/>
                <w:lang w:eastAsia="zh-CN"/>
              </w:rPr>
            </w:pPr>
          </w:p>
          <w:p w14:paraId="1128315E" w14:textId="484E0E82"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E83AC4" w14:paraId="4C1C650C" w14:textId="77777777" w:rsidTr="006C4507">
        <w:trPr>
          <w:trHeight w:val="260"/>
        </w:trPr>
        <w:tc>
          <w:tcPr>
            <w:tcW w:w="1804" w:type="dxa"/>
          </w:tcPr>
          <w:p w14:paraId="0B9831B0" w14:textId="39D94E8F"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8B6E92D" w14:textId="60A7A44E" w:rsidR="00E83AC4" w:rsidRDefault="00E83AC4" w:rsidP="00E83AC4">
            <w:pPr>
              <w:spacing w:after="0"/>
              <w:rPr>
                <w:bCs/>
                <w:sz w:val="16"/>
                <w:szCs w:val="16"/>
              </w:rPr>
            </w:pPr>
            <w:r w:rsidRPr="00E83AC4">
              <w:rPr>
                <w:rFonts w:eastAsiaTheme="minorEastAsia"/>
                <w:bCs/>
                <w:sz w:val="16"/>
                <w:szCs w:val="16"/>
                <w:lang w:eastAsia="zh-CN"/>
              </w:rPr>
              <w:t xml:space="preserve">We are open to discuss the issue after proposal 3.3-2a considering </w:t>
            </w:r>
            <w:proofErr w:type="spellStart"/>
            <w:r w:rsidRPr="00E83AC4">
              <w:rPr>
                <w:rFonts w:eastAsiaTheme="minorEastAsia"/>
                <w:bCs/>
                <w:sz w:val="16"/>
                <w:szCs w:val="16"/>
                <w:lang w:eastAsia="zh-CN"/>
              </w:rPr>
              <w:t>vivo's</w:t>
            </w:r>
            <w:proofErr w:type="spellEnd"/>
            <w:r w:rsidRPr="00E83AC4">
              <w:rPr>
                <w:rFonts w:eastAsiaTheme="minorEastAsia"/>
                <w:bCs/>
                <w:sz w:val="16"/>
                <w:szCs w:val="16"/>
                <w:lang w:eastAsia="zh-CN"/>
              </w:rPr>
              <w:t xml:space="preserve"> comment.</w:t>
            </w:r>
          </w:p>
        </w:tc>
      </w:tr>
      <w:tr w:rsidR="00691AE1" w:rsidRPr="00691AE1" w14:paraId="4D47481B" w14:textId="77777777" w:rsidTr="006C4507">
        <w:trPr>
          <w:trHeight w:val="260"/>
        </w:trPr>
        <w:tc>
          <w:tcPr>
            <w:tcW w:w="1804" w:type="dxa"/>
          </w:tcPr>
          <w:p w14:paraId="2CFD98F6" w14:textId="0A571871" w:rsidR="00691AE1" w:rsidRPr="00691AE1" w:rsidRDefault="00691AE1" w:rsidP="00691AE1">
            <w:pPr>
              <w:spacing w:after="0"/>
              <w:rPr>
                <w:bCs/>
                <w:sz w:val="16"/>
                <w:szCs w:val="16"/>
              </w:rPr>
            </w:pPr>
            <w:r w:rsidRPr="00691AE1">
              <w:rPr>
                <w:bCs/>
                <w:sz w:val="16"/>
                <w:szCs w:val="16"/>
              </w:rPr>
              <w:t>Intel</w:t>
            </w:r>
          </w:p>
        </w:tc>
        <w:tc>
          <w:tcPr>
            <w:tcW w:w="8811" w:type="dxa"/>
          </w:tcPr>
          <w:p w14:paraId="17E1D223" w14:textId="4A515B5A" w:rsidR="00691AE1" w:rsidRPr="00691AE1" w:rsidRDefault="00691AE1" w:rsidP="00691AE1">
            <w:pPr>
              <w:spacing w:after="0"/>
              <w:rPr>
                <w:bCs/>
                <w:sz w:val="16"/>
                <w:szCs w:val="16"/>
              </w:rPr>
            </w:pPr>
            <w:r w:rsidRPr="00691AE1">
              <w:rPr>
                <w:bCs/>
                <w:sz w:val="16"/>
                <w:szCs w:val="16"/>
              </w:rPr>
              <w:t>In our view, the issue discussed in Proposal 3.3-2a should be resolved first.</w:t>
            </w:r>
          </w:p>
        </w:tc>
      </w:tr>
      <w:tr w:rsidR="00CD5668" w:rsidRPr="00691AE1" w14:paraId="388ABE99" w14:textId="77777777" w:rsidTr="006C4507">
        <w:trPr>
          <w:trHeight w:val="260"/>
        </w:trPr>
        <w:tc>
          <w:tcPr>
            <w:tcW w:w="1804" w:type="dxa"/>
          </w:tcPr>
          <w:p w14:paraId="5DA0B813" w14:textId="0BB99D02" w:rsidR="00CD5668" w:rsidRPr="00691AE1" w:rsidRDefault="00CD5668" w:rsidP="00691AE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AC91484" w14:textId="77777777" w:rsidR="00CD5668" w:rsidRDefault="00CD5668" w:rsidP="00664851">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F24EE09" w14:textId="77777777" w:rsidR="00CD5668" w:rsidRDefault="00CD5668" w:rsidP="00664851">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9C292E8" w14:textId="4F50E59F" w:rsidR="00CD5668" w:rsidRPr="00691AE1" w:rsidRDefault="00CD5668" w:rsidP="00CD5668">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bl>
    <w:p w14:paraId="7ED88D8D" w14:textId="77777777" w:rsidR="006C4507" w:rsidRDefault="006C4507"/>
    <w:p w14:paraId="54BB5029" w14:textId="77777777" w:rsidR="006C4507" w:rsidRDefault="006C4507"/>
    <w:p w14:paraId="30FF0B23" w14:textId="77777777" w:rsidR="006C4507" w:rsidRDefault="00936741">
      <w:pPr>
        <w:pStyle w:val="Heading3"/>
        <w:rPr>
          <w:rFonts w:ascii="Times New Roman" w:hAnsi="Times New Roman"/>
        </w:rPr>
      </w:pPr>
      <w:r>
        <w:rPr>
          <w:rStyle w:val="NOChar1"/>
          <w:highlight w:val="magenta"/>
        </w:rPr>
        <w:t>Proposal 3.3-1b (H)</w:t>
      </w:r>
    </w:p>
    <w:p w14:paraId="435B1A2D" w14:textId="77777777" w:rsidR="006C4507" w:rsidRDefault="00936741">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19080FBC" w14:textId="77777777" w:rsidR="006C4507" w:rsidRDefault="00936741">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65505B8A" w14:textId="77777777" w:rsidR="006C4507" w:rsidRDefault="006C4507">
      <w:pPr>
        <w:rPr>
          <w:lang w:val="en-US"/>
        </w:rPr>
      </w:pPr>
    </w:p>
    <w:p w14:paraId="56D49878"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7B77FA8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A1D8B" w14:textId="77777777" w:rsidR="006C4507" w:rsidRDefault="00936741">
            <w:pPr>
              <w:spacing w:after="0"/>
              <w:rPr>
                <w:b/>
                <w:caps w:val="0"/>
                <w:sz w:val="16"/>
                <w:szCs w:val="16"/>
              </w:rPr>
            </w:pPr>
            <w:r>
              <w:rPr>
                <w:b/>
                <w:sz w:val="16"/>
                <w:szCs w:val="16"/>
              </w:rPr>
              <w:t>Company</w:t>
            </w:r>
          </w:p>
        </w:tc>
        <w:tc>
          <w:tcPr>
            <w:tcW w:w="8811" w:type="dxa"/>
          </w:tcPr>
          <w:p w14:paraId="147C3132" w14:textId="77777777" w:rsidR="006C4507" w:rsidRDefault="00936741">
            <w:pPr>
              <w:spacing w:after="0"/>
              <w:rPr>
                <w:b/>
                <w:caps w:val="0"/>
                <w:sz w:val="16"/>
                <w:szCs w:val="16"/>
              </w:rPr>
            </w:pPr>
            <w:r>
              <w:rPr>
                <w:b/>
                <w:sz w:val="16"/>
                <w:szCs w:val="16"/>
              </w:rPr>
              <w:t xml:space="preserve">Comments </w:t>
            </w:r>
          </w:p>
        </w:tc>
      </w:tr>
      <w:tr w:rsidR="006C4507" w14:paraId="2C10336C" w14:textId="77777777" w:rsidTr="006C4507">
        <w:trPr>
          <w:trHeight w:val="260"/>
        </w:trPr>
        <w:tc>
          <w:tcPr>
            <w:tcW w:w="1804" w:type="dxa"/>
          </w:tcPr>
          <w:p w14:paraId="44D2925D" w14:textId="77777777" w:rsidR="006C4507" w:rsidRDefault="00936741">
            <w:pPr>
              <w:spacing w:after="0"/>
              <w:rPr>
                <w:bCs/>
                <w:sz w:val="16"/>
                <w:szCs w:val="16"/>
              </w:rPr>
            </w:pPr>
            <w:r>
              <w:rPr>
                <w:bCs/>
                <w:sz w:val="16"/>
                <w:szCs w:val="16"/>
              </w:rPr>
              <w:t>Qualcomm</w:t>
            </w:r>
          </w:p>
        </w:tc>
        <w:tc>
          <w:tcPr>
            <w:tcW w:w="8811" w:type="dxa"/>
          </w:tcPr>
          <w:p w14:paraId="5D45CFBA" w14:textId="77777777" w:rsidR="006C4507" w:rsidRDefault="00936741">
            <w:pPr>
              <w:spacing w:after="0"/>
            </w:pPr>
            <w:r>
              <w:t>We suggest the following changes:</w:t>
            </w:r>
          </w:p>
          <w:p w14:paraId="5A3EF985" w14:textId="77777777" w:rsidR="006C4507" w:rsidRDefault="00936741">
            <w:pPr>
              <w:pStyle w:val="ListParagraph"/>
              <w:numPr>
                <w:ilvl w:val="0"/>
                <w:numId w:val="40"/>
              </w:numPr>
            </w:pPr>
            <w:r>
              <w:t xml:space="preserve">Reporting of </w:t>
            </w:r>
            <w:proofErr w:type="spellStart"/>
            <w:r>
              <w:t>TxTEG</w:t>
            </w:r>
            <w:proofErr w:type="spellEnd"/>
            <w:r>
              <w:t xml:space="preserve"> is optional, even if the LMF requests, similar to many other UE reporting towards LMF. </w:t>
            </w:r>
          </w:p>
          <w:p w14:paraId="3CF7532F" w14:textId="77777777" w:rsidR="006C4507" w:rsidRDefault="00936741">
            <w:pPr>
              <w:pStyle w:val="ListParagraph"/>
              <w:numPr>
                <w:ilvl w:val="0"/>
                <w:numId w:val="40"/>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773F132E" w14:textId="77777777" w:rsidR="006C4507" w:rsidRDefault="006C4507">
            <w:pPr>
              <w:rPr>
                <w:i/>
                <w:iCs/>
              </w:rPr>
            </w:pPr>
          </w:p>
          <w:p w14:paraId="49CFB523" w14:textId="77777777" w:rsidR="006C4507" w:rsidRDefault="00936741">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064C912" w14:textId="77777777" w:rsidR="006C4507" w:rsidRDefault="00936741">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75828AB5" w14:textId="77777777" w:rsidR="006C4507" w:rsidRDefault="006C4507">
            <w:pPr>
              <w:spacing w:after="0"/>
              <w:rPr>
                <w:bCs/>
                <w:sz w:val="16"/>
                <w:szCs w:val="16"/>
                <w:lang w:val="en-US"/>
              </w:rPr>
            </w:pPr>
          </w:p>
        </w:tc>
      </w:tr>
      <w:tr w:rsidR="006C4507" w14:paraId="2D668FF1" w14:textId="77777777" w:rsidTr="006C4507">
        <w:trPr>
          <w:trHeight w:val="260"/>
        </w:trPr>
        <w:tc>
          <w:tcPr>
            <w:tcW w:w="1804" w:type="dxa"/>
          </w:tcPr>
          <w:p w14:paraId="04917ED8"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CBBD851" w14:textId="77777777" w:rsidR="006C4507" w:rsidRDefault="00936741">
            <w:pPr>
              <w:spacing w:after="0"/>
              <w:rPr>
                <w:bCs/>
                <w:sz w:val="16"/>
                <w:szCs w:val="16"/>
              </w:rPr>
            </w:pPr>
            <w:r>
              <w:rPr>
                <w:bCs/>
                <w:sz w:val="16"/>
                <w:szCs w:val="16"/>
              </w:rPr>
              <w:t>The same view in proposal 3.3-1 a</w:t>
            </w:r>
          </w:p>
        </w:tc>
      </w:tr>
      <w:tr w:rsidR="006C4507" w14:paraId="4C53E693" w14:textId="77777777" w:rsidTr="006C4507">
        <w:trPr>
          <w:trHeight w:val="260"/>
        </w:trPr>
        <w:tc>
          <w:tcPr>
            <w:tcW w:w="1804" w:type="dxa"/>
          </w:tcPr>
          <w:p w14:paraId="52ACD556"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B81145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31F62E1D" w14:textId="77777777" w:rsidR="006C4507" w:rsidRDefault="00936741">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 xml:space="preserve"> and used for the calculation of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measurements.</w:t>
            </w:r>
          </w:p>
        </w:tc>
      </w:tr>
      <w:tr w:rsidR="006C4507" w14:paraId="2D5A5020" w14:textId="77777777" w:rsidTr="006C4507">
        <w:trPr>
          <w:trHeight w:val="260"/>
        </w:trPr>
        <w:tc>
          <w:tcPr>
            <w:tcW w:w="1804" w:type="dxa"/>
          </w:tcPr>
          <w:p w14:paraId="49C17FA6"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1F4AF2E0" w14:textId="77777777" w:rsidR="006C4507" w:rsidRDefault="00936741">
            <w:pPr>
              <w:spacing w:after="0"/>
              <w:rPr>
                <w:bCs/>
                <w:sz w:val="16"/>
                <w:szCs w:val="16"/>
              </w:rPr>
            </w:pPr>
            <w:r>
              <w:rPr>
                <w:bCs/>
                <w:sz w:val="16"/>
                <w:szCs w:val="16"/>
              </w:rPr>
              <w:t>Support the proposal except for the following issue:</w:t>
            </w:r>
          </w:p>
          <w:p w14:paraId="1954409D" w14:textId="77777777" w:rsidR="006C4507" w:rsidRDefault="006C4507">
            <w:pPr>
              <w:spacing w:after="0"/>
              <w:rPr>
                <w:bCs/>
                <w:sz w:val="16"/>
                <w:szCs w:val="16"/>
              </w:rPr>
            </w:pPr>
          </w:p>
          <w:p w14:paraId="503F7437" w14:textId="77777777" w:rsidR="006C4507" w:rsidRDefault="00936741">
            <w:pPr>
              <w:spacing w:after="0"/>
              <w:rPr>
                <w:rFonts w:eastAsiaTheme="minorEastAsia"/>
                <w:bCs/>
                <w:sz w:val="16"/>
                <w:szCs w:val="16"/>
                <w:lang w:eastAsia="zh-CN"/>
              </w:rPr>
            </w:pPr>
            <w:r>
              <w:rPr>
                <w:bCs/>
                <w:sz w:val="16"/>
                <w:szCs w:val="16"/>
              </w:rPr>
              <w:lastRenderedPageBreak/>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6C4507" w14:paraId="3CD06211" w14:textId="77777777" w:rsidTr="006C4507">
        <w:trPr>
          <w:trHeight w:val="260"/>
        </w:trPr>
        <w:tc>
          <w:tcPr>
            <w:tcW w:w="1804" w:type="dxa"/>
          </w:tcPr>
          <w:p w14:paraId="7CC0B5E9" w14:textId="77777777" w:rsidR="006C4507" w:rsidRDefault="00936741">
            <w:pPr>
              <w:spacing w:after="0"/>
              <w:rPr>
                <w:bCs/>
                <w:sz w:val="16"/>
                <w:szCs w:val="16"/>
              </w:rPr>
            </w:pPr>
            <w:r>
              <w:rPr>
                <w:rFonts w:hint="eastAsia"/>
                <w:bCs/>
                <w:sz w:val="16"/>
                <w:szCs w:val="16"/>
              </w:rPr>
              <w:lastRenderedPageBreak/>
              <w:t>MTK</w:t>
            </w:r>
          </w:p>
        </w:tc>
        <w:tc>
          <w:tcPr>
            <w:tcW w:w="8811" w:type="dxa"/>
          </w:tcPr>
          <w:p w14:paraId="080FA721" w14:textId="77777777" w:rsidR="006C4507" w:rsidRDefault="00936741">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5B8B5DA6" w14:textId="77777777" w:rsidR="006C4507" w:rsidRDefault="006C4507">
            <w:pPr>
              <w:spacing w:after="0"/>
              <w:rPr>
                <w:bCs/>
                <w:sz w:val="16"/>
                <w:szCs w:val="16"/>
              </w:rPr>
            </w:pPr>
          </w:p>
          <w:p w14:paraId="0C94A025" w14:textId="77777777" w:rsidR="006C4507" w:rsidRDefault="00936741">
            <w:pPr>
              <w:spacing w:after="0"/>
              <w:rPr>
                <w:bCs/>
                <w:sz w:val="16"/>
                <w:szCs w:val="16"/>
              </w:rPr>
            </w:pPr>
            <w:r>
              <w:rPr>
                <w:rFonts w:hint="eastAsia"/>
                <w:bCs/>
                <w:sz w:val="16"/>
                <w:szCs w:val="16"/>
              </w:rPr>
              <w:t>We support in a separate report</w:t>
            </w:r>
          </w:p>
        </w:tc>
      </w:tr>
      <w:tr w:rsidR="006C4507" w14:paraId="1A9CD6B5" w14:textId="77777777" w:rsidTr="006C4507">
        <w:trPr>
          <w:trHeight w:val="260"/>
        </w:trPr>
        <w:tc>
          <w:tcPr>
            <w:tcW w:w="1804" w:type="dxa"/>
          </w:tcPr>
          <w:p w14:paraId="214EE99D"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6B64F1CB" w14:textId="77777777" w:rsidR="006C4507" w:rsidRDefault="00936741">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320BC" w14:paraId="420A6368" w14:textId="77777777" w:rsidTr="006C4507">
        <w:trPr>
          <w:trHeight w:val="260"/>
        </w:trPr>
        <w:tc>
          <w:tcPr>
            <w:tcW w:w="1804" w:type="dxa"/>
          </w:tcPr>
          <w:p w14:paraId="506AD890" w14:textId="222CCA76"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B5FD175" w14:textId="77777777" w:rsidR="00B320BC" w:rsidRDefault="00B320BC" w:rsidP="00B320B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15F33F03" w14:textId="77777777" w:rsidR="00B320BC" w:rsidRDefault="00B320BC" w:rsidP="00B320BC">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2FC510D6" w14:textId="77777777" w:rsidR="00B320BC" w:rsidRPr="00EA4746" w:rsidRDefault="00B320BC" w:rsidP="00B320BC">
            <w:pPr>
              <w:pStyle w:val="ListParagraph"/>
              <w:numPr>
                <w:ilvl w:val="0"/>
                <w:numId w:val="54"/>
              </w:numPr>
              <w:rPr>
                <w:rFonts w:eastAsiaTheme="minorEastAsia"/>
                <w:bCs/>
                <w:sz w:val="16"/>
                <w:szCs w:val="16"/>
                <w:lang w:eastAsia="zh-CN"/>
              </w:rPr>
            </w:pPr>
            <w:r w:rsidRPr="00EA4746">
              <w:rPr>
                <w:rFonts w:eastAsiaTheme="minorEastAsia"/>
                <w:bCs/>
                <w:sz w:val="16"/>
                <w:szCs w:val="16"/>
                <w:lang w:eastAsia="zh-CN"/>
              </w:rPr>
              <w:t>Option 1: UE reporting the association information together with the UE Rx-Tx measurement report;</w:t>
            </w:r>
          </w:p>
          <w:p w14:paraId="3623A4CE" w14:textId="77777777" w:rsidR="00B320BC" w:rsidRPr="00EA4746" w:rsidRDefault="00B320BC" w:rsidP="00B320BC">
            <w:pPr>
              <w:pStyle w:val="ListParagraph"/>
              <w:numPr>
                <w:ilvl w:val="0"/>
                <w:numId w:val="54"/>
              </w:numPr>
              <w:rPr>
                <w:rFonts w:eastAsiaTheme="minorEastAsia"/>
                <w:bCs/>
                <w:sz w:val="16"/>
                <w:szCs w:val="16"/>
                <w:lang w:eastAsia="zh-CN"/>
              </w:rPr>
            </w:pPr>
            <w:r w:rsidRPr="00EA4746">
              <w:rPr>
                <w:rFonts w:eastAsiaTheme="minorEastAsia" w:hint="eastAsia"/>
                <w:bCs/>
                <w:sz w:val="16"/>
                <w:szCs w:val="16"/>
                <w:lang w:eastAsia="zh-CN"/>
              </w:rPr>
              <w:t>O</w:t>
            </w:r>
            <w:r w:rsidRPr="00EA4746">
              <w:rPr>
                <w:rFonts w:eastAsiaTheme="minorEastAsia"/>
                <w:bCs/>
                <w:sz w:val="16"/>
                <w:szCs w:val="16"/>
                <w:lang w:eastAsia="zh-CN"/>
              </w:rPr>
              <w:t>ption 2: UE reporting the association information in a separate report</w:t>
            </w:r>
          </w:p>
          <w:p w14:paraId="2E02F1FE" w14:textId="10763C1E"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454FD7" w14:paraId="1FB7E604" w14:textId="77777777" w:rsidTr="006C4507">
        <w:trPr>
          <w:trHeight w:val="260"/>
        </w:trPr>
        <w:tc>
          <w:tcPr>
            <w:tcW w:w="1804" w:type="dxa"/>
          </w:tcPr>
          <w:p w14:paraId="06914ABA" w14:textId="056C81DD" w:rsidR="00454FD7" w:rsidRDefault="00454FD7" w:rsidP="00454FD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EEC7101" w14:textId="2EBEA1F3" w:rsidR="00454FD7" w:rsidRDefault="00454FD7" w:rsidP="00454FD7">
            <w:pPr>
              <w:spacing w:after="0"/>
              <w:rPr>
                <w:rFonts w:eastAsiaTheme="minorEastAsia"/>
                <w:bCs/>
                <w:sz w:val="16"/>
                <w:szCs w:val="16"/>
                <w:lang w:eastAsia="zh-CN"/>
              </w:rPr>
            </w:pPr>
            <w:r>
              <w:rPr>
                <w:rFonts w:eastAsiaTheme="minorEastAsia"/>
                <w:bCs/>
                <w:sz w:val="16"/>
                <w:szCs w:val="16"/>
                <w:lang w:eastAsia="zh-CN"/>
              </w:rPr>
              <w:t>We prefer Qualcomm’s version.</w:t>
            </w:r>
          </w:p>
        </w:tc>
      </w:tr>
      <w:tr w:rsidR="009E25FA" w14:paraId="0AF2E7C5" w14:textId="77777777" w:rsidTr="006C4507">
        <w:trPr>
          <w:trHeight w:val="260"/>
        </w:trPr>
        <w:tc>
          <w:tcPr>
            <w:tcW w:w="1804" w:type="dxa"/>
          </w:tcPr>
          <w:p w14:paraId="6E4BF06E" w14:textId="42DD5DC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253911D" w14:textId="41632CD4" w:rsidR="009E25FA" w:rsidRDefault="009E25FA" w:rsidP="009E25FA">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E83AC4" w14:paraId="42B53949" w14:textId="77777777" w:rsidTr="006C4507">
        <w:trPr>
          <w:trHeight w:val="260"/>
        </w:trPr>
        <w:tc>
          <w:tcPr>
            <w:tcW w:w="1804" w:type="dxa"/>
          </w:tcPr>
          <w:p w14:paraId="14761DE0" w14:textId="7E257D9B"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264DE6A" w14:textId="7F5094F9" w:rsidR="00E83AC4" w:rsidRDefault="00E83AC4" w:rsidP="00E83AC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AE1F51" w:rsidRPr="00AE1F51" w14:paraId="0583C9F4" w14:textId="77777777" w:rsidTr="006C4507">
        <w:trPr>
          <w:trHeight w:val="260"/>
        </w:trPr>
        <w:tc>
          <w:tcPr>
            <w:tcW w:w="1804" w:type="dxa"/>
          </w:tcPr>
          <w:p w14:paraId="490E34E0" w14:textId="46BCD21F" w:rsidR="00AE1F51" w:rsidRPr="00AE1F51" w:rsidRDefault="00AE1F51" w:rsidP="00AE1F51">
            <w:pPr>
              <w:spacing w:after="0"/>
              <w:rPr>
                <w:bCs/>
                <w:sz w:val="16"/>
                <w:szCs w:val="16"/>
              </w:rPr>
            </w:pPr>
            <w:r w:rsidRPr="00AE1F51">
              <w:rPr>
                <w:bCs/>
                <w:sz w:val="16"/>
                <w:szCs w:val="16"/>
              </w:rPr>
              <w:t>Intel</w:t>
            </w:r>
          </w:p>
        </w:tc>
        <w:tc>
          <w:tcPr>
            <w:tcW w:w="8811" w:type="dxa"/>
          </w:tcPr>
          <w:p w14:paraId="410F5D87" w14:textId="54D5C13B" w:rsidR="00AE1F51" w:rsidRPr="00AE1F51" w:rsidRDefault="00AE1F51" w:rsidP="00AE1F51">
            <w:pPr>
              <w:spacing w:after="0"/>
              <w:rPr>
                <w:bCs/>
                <w:sz w:val="16"/>
                <w:szCs w:val="16"/>
              </w:rPr>
            </w:pPr>
            <w:r w:rsidRPr="00AE1F51">
              <w:rPr>
                <w:bCs/>
                <w:sz w:val="16"/>
                <w:szCs w:val="16"/>
              </w:rPr>
              <w:t>Same view as for Proposal 3.3-1a</w:t>
            </w:r>
          </w:p>
        </w:tc>
      </w:tr>
      <w:tr w:rsidR="00CD5668" w:rsidRPr="00AE1F51" w14:paraId="134F0535" w14:textId="77777777" w:rsidTr="006C4507">
        <w:trPr>
          <w:trHeight w:val="260"/>
        </w:trPr>
        <w:tc>
          <w:tcPr>
            <w:tcW w:w="1804" w:type="dxa"/>
          </w:tcPr>
          <w:p w14:paraId="43D82D7C" w14:textId="44F1E684" w:rsidR="00CD5668" w:rsidRPr="00AE1F51" w:rsidRDefault="00CD5668" w:rsidP="00AE1F5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755D812" w14:textId="0F253D35" w:rsidR="00CD5668" w:rsidRPr="00AE1F51" w:rsidRDefault="00CD5668" w:rsidP="00AE1F51">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bl>
    <w:p w14:paraId="0DE5AF34" w14:textId="77777777" w:rsidR="006C4507" w:rsidRDefault="006C4507"/>
    <w:p w14:paraId="3F7F2260" w14:textId="77777777" w:rsidR="006C4507" w:rsidRDefault="006C4507"/>
    <w:p w14:paraId="0B569778"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13FD7ADD" w14:textId="77777777" w:rsidR="006C4507" w:rsidRDefault="00936741">
      <w:r>
        <w:t>The following proposal is for TRP side, which is a mirror proposal to the agreement made in UE side.</w:t>
      </w:r>
    </w:p>
    <w:p w14:paraId="7E5F2076" w14:textId="77777777" w:rsidR="006C4507" w:rsidRDefault="006C4507"/>
    <w:p w14:paraId="226D4734" w14:textId="77777777" w:rsidR="006C4507" w:rsidRDefault="00936741">
      <w:pPr>
        <w:pStyle w:val="Heading3"/>
        <w:rPr>
          <w:rFonts w:ascii="Times New Roman" w:hAnsi="Times New Roman"/>
        </w:rPr>
      </w:pPr>
      <w:r>
        <w:rPr>
          <w:rStyle w:val="NOChar1"/>
          <w:highlight w:val="magenta"/>
        </w:rPr>
        <w:t>Proposal 3.3-1c (H)</w:t>
      </w:r>
    </w:p>
    <w:p w14:paraId="555164F0" w14:textId="77777777" w:rsidR="006C4507" w:rsidRDefault="00936741">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should support either or both of </w:t>
      </w:r>
      <w:r>
        <w:rPr>
          <w:rFonts w:eastAsia="SimSun" w:hint="eastAsia"/>
          <w:iCs/>
          <w:lang w:eastAsia="zh-CN"/>
        </w:rPr>
        <w:t>the following</w:t>
      </w:r>
      <w:r>
        <w:rPr>
          <w:rFonts w:eastAsia="SimSun"/>
          <w:iCs/>
          <w:lang w:eastAsia="zh-CN"/>
        </w:rPr>
        <w:t xml:space="preserve"> options:</w:t>
      </w:r>
    </w:p>
    <w:p w14:paraId="2E9A3D3B"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6E2BC571"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042650E"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2E2B9E3B" w14:textId="77777777" w:rsidR="006C4507" w:rsidRDefault="006C4507">
      <w:pPr>
        <w:spacing w:after="0" w:line="240" w:lineRule="auto"/>
        <w:ind w:left="720"/>
        <w:contextualSpacing/>
        <w:jc w:val="left"/>
        <w:rPr>
          <w:rFonts w:eastAsia="Times New Roman"/>
          <w:iCs/>
          <w:lang w:eastAsia="zh-CN"/>
        </w:rPr>
      </w:pPr>
    </w:p>
    <w:p w14:paraId="5A621699" w14:textId="7996AA48" w:rsidR="006C4507" w:rsidRDefault="00936741">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54" w:author="Ren Da (CATT)" w:date="2021-10-11T07:34:00Z">
        <w:r w:rsidDel="004E0C5F">
          <w:rPr>
            <w:rFonts w:eastAsia="SimSun"/>
            <w:iCs/>
            <w:color w:val="000000"/>
            <w:lang w:eastAsia="zh-CN"/>
          </w:rPr>
          <w:delText>U</w:delText>
        </w:r>
        <w:r w:rsidR="004E0C5F" w:rsidDel="004E0C5F">
          <w:rPr>
            <w:rFonts w:eastAsia="SimSun"/>
            <w:iCs/>
            <w:color w:val="000000"/>
            <w:lang w:eastAsia="zh-CN"/>
          </w:rPr>
          <w:delText>E</w:delText>
        </w:r>
        <w:r w:rsidDel="004E0C5F">
          <w:rPr>
            <w:rFonts w:eastAsia="SimSun"/>
            <w:iCs/>
            <w:color w:val="000000"/>
            <w:lang w:eastAsia="zh-CN"/>
          </w:rPr>
          <w:delText xml:space="preserve"> </w:delText>
        </w:r>
      </w:del>
      <w:proofErr w:type="spellStart"/>
      <w:ins w:id="55" w:author="Ren Da (CATT)" w:date="2021-10-11T07:34:00Z">
        <w:r w:rsidR="004E0C5F">
          <w:rPr>
            <w:rFonts w:eastAsia="SimSun"/>
            <w:iCs/>
            <w:color w:val="000000"/>
            <w:lang w:eastAsia="zh-CN"/>
          </w:rPr>
          <w:t>gNB</w:t>
        </w:r>
        <w:proofErr w:type="spellEnd"/>
        <w:r w:rsidR="004E0C5F">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0009CB45" w14:textId="77777777" w:rsidR="006C4507" w:rsidRDefault="00936741">
      <w:pPr>
        <w:numPr>
          <w:ilvl w:val="0"/>
          <w:numId w:val="37"/>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12C7C7D2" w14:textId="77777777" w:rsidR="006C4507" w:rsidRDefault="00936741">
      <w:pPr>
        <w:numPr>
          <w:ilvl w:val="0"/>
          <w:numId w:val="37"/>
        </w:numPr>
        <w:spacing w:after="240" w:line="240" w:lineRule="auto"/>
        <w:contextualSpacing/>
        <w:jc w:val="left"/>
      </w:pPr>
      <w:r>
        <w:rPr>
          <w:rFonts w:eastAsia="SimSun"/>
          <w:iCs/>
          <w:lang w:eastAsia="zh-CN"/>
        </w:rPr>
        <w:t>FFS: details of the signalling</w:t>
      </w:r>
    </w:p>
    <w:p w14:paraId="15498E26" w14:textId="77777777" w:rsidR="006C4507" w:rsidRDefault="006C4507">
      <w:pPr>
        <w:rPr>
          <w:lang w:val="en-US"/>
        </w:rPr>
      </w:pPr>
    </w:p>
    <w:p w14:paraId="41DEF42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37B0FCD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4A6F15" w14:textId="77777777" w:rsidR="006C4507" w:rsidRDefault="00936741">
            <w:pPr>
              <w:spacing w:after="0"/>
              <w:rPr>
                <w:b/>
                <w:caps w:val="0"/>
                <w:sz w:val="16"/>
                <w:szCs w:val="16"/>
              </w:rPr>
            </w:pPr>
            <w:r>
              <w:rPr>
                <w:b/>
                <w:sz w:val="16"/>
                <w:szCs w:val="16"/>
              </w:rPr>
              <w:t>Company</w:t>
            </w:r>
          </w:p>
        </w:tc>
        <w:tc>
          <w:tcPr>
            <w:tcW w:w="8811" w:type="dxa"/>
          </w:tcPr>
          <w:p w14:paraId="3F944F3F" w14:textId="77777777" w:rsidR="006C4507" w:rsidRDefault="00936741">
            <w:pPr>
              <w:spacing w:after="0"/>
              <w:rPr>
                <w:b/>
                <w:caps w:val="0"/>
                <w:sz w:val="16"/>
                <w:szCs w:val="16"/>
              </w:rPr>
            </w:pPr>
            <w:r>
              <w:rPr>
                <w:b/>
                <w:sz w:val="16"/>
                <w:szCs w:val="16"/>
              </w:rPr>
              <w:t xml:space="preserve">Comments </w:t>
            </w:r>
          </w:p>
        </w:tc>
      </w:tr>
      <w:tr w:rsidR="006C4507" w14:paraId="6395BDCC" w14:textId="77777777" w:rsidTr="006C4507">
        <w:trPr>
          <w:trHeight w:val="260"/>
        </w:trPr>
        <w:tc>
          <w:tcPr>
            <w:tcW w:w="1804" w:type="dxa"/>
          </w:tcPr>
          <w:p w14:paraId="1BE01BCC" w14:textId="77777777" w:rsidR="006C4507" w:rsidRDefault="00936741">
            <w:pPr>
              <w:spacing w:after="0"/>
              <w:rPr>
                <w:bCs/>
                <w:sz w:val="16"/>
                <w:szCs w:val="16"/>
              </w:rPr>
            </w:pPr>
            <w:r>
              <w:rPr>
                <w:bCs/>
                <w:sz w:val="16"/>
                <w:szCs w:val="16"/>
              </w:rPr>
              <w:t>Qualcomm</w:t>
            </w:r>
          </w:p>
        </w:tc>
        <w:tc>
          <w:tcPr>
            <w:tcW w:w="8811" w:type="dxa"/>
          </w:tcPr>
          <w:p w14:paraId="7F971F39" w14:textId="77777777" w:rsidR="006C4507" w:rsidRDefault="00936741">
            <w:pPr>
              <w:spacing w:after="0"/>
              <w:rPr>
                <w:bCs/>
                <w:sz w:val="16"/>
                <w:szCs w:val="16"/>
              </w:rPr>
            </w:pPr>
            <w:r>
              <w:rPr>
                <w:bCs/>
                <w:sz w:val="16"/>
                <w:szCs w:val="16"/>
              </w:rPr>
              <w:t xml:space="preserve"> Support</w:t>
            </w:r>
          </w:p>
        </w:tc>
      </w:tr>
      <w:tr w:rsidR="006C4507" w14:paraId="2EEBED8F" w14:textId="77777777" w:rsidTr="006C4507">
        <w:trPr>
          <w:trHeight w:val="260"/>
        </w:trPr>
        <w:tc>
          <w:tcPr>
            <w:tcW w:w="1804" w:type="dxa"/>
          </w:tcPr>
          <w:p w14:paraId="029F3120"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02C4F53" w14:textId="77777777" w:rsidR="006C4507" w:rsidRDefault="00936741">
            <w:pPr>
              <w:spacing w:after="0"/>
              <w:rPr>
                <w:bCs/>
                <w:sz w:val="16"/>
                <w:szCs w:val="16"/>
              </w:rPr>
            </w:pPr>
            <w:r>
              <w:rPr>
                <w:bCs/>
                <w:sz w:val="16"/>
                <w:szCs w:val="16"/>
              </w:rPr>
              <w:t xml:space="preserve">Okay for the first bullet, but postpone for the second main bullet since it is no consensus is made on UE side.  </w:t>
            </w:r>
          </w:p>
        </w:tc>
      </w:tr>
      <w:tr w:rsidR="006C4507" w14:paraId="6F9EEC4C" w14:textId="77777777" w:rsidTr="006C4507">
        <w:trPr>
          <w:trHeight w:val="260"/>
        </w:trPr>
        <w:tc>
          <w:tcPr>
            <w:tcW w:w="1804" w:type="dxa"/>
          </w:tcPr>
          <w:p w14:paraId="2C055F97"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530F91F"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22D20F3A" w14:textId="77777777" w:rsidR="006C4507" w:rsidRDefault="00936741">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6C4507" w14:paraId="38D86E7F" w14:textId="77777777" w:rsidTr="006C4507">
        <w:trPr>
          <w:trHeight w:val="260"/>
        </w:trPr>
        <w:tc>
          <w:tcPr>
            <w:tcW w:w="1804" w:type="dxa"/>
          </w:tcPr>
          <w:p w14:paraId="3EDC23B5"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1E52B996" w14:textId="77777777" w:rsidR="006C4507" w:rsidRDefault="00936741">
            <w:pPr>
              <w:spacing w:after="0"/>
              <w:rPr>
                <w:bCs/>
                <w:sz w:val="16"/>
                <w:szCs w:val="16"/>
              </w:rPr>
            </w:pPr>
            <w:r>
              <w:rPr>
                <w:bCs/>
                <w:sz w:val="16"/>
                <w:szCs w:val="16"/>
              </w:rPr>
              <w:t xml:space="preserve"> Do not support the proposal.</w:t>
            </w:r>
          </w:p>
          <w:p w14:paraId="66A6795F" w14:textId="77777777" w:rsidR="006C4507" w:rsidRDefault="006C4507">
            <w:pPr>
              <w:spacing w:after="0"/>
              <w:rPr>
                <w:bCs/>
                <w:sz w:val="16"/>
                <w:szCs w:val="16"/>
              </w:rPr>
            </w:pPr>
          </w:p>
          <w:p w14:paraId="1B8B0F1A" w14:textId="77777777" w:rsidR="006C4507" w:rsidRDefault="00936741">
            <w:pPr>
              <w:spacing w:after="0"/>
              <w:rPr>
                <w:bCs/>
                <w:sz w:val="16"/>
                <w:szCs w:val="16"/>
              </w:rPr>
            </w:pPr>
            <w:r>
              <w:rPr>
                <w:bCs/>
                <w:sz w:val="16"/>
                <w:szCs w:val="16"/>
              </w:rPr>
              <w:t>Regarding the first part of the proposal, note that in the UE case, two options were agreed and it is up to UE capability to indicate whether the UE supports one or both of the options.  We are not sure what is the meaning of ‘</w:t>
            </w:r>
            <w:proofErr w:type="spellStart"/>
            <w:r>
              <w:rPr>
                <w:bCs/>
                <w:sz w:val="16"/>
                <w:szCs w:val="16"/>
              </w:rPr>
              <w:t>gNB</w:t>
            </w:r>
            <w:proofErr w:type="spellEnd"/>
            <w:r>
              <w:rPr>
                <w:bCs/>
                <w:sz w:val="16"/>
                <w:szCs w:val="16"/>
              </w:rPr>
              <w:t xml:space="preserve"> should support either or both of the following options’ since we won’t define capabilities for TRP/</w:t>
            </w:r>
            <w:proofErr w:type="spellStart"/>
            <w:r>
              <w:rPr>
                <w:bCs/>
                <w:sz w:val="16"/>
                <w:szCs w:val="16"/>
              </w:rPr>
              <w:t>gNB</w:t>
            </w:r>
            <w:proofErr w:type="spellEnd"/>
            <w:r>
              <w:rPr>
                <w:bCs/>
                <w:sz w:val="16"/>
                <w:szCs w:val="16"/>
              </w:rPr>
              <w:t xml:space="preserve">?  We should first discuss if both options need to be supported for </w:t>
            </w:r>
            <w:proofErr w:type="spellStart"/>
            <w:r>
              <w:rPr>
                <w:bCs/>
                <w:sz w:val="16"/>
                <w:szCs w:val="16"/>
              </w:rPr>
              <w:t>gNB</w:t>
            </w:r>
            <w:proofErr w:type="spellEnd"/>
            <w:r>
              <w:rPr>
                <w:bCs/>
                <w:sz w:val="16"/>
                <w:szCs w:val="16"/>
              </w:rPr>
              <w:t xml:space="preserve"> TRP.  </w:t>
            </w:r>
          </w:p>
          <w:p w14:paraId="40CF06E7" w14:textId="77777777" w:rsidR="006C4507" w:rsidRDefault="006C4507">
            <w:pPr>
              <w:spacing w:after="0"/>
              <w:rPr>
                <w:bCs/>
                <w:sz w:val="16"/>
                <w:szCs w:val="16"/>
              </w:rPr>
            </w:pPr>
          </w:p>
          <w:p w14:paraId="61489712" w14:textId="77777777" w:rsidR="006C4507" w:rsidRDefault="00936741">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w:t>
            </w:r>
            <w:proofErr w:type="spellStart"/>
            <w:r>
              <w:rPr>
                <w:bCs/>
                <w:sz w:val="16"/>
                <w:szCs w:val="16"/>
              </w:rPr>
              <w:t>gNB</w:t>
            </w:r>
            <w:proofErr w:type="spellEnd"/>
            <w:r>
              <w:rPr>
                <w:bCs/>
                <w:sz w:val="16"/>
                <w:szCs w:val="16"/>
              </w:rPr>
              <w:t xml:space="preserve"> Rx-Tx time difference measurement (assuming we follow </w:t>
            </w:r>
            <w:r>
              <w:rPr>
                <w:bCs/>
                <w:sz w:val="16"/>
                <w:szCs w:val="16"/>
              </w:rPr>
              <w:lastRenderedPageBreak/>
              <w:t xml:space="preserve">rel-16 </w:t>
            </w:r>
            <w:proofErr w:type="spellStart"/>
            <w:r>
              <w:rPr>
                <w:bCs/>
                <w:sz w:val="16"/>
                <w:szCs w:val="16"/>
              </w:rPr>
              <w:t>gNB</w:t>
            </w:r>
            <w:proofErr w:type="spellEnd"/>
            <w:r>
              <w:rPr>
                <w:bCs/>
                <w:sz w:val="16"/>
                <w:szCs w:val="16"/>
              </w:rPr>
              <w:t xml:space="preserve">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6C4507" w14:paraId="5BE7F6F1" w14:textId="77777777" w:rsidTr="006C4507">
        <w:trPr>
          <w:trHeight w:val="260"/>
        </w:trPr>
        <w:tc>
          <w:tcPr>
            <w:tcW w:w="1804" w:type="dxa"/>
          </w:tcPr>
          <w:p w14:paraId="6213D99F" w14:textId="77777777" w:rsidR="006C4507" w:rsidRDefault="00936741">
            <w:pPr>
              <w:spacing w:after="0"/>
              <w:rPr>
                <w:bCs/>
                <w:sz w:val="16"/>
                <w:szCs w:val="16"/>
              </w:rPr>
            </w:pPr>
            <w:r>
              <w:rPr>
                <w:rFonts w:hint="eastAsia"/>
                <w:bCs/>
                <w:sz w:val="16"/>
                <w:szCs w:val="16"/>
              </w:rPr>
              <w:lastRenderedPageBreak/>
              <w:t>MTK</w:t>
            </w:r>
          </w:p>
        </w:tc>
        <w:tc>
          <w:tcPr>
            <w:tcW w:w="8811" w:type="dxa"/>
          </w:tcPr>
          <w:p w14:paraId="2E90A0A6" w14:textId="77777777" w:rsidR="006C4507" w:rsidRDefault="00936741">
            <w:pPr>
              <w:spacing w:after="0"/>
              <w:rPr>
                <w:bCs/>
                <w:sz w:val="16"/>
                <w:szCs w:val="16"/>
              </w:rPr>
            </w:pPr>
            <w:r>
              <w:rPr>
                <w:bCs/>
                <w:sz w:val="16"/>
                <w:szCs w:val="16"/>
              </w:rPr>
              <w:t xml:space="preserve"> I guess there are some copy and paste error. We are okay for the proposal</w:t>
            </w:r>
          </w:p>
          <w:p w14:paraId="7D6FCBC1" w14:textId="77777777" w:rsidR="006C4507" w:rsidRDefault="006C4507">
            <w:pPr>
              <w:spacing w:after="0"/>
              <w:rPr>
                <w:bCs/>
                <w:sz w:val="16"/>
                <w:szCs w:val="16"/>
              </w:rPr>
            </w:pPr>
          </w:p>
          <w:p w14:paraId="44E8A7F2" w14:textId="77777777" w:rsidR="006C4507" w:rsidRDefault="00936741">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000000"/>
                <w:lang w:eastAsia="zh-CN"/>
              </w:rPr>
              <w:t>UE</w:t>
            </w:r>
            <w:r>
              <w:rPr>
                <w:rFonts w:eastAsia="SimSun"/>
                <w:iCs/>
                <w:color w:val="000000"/>
                <w:lang w:eastAsia="zh-CN"/>
              </w:rPr>
              <w:t xml:space="preserv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2C7FBA12" w14:textId="77777777" w:rsidR="006C4507" w:rsidRDefault="00936741">
            <w:pPr>
              <w:numPr>
                <w:ilvl w:val="0"/>
                <w:numId w:val="37"/>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3B11FF22" w14:textId="77777777" w:rsidR="006C4507" w:rsidRDefault="00936741">
            <w:pPr>
              <w:numPr>
                <w:ilvl w:val="0"/>
                <w:numId w:val="37"/>
              </w:numPr>
              <w:spacing w:after="240" w:line="240" w:lineRule="auto"/>
              <w:contextualSpacing/>
              <w:jc w:val="left"/>
            </w:pPr>
            <w:r>
              <w:rPr>
                <w:rFonts w:eastAsia="SimSun"/>
                <w:iCs/>
                <w:lang w:eastAsia="zh-CN"/>
              </w:rPr>
              <w:t>FFS: details of the signalling</w:t>
            </w:r>
          </w:p>
          <w:p w14:paraId="3C7596D7" w14:textId="77777777" w:rsidR="006C4507" w:rsidRDefault="006C4507">
            <w:pPr>
              <w:spacing w:after="240" w:line="240" w:lineRule="auto"/>
              <w:contextualSpacing/>
              <w:jc w:val="left"/>
            </w:pPr>
          </w:p>
          <w:p w14:paraId="062887A2" w14:textId="77777777" w:rsidR="006C4507" w:rsidRDefault="006C4507">
            <w:pPr>
              <w:spacing w:after="0"/>
              <w:rPr>
                <w:bCs/>
                <w:sz w:val="16"/>
                <w:szCs w:val="16"/>
              </w:rPr>
            </w:pPr>
          </w:p>
        </w:tc>
      </w:tr>
      <w:tr w:rsidR="006C4507" w14:paraId="6BBECF9F" w14:textId="77777777" w:rsidTr="006C4507">
        <w:trPr>
          <w:trHeight w:val="260"/>
        </w:trPr>
        <w:tc>
          <w:tcPr>
            <w:tcW w:w="1804" w:type="dxa"/>
          </w:tcPr>
          <w:p w14:paraId="6CF95204"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33CC54D2"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0DECF63" w14:textId="77777777" w:rsidR="006C4507" w:rsidRDefault="00936741">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EC6CD4D" w14:textId="77777777" w:rsidR="006C4507" w:rsidRDefault="00936741">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49359D" w14:paraId="1B11A9DC" w14:textId="77777777" w:rsidTr="006C4507">
        <w:trPr>
          <w:trHeight w:val="260"/>
        </w:trPr>
        <w:tc>
          <w:tcPr>
            <w:tcW w:w="1804" w:type="dxa"/>
          </w:tcPr>
          <w:p w14:paraId="174F536F" w14:textId="27BA16F1" w:rsidR="0049359D" w:rsidRDefault="0049359D" w:rsidP="0049359D">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594083EB" w14:textId="290ED8EB" w:rsidR="0049359D" w:rsidRDefault="0049359D" w:rsidP="0049359D">
            <w:pPr>
              <w:spacing w:after="0"/>
              <w:rPr>
                <w:rFonts w:eastAsia="SimSun"/>
                <w:bCs/>
                <w:sz w:val="16"/>
                <w:szCs w:val="16"/>
                <w:lang w:val="en-US" w:eastAsia="zh-CN"/>
              </w:rPr>
            </w:pPr>
            <w:r>
              <w:rPr>
                <w:rFonts w:eastAsiaTheme="minorEastAsia"/>
                <w:bCs/>
                <w:sz w:val="16"/>
                <w:szCs w:val="16"/>
                <w:lang w:eastAsia="zh-CN"/>
              </w:rPr>
              <w:t>Support</w:t>
            </w:r>
          </w:p>
        </w:tc>
      </w:tr>
      <w:tr w:rsidR="009E25FA" w14:paraId="78616528" w14:textId="77777777" w:rsidTr="006C4507">
        <w:trPr>
          <w:trHeight w:val="260"/>
        </w:trPr>
        <w:tc>
          <w:tcPr>
            <w:tcW w:w="1804" w:type="dxa"/>
          </w:tcPr>
          <w:p w14:paraId="7FD1B075" w14:textId="78B3476C"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0C7E875" w14:textId="77777777" w:rsidR="009E25FA" w:rsidRDefault="009E25FA" w:rsidP="009E25FA">
            <w:pPr>
              <w:spacing w:after="0"/>
              <w:rPr>
                <w:bCs/>
                <w:sz w:val="16"/>
                <w:szCs w:val="16"/>
              </w:rPr>
            </w:pPr>
            <w:r>
              <w:rPr>
                <w:bCs/>
                <w:sz w:val="16"/>
                <w:szCs w:val="16"/>
              </w:rPr>
              <w:t>Unclear what it means</w:t>
            </w:r>
          </w:p>
          <w:p w14:paraId="602D8B79" w14:textId="77777777" w:rsidR="009E25FA" w:rsidRDefault="009E25FA" w:rsidP="009E25FA">
            <w:pPr>
              <w:spacing w:after="0"/>
              <w:rPr>
                <w:iCs/>
                <w:lang w:eastAsia="zh-CN"/>
              </w:rPr>
            </w:pPr>
            <w:r w:rsidRPr="004E6B72">
              <w:rPr>
                <w:iCs/>
                <w:color w:val="000000"/>
                <w:lang w:eastAsia="zh-CN"/>
              </w:rPr>
              <w:t xml:space="preserve">If a TRP </w:t>
            </w:r>
            <w:r w:rsidRPr="004E6B72">
              <w:rPr>
                <w:rFonts w:eastAsia="SimSun"/>
                <w:iCs/>
                <w:color w:val="000000"/>
                <w:lang w:eastAsia="zh-CN"/>
              </w:rPr>
              <w:t xml:space="preserve">Tx TEG ID is reported with a </w:t>
            </w:r>
            <w:proofErr w:type="spellStart"/>
            <w:r w:rsidRPr="004E6B72">
              <w:rPr>
                <w:rFonts w:eastAsia="SimSun"/>
                <w:iCs/>
                <w:color w:val="000000"/>
                <w:lang w:eastAsia="zh-CN"/>
              </w:rPr>
              <w:t>gNB</w:t>
            </w:r>
            <w:proofErr w:type="spellEnd"/>
            <w:r w:rsidRPr="004E6B72">
              <w:rPr>
                <w:rFonts w:eastAsia="SimSun"/>
                <w:iCs/>
                <w:color w:val="000000"/>
                <w:lang w:eastAsia="zh-CN"/>
              </w:rPr>
              <w:t xml:space="preserve"> Rx-Tx time difference measurement, the UE should also report the association of the </w:t>
            </w:r>
            <w:r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Pr>
                <w:iCs/>
                <w:lang w:eastAsia="zh-CN"/>
              </w:rPr>
              <w:t>D</w:t>
            </w:r>
            <w:r w:rsidRPr="004E6B72">
              <w:rPr>
                <w:iCs/>
                <w:lang w:eastAsia="zh-CN"/>
              </w:rPr>
              <w:t xml:space="preserve">L </w:t>
            </w:r>
            <w:r>
              <w:rPr>
                <w:iCs/>
                <w:lang w:eastAsia="zh-CN"/>
              </w:rPr>
              <w:t>P</w:t>
            </w:r>
            <w:r w:rsidRPr="004E6B72">
              <w:rPr>
                <w:iCs/>
                <w:lang w:eastAsia="zh-CN"/>
              </w:rPr>
              <w:t>RS resource(s)</w:t>
            </w:r>
            <w:r>
              <w:rPr>
                <w:iCs/>
                <w:lang w:eastAsia="zh-CN"/>
              </w:rPr>
              <w:t>.</w:t>
            </w:r>
          </w:p>
          <w:p w14:paraId="4E4C78EC" w14:textId="77777777" w:rsidR="009E25FA" w:rsidRDefault="009E25FA" w:rsidP="009E25FA">
            <w:pPr>
              <w:spacing w:after="0"/>
              <w:rPr>
                <w:iCs/>
                <w:lang w:eastAsia="zh-CN"/>
              </w:rPr>
            </w:pPr>
          </w:p>
          <w:p w14:paraId="66C7D903" w14:textId="77777777" w:rsidR="009E25FA" w:rsidRDefault="009E25FA" w:rsidP="009E25FA">
            <w:pPr>
              <w:spacing w:after="0"/>
              <w:rPr>
                <w:bCs/>
                <w:sz w:val="16"/>
                <w:szCs w:val="16"/>
              </w:rPr>
            </w:pPr>
            <w:r>
              <w:rPr>
                <w:bCs/>
                <w:sz w:val="16"/>
                <w:szCs w:val="16"/>
              </w:rPr>
              <w:t>Should it be</w:t>
            </w:r>
          </w:p>
          <w:p w14:paraId="1BDD3BC8" w14:textId="77777777" w:rsidR="009E25FA" w:rsidRDefault="009E25FA" w:rsidP="009E25FA">
            <w:pPr>
              <w:spacing w:after="0"/>
              <w:rPr>
                <w:iCs/>
                <w:lang w:eastAsia="zh-CN"/>
              </w:rPr>
            </w:pPr>
            <w:r w:rsidRPr="004E6B72">
              <w:rPr>
                <w:iCs/>
                <w:color w:val="000000"/>
                <w:lang w:eastAsia="zh-CN"/>
              </w:rPr>
              <w:t xml:space="preserve">If a TRP </w:t>
            </w:r>
            <w:r w:rsidRPr="004E6B72">
              <w:rPr>
                <w:rFonts w:eastAsia="SimSun"/>
                <w:iCs/>
                <w:color w:val="000000"/>
                <w:lang w:eastAsia="zh-CN"/>
              </w:rPr>
              <w:t xml:space="preserve">Tx TEG ID is reported with a </w:t>
            </w:r>
            <w:proofErr w:type="spellStart"/>
            <w:r w:rsidRPr="004E6B72">
              <w:rPr>
                <w:rFonts w:eastAsia="SimSun"/>
                <w:iCs/>
                <w:color w:val="000000"/>
                <w:lang w:eastAsia="zh-CN"/>
              </w:rPr>
              <w:t>gNB</w:t>
            </w:r>
            <w:proofErr w:type="spellEnd"/>
            <w:r w:rsidRPr="004E6B72">
              <w:rPr>
                <w:rFonts w:eastAsia="SimSun"/>
                <w:iCs/>
                <w:color w:val="000000"/>
                <w:lang w:eastAsia="zh-CN"/>
              </w:rPr>
              <w:t xml:space="preserve"> Rx-Tx time difference measurement, the </w:t>
            </w:r>
            <w:del w:id="56" w:author="Huawei - Huangsu" w:date="2021-10-11T14:26:00Z">
              <w:r w:rsidRPr="004E6B72" w:rsidDel="00813B8F">
                <w:rPr>
                  <w:rFonts w:eastAsia="SimSun"/>
                  <w:iCs/>
                  <w:color w:val="000000"/>
                  <w:lang w:eastAsia="zh-CN"/>
                </w:rPr>
                <w:delText xml:space="preserve">UE </w:delText>
              </w:r>
            </w:del>
            <w:proofErr w:type="spellStart"/>
            <w:ins w:id="57" w:author="Huawei - Huangsu" w:date="2021-10-11T14:26:00Z">
              <w:r>
                <w:rPr>
                  <w:rFonts w:eastAsia="SimSun"/>
                  <w:iCs/>
                  <w:color w:val="000000"/>
                  <w:lang w:eastAsia="zh-CN"/>
                </w:rPr>
                <w:t>gNB</w:t>
              </w:r>
              <w:proofErr w:type="spellEnd"/>
              <w:r w:rsidRPr="004E6B72">
                <w:rPr>
                  <w:rFonts w:eastAsia="SimSun"/>
                  <w:iCs/>
                  <w:color w:val="000000"/>
                  <w:lang w:eastAsia="zh-CN"/>
                </w:rPr>
                <w:t xml:space="preserve"> </w:t>
              </w:r>
            </w:ins>
            <w:r w:rsidRPr="004E6B72">
              <w:rPr>
                <w:rFonts w:eastAsia="SimSun"/>
                <w:iCs/>
                <w:color w:val="000000"/>
                <w:lang w:eastAsia="zh-CN"/>
              </w:rPr>
              <w:t xml:space="preserve">should also report the association of the </w:t>
            </w:r>
            <w:r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Pr>
                <w:iCs/>
                <w:lang w:eastAsia="zh-CN"/>
              </w:rPr>
              <w:t>D</w:t>
            </w:r>
            <w:r w:rsidRPr="004E6B72">
              <w:rPr>
                <w:iCs/>
                <w:lang w:eastAsia="zh-CN"/>
              </w:rPr>
              <w:t xml:space="preserve">L </w:t>
            </w:r>
            <w:r>
              <w:rPr>
                <w:iCs/>
                <w:lang w:eastAsia="zh-CN"/>
              </w:rPr>
              <w:t>P</w:t>
            </w:r>
            <w:r w:rsidRPr="004E6B72">
              <w:rPr>
                <w:iCs/>
                <w:lang w:eastAsia="zh-CN"/>
              </w:rPr>
              <w:t>RS resource(s)</w:t>
            </w:r>
            <w:r>
              <w:rPr>
                <w:iCs/>
                <w:lang w:eastAsia="zh-CN"/>
              </w:rPr>
              <w:t>.</w:t>
            </w:r>
          </w:p>
          <w:p w14:paraId="114B2C85" w14:textId="77777777" w:rsidR="009E25FA" w:rsidRDefault="009E25FA" w:rsidP="009E25FA">
            <w:pPr>
              <w:spacing w:after="0"/>
              <w:rPr>
                <w:bCs/>
                <w:sz w:val="16"/>
                <w:szCs w:val="16"/>
              </w:rPr>
            </w:pPr>
          </w:p>
          <w:p w14:paraId="2A6B7B2E" w14:textId="0BF79B06" w:rsidR="009E25FA" w:rsidRDefault="009E25FA" w:rsidP="009E25FA">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E83AC4" w14:paraId="44509222" w14:textId="77777777" w:rsidTr="006C4507">
        <w:trPr>
          <w:trHeight w:val="260"/>
        </w:trPr>
        <w:tc>
          <w:tcPr>
            <w:tcW w:w="1804" w:type="dxa"/>
          </w:tcPr>
          <w:p w14:paraId="4C1CFC21" w14:textId="1B3C01A4" w:rsidR="00E83AC4" w:rsidRPr="00E83AC4" w:rsidRDefault="00E83AC4" w:rsidP="00E83AC4">
            <w:pPr>
              <w:spacing w:after="0"/>
              <w:rPr>
                <w:rFonts w:eastAsia="SimSun"/>
                <w:bCs/>
                <w:sz w:val="16"/>
                <w:szCs w:val="16"/>
                <w:lang w:val="en-US" w:eastAsia="zh-CN"/>
              </w:rPr>
            </w:pPr>
            <w:r w:rsidRPr="00E83AC4">
              <w:rPr>
                <w:rFonts w:eastAsia="SimSun" w:hint="eastAsia"/>
                <w:bCs/>
                <w:sz w:val="16"/>
                <w:szCs w:val="16"/>
                <w:lang w:val="en-US" w:eastAsia="zh-CN"/>
              </w:rPr>
              <w:t>LG</w:t>
            </w:r>
          </w:p>
        </w:tc>
        <w:tc>
          <w:tcPr>
            <w:tcW w:w="8811" w:type="dxa"/>
          </w:tcPr>
          <w:p w14:paraId="0F016A1D" w14:textId="6817AA7F" w:rsidR="00E83AC4" w:rsidRPr="00E83AC4" w:rsidRDefault="00E83AC4" w:rsidP="00E83AC4">
            <w:pPr>
              <w:spacing w:after="0"/>
              <w:rPr>
                <w:rFonts w:eastAsia="SimSun"/>
                <w:bCs/>
                <w:sz w:val="16"/>
                <w:szCs w:val="16"/>
                <w:lang w:val="en-US" w:eastAsia="zh-CN"/>
              </w:rPr>
            </w:pPr>
            <w:r w:rsidRPr="00E83AC4">
              <w:rPr>
                <w:rFonts w:eastAsia="SimSun"/>
                <w:bCs/>
                <w:sz w:val="16"/>
                <w:szCs w:val="16"/>
                <w:lang w:val="en-US" w:eastAsia="zh-CN"/>
              </w:rPr>
              <w:t>Agree with MTK’s comment and we also prefer to postpone the discussion on the TRP side and we are fine with the current version except for that.</w:t>
            </w:r>
          </w:p>
        </w:tc>
      </w:tr>
      <w:tr w:rsidR="005F7F95" w:rsidRPr="005F7F95" w14:paraId="3F558D35" w14:textId="77777777" w:rsidTr="006C4507">
        <w:trPr>
          <w:trHeight w:val="260"/>
        </w:trPr>
        <w:tc>
          <w:tcPr>
            <w:tcW w:w="1804" w:type="dxa"/>
          </w:tcPr>
          <w:p w14:paraId="6E76D159" w14:textId="1826B47D" w:rsidR="005F7F95" w:rsidRPr="005F7F95" w:rsidRDefault="005F7F95" w:rsidP="005F7F95">
            <w:pPr>
              <w:spacing w:after="0"/>
              <w:rPr>
                <w:bCs/>
                <w:sz w:val="16"/>
                <w:szCs w:val="16"/>
              </w:rPr>
            </w:pPr>
            <w:r w:rsidRPr="005F7F95">
              <w:rPr>
                <w:bCs/>
                <w:sz w:val="16"/>
                <w:szCs w:val="16"/>
              </w:rPr>
              <w:t>Intel</w:t>
            </w:r>
          </w:p>
        </w:tc>
        <w:tc>
          <w:tcPr>
            <w:tcW w:w="8811" w:type="dxa"/>
          </w:tcPr>
          <w:p w14:paraId="5F4A4568" w14:textId="1FE6ED30" w:rsidR="005F7F95" w:rsidRPr="005F7F95" w:rsidRDefault="005F7F95" w:rsidP="005F7F95">
            <w:pPr>
              <w:spacing w:after="0"/>
              <w:rPr>
                <w:bCs/>
                <w:sz w:val="16"/>
                <w:szCs w:val="16"/>
              </w:rPr>
            </w:pPr>
            <w:r w:rsidRPr="005F7F95">
              <w:rPr>
                <w:bCs/>
                <w:sz w:val="16"/>
                <w:szCs w:val="16"/>
              </w:rPr>
              <w:t>Agree with comments from Huawei</w:t>
            </w:r>
          </w:p>
        </w:tc>
      </w:tr>
      <w:tr w:rsidR="00CD5668" w:rsidRPr="005F7F95" w14:paraId="4C548983" w14:textId="77777777" w:rsidTr="006C4507">
        <w:trPr>
          <w:trHeight w:val="260"/>
        </w:trPr>
        <w:tc>
          <w:tcPr>
            <w:tcW w:w="1804" w:type="dxa"/>
          </w:tcPr>
          <w:p w14:paraId="7E8F32CA" w14:textId="4AB62AD3" w:rsidR="00CD5668" w:rsidRPr="005F7F95" w:rsidRDefault="00CD5668" w:rsidP="005F7F9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4995B9D1" w14:textId="77777777" w:rsidR="00CD5668" w:rsidRDefault="00CD5668" w:rsidP="00664851">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569C7C2C" w14:textId="1006669D" w:rsidR="00CD5668" w:rsidRPr="005F7F95" w:rsidRDefault="00CD5668" w:rsidP="005F7F9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bl>
    <w:p w14:paraId="12300000" w14:textId="77777777" w:rsidR="006C4507" w:rsidRDefault="006C4507"/>
    <w:p w14:paraId="567CAF94" w14:textId="77777777" w:rsidR="006C4507" w:rsidRDefault="006C4507"/>
    <w:p w14:paraId="0868A7B9" w14:textId="77777777" w:rsidR="006C4507" w:rsidRDefault="006C4507"/>
    <w:p w14:paraId="31F70759" w14:textId="77777777" w:rsidR="006C4507" w:rsidRDefault="00936741">
      <w:pPr>
        <w:pStyle w:val="Heading2"/>
        <w:numPr>
          <w:ilvl w:val="2"/>
          <w:numId w:val="1"/>
        </w:numPr>
        <w:ind w:left="630"/>
      </w:pPr>
      <w:r>
        <w:t>Impact of TA on UL measurements</w:t>
      </w:r>
    </w:p>
    <w:p w14:paraId="6CE1C270"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A7754A7" w14:textId="77777777">
        <w:tc>
          <w:tcPr>
            <w:tcW w:w="10790" w:type="dxa"/>
          </w:tcPr>
          <w:p w14:paraId="2BED2C1D" w14:textId="77777777" w:rsidR="006C4507" w:rsidRDefault="0093674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44C21DE4" w14:textId="77777777" w:rsidR="006C4507" w:rsidRDefault="00936741">
            <w:pPr>
              <w:numPr>
                <w:ilvl w:val="0"/>
                <w:numId w:val="41"/>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660186FF"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1: </w:t>
            </w:r>
          </w:p>
          <w:p w14:paraId="63A4D64D"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5BE36DE"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D4BB5E5"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C8DE476"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2: </w:t>
            </w:r>
          </w:p>
          <w:p w14:paraId="7A826DA3"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8B50032"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2D57347"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61B44109"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lastRenderedPageBreak/>
              <w:t>Note: TA change information corresponds to: Tx Timing change with a timestamp that this change occurred.</w:t>
            </w:r>
          </w:p>
          <w:p w14:paraId="5B2FD2BB"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3: </w:t>
            </w:r>
          </w:p>
          <w:p w14:paraId="54B42F51"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F881909"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335233E" w14:textId="77777777" w:rsidR="006C4507" w:rsidRDefault="00936741">
            <w:pPr>
              <w:numPr>
                <w:ilvl w:val="3"/>
                <w:numId w:val="41"/>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895EB78" w14:textId="77777777" w:rsidR="006C4507" w:rsidRDefault="00936741">
            <w:pPr>
              <w:numPr>
                <w:ilvl w:val="1"/>
                <w:numId w:val="41"/>
              </w:numPr>
              <w:spacing w:beforeLines="50" w:before="120" w:afterLines="50" w:after="120" w:line="240" w:lineRule="auto"/>
              <w:contextualSpacing/>
            </w:pPr>
            <w:r>
              <w:rPr>
                <w:rFonts w:eastAsia="SimSun"/>
                <w:lang w:eastAsia="zh-CN"/>
              </w:rPr>
              <w:t>Other options are not precluded.</w:t>
            </w:r>
          </w:p>
        </w:tc>
      </w:tr>
    </w:tbl>
    <w:p w14:paraId="2EF76063" w14:textId="77777777" w:rsidR="006C4507" w:rsidRDefault="006C4507"/>
    <w:p w14:paraId="63398802" w14:textId="77777777" w:rsidR="006C4507" w:rsidRDefault="006C4507"/>
    <w:p w14:paraId="3123B0F5"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414886FD" w14:textId="77777777" w:rsidR="006C4507" w:rsidRDefault="00936741">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14:paraId="166F658A" w14:textId="77777777" w:rsidR="006C4507" w:rsidRDefault="00936741">
      <w:pPr>
        <w:pStyle w:val="ListParagraph"/>
        <w:numPr>
          <w:ilvl w:val="1"/>
          <w:numId w:val="34"/>
        </w:numPr>
        <w:rPr>
          <w:i/>
        </w:rPr>
      </w:pPr>
      <w:r>
        <w:rPr>
          <w:i/>
        </w:rPr>
        <w:t>Option 3B: The TA change information is included in the UE Rx-Tx measurement report</w:t>
      </w:r>
    </w:p>
    <w:p w14:paraId="4A971980" w14:textId="77777777" w:rsidR="006C4507" w:rsidRDefault="00936741">
      <w:pPr>
        <w:pStyle w:val="ListParagraph"/>
        <w:numPr>
          <w:ilvl w:val="1"/>
          <w:numId w:val="34"/>
        </w:numPr>
        <w:rPr>
          <w:i/>
        </w:rPr>
      </w:pPr>
      <w:r>
        <w:rPr>
          <w:i/>
        </w:rPr>
        <w:t>Note: TA change information corresponds to: Tx Timing change with a time stamp that this change occurred.</w:t>
      </w:r>
    </w:p>
    <w:p w14:paraId="21BA3073" w14:textId="77777777" w:rsidR="006C4507" w:rsidRDefault="00936741">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6C4507" w14:paraId="48EC81B7" w14:textId="77777777">
        <w:tc>
          <w:tcPr>
            <w:tcW w:w="10506" w:type="dxa"/>
          </w:tcPr>
          <w:p w14:paraId="7EE1634C" w14:textId="77777777" w:rsidR="006C4507" w:rsidRDefault="00936741">
            <w:pPr>
              <w:contextualSpacing/>
              <w:rPr>
                <w:rFonts w:ascii="Times" w:eastAsia="SimSun" w:hAnsi="Times"/>
                <w:lang w:eastAsia="zh-CN"/>
              </w:rPr>
            </w:pPr>
            <w:r>
              <w:rPr>
                <w:rFonts w:ascii="Times" w:eastAsia="SimSun" w:hAnsi="Times"/>
                <w:lang w:eastAsia="zh-CN"/>
              </w:rPr>
              <w:t xml:space="preserve">Option 2: </w:t>
            </w:r>
          </w:p>
          <w:p w14:paraId="27AB4B4E" w14:textId="77777777" w:rsidR="006C4507" w:rsidRDefault="00936741">
            <w:pPr>
              <w:numPr>
                <w:ilvl w:val="2"/>
                <w:numId w:val="41"/>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174AA01" w14:textId="77777777" w:rsidR="006C4507" w:rsidRDefault="00936741">
            <w:pPr>
              <w:numPr>
                <w:ilvl w:val="3"/>
                <w:numId w:val="41"/>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3AACAD2" w14:textId="77777777" w:rsidR="006C4507" w:rsidRDefault="00936741">
            <w:pPr>
              <w:numPr>
                <w:ilvl w:val="3"/>
                <w:numId w:val="41"/>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6A33A7D6" w14:textId="77777777" w:rsidR="006C4507" w:rsidRDefault="00936741">
            <w:pPr>
              <w:numPr>
                <w:ilvl w:val="3"/>
                <w:numId w:val="41"/>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5ABABCDE" w14:textId="77777777" w:rsidR="006C4507" w:rsidRDefault="006C4507">
            <w:pPr>
              <w:pStyle w:val="ListParagraph"/>
              <w:ind w:left="0"/>
              <w:rPr>
                <w:bCs/>
                <w:i/>
                <w:iCs/>
                <w:lang w:val="en-GB"/>
              </w:rPr>
            </w:pPr>
          </w:p>
        </w:tc>
      </w:tr>
    </w:tbl>
    <w:p w14:paraId="343926FE" w14:textId="77777777" w:rsidR="006C4507" w:rsidRDefault="00936741">
      <w:pPr>
        <w:pStyle w:val="ListParagraph"/>
        <w:numPr>
          <w:ilvl w:val="0"/>
          <w:numId w:val="34"/>
        </w:numPr>
        <w:rPr>
          <w:bCs/>
          <w:i/>
          <w:iCs/>
          <w:lang w:val="en-GB"/>
        </w:rPr>
      </w:pPr>
      <w:r>
        <w:rPr>
          <w:b/>
          <w:bCs/>
          <w:i/>
          <w:iCs/>
          <w:lang w:val="en-GB"/>
        </w:rPr>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F99AC21" w14:textId="77777777" w:rsidR="006C4507" w:rsidRDefault="00936741">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56D16E7" w14:textId="77777777" w:rsidR="006C4507" w:rsidRDefault="00936741">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15145624" w14:textId="77777777" w:rsidR="006C4507" w:rsidRDefault="00936741">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8395BB9" w14:textId="77777777" w:rsidR="006C4507" w:rsidRDefault="00936741">
      <w:pPr>
        <w:pStyle w:val="ListParagraph"/>
        <w:numPr>
          <w:ilvl w:val="0"/>
          <w:numId w:val="34"/>
        </w:numPr>
        <w:rPr>
          <w:bCs/>
          <w:i/>
          <w:iCs/>
          <w:lang w:val="en-GB"/>
        </w:rPr>
      </w:pPr>
      <w:r>
        <w:rPr>
          <w:b/>
          <w:bCs/>
          <w:i/>
          <w:iCs/>
          <w:lang w:val="en-GB"/>
        </w:rPr>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5B80AE55" w14:textId="77777777" w:rsidR="006C4507" w:rsidRDefault="00936741">
      <w:pPr>
        <w:pStyle w:val="ListParagraph"/>
        <w:numPr>
          <w:ilvl w:val="1"/>
          <w:numId w:val="34"/>
        </w:numPr>
        <w:rPr>
          <w:bCs/>
          <w:i/>
          <w:iCs/>
          <w:lang w:val="en-GB"/>
        </w:rPr>
      </w:pPr>
      <w:r>
        <w:rPr>
          <w:bCs/>
          <w:i/>
          <w:iCs/>
          <w:lang w:val="en-GB"/>
        </w:rPr>
        <w:t xml:space="preserve">Option 3: </w:t>
      </w:r>
    </w:p>
    <w:p w14:paraId="72ACE2D2" w14:textId="77777777" w:rsidR="006C4507" w:rsidRDefault="00936741">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6D867A5D" w14:textId="77777777" w:rsidR="006C4507" w:rsidRDefault="00936741">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5B112729" w14:textId="77777777" w:rsidR="006C4507" w:rsidRDefault="00936741">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3C1846F5" w14:textId="77777777" w:rsidR="006C4507" w:rsidRDefault="00936741">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0A66F089" w14:textId="77777777" w:rsidR="006C4507" w:rsidRDefault="00936741">
      <w:pPr>
        <w:pStyle w:val="ListParagraph"/>
        <w:numPr>
          <w:ilvl w:val="1"/>
          <w:numId w:val="34"/>
        </w:numPr>
        <w:rPr>
          <w:bCs/>
          <w:i/>
          <w:iCs/>
          <w:lang w:val="en-GB"/>
        </w:rPr>
      </w:pPr>
      <w:r>
        <w:rPr>
          <w:bCs/>
          <w:i/>
          <w:iCs/>
          <w:lang w:val="en-GB"/>
        </w:rPr>
        <w:t xml:space="preserve">Option 4: </w:t>
      </w:r>
    </w:p>
    <w:p w14:paraId="2A266ED8" w14:textId="77777777" w:rsidR="006C4507" w:rsidRDefault="00936741">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1F771B5A" w14:textId="77777777" w:rsidR="006C4507" w:rsidRDefault="00936741">
      <w:pPr>
        <w:pStyle w:val="ListParagraph"/>
        <w:numPr>
          <w:ilvl w:val="2"/>
          <w:numId w:val="34"/>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7611F17" w14:textId="77777777" w:rsidR="006C4507" w:rsidRDefault="00936741">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3F29591" w14:textId="77777777" w:rsidR="006C4507" w:rsidRDefault="00936741">
      <w:pPr>
        <w:pStyle w:val="ListParagraph"/>
        <w:numPr>
          <w:ilvl w:val="3"/>
          <w:numId w:val="34"/>
        </w:numPr>
        <w:rPr>
          <w:bCs/>
          <w:i/>
          <w:iCs/>
          <w:lang w:val="en-GB"/>
        </w:rPr>
      </w:pPr>
      <w:r>
        <w:rPr>
          <w:bCs/>
          <w:i/>
          <w:iCs/>
          <w:lang w:val="en-GB"/>
        </w:rPr>
        <w:lastRenderedPageBreak/>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2C6097D8" w14:textId="77777777" w:rsidR="006C4507" w:rsidRDefault="00936741">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10AE0DD7" w14:textId="77777777" w:rsidR="006C4507" w:rsidRDefault="00936741">
      <w:pPr>
        <w:pStyle w:val="ListParagraph"/>
        <w:numPr>
          <w:ilvl w:val="0"/>
          <w:numId w:val="34"/>
        </w:numPr>
        <w:rPr>
          <w:bCs/>
          <w:i/>
          <w:iCs/>
          <w:lang w:val="en-GB"/>
        </w:rPr>
      </w:pPr>
      <w:r>
        <w:rPr>
          <w:b/>
          <w:bCs/>
          <w:i/>
          <w:iCs/>
          <w:lang w:val="en-GB"/>
        </w:rPr>
        <w:t xml:space="preserve">(Nokia, </w:t>
      </w:r>
      <w:hyperlink r:id="rId99" w:history="1">
        <w:r>
          <w:rPr>
            <w:rStyle w:val="Hyperlink"/>
            <w:b/>
            <w:bCs/>
            <w:i/>
            <w:iCs/>
            <w:lang w:val="en-GB"/>
          </w:rPr>
          <w:t>R1-2109363</w:t>
        </w:r>
      </w:hyperlink>
      <w:r>
        <w:rPr>
          <w:b/>
          <w:bCs/>
          <w:i/>
          <w:iCs/>
          <w:lang w:val="en-GB"/>
        </w:rPr>
        <w:t>[7])Proposal 10</w:t>
      </w:r>
      <w:r>
        <w:rPr>
          <w:bCs/>
          <w:i/>
          <w:iCs/>
          <w:lang w:val="en-GB"/>
        </w:rPr>
        <w:t xml:space="preserve">: In case the LMF requests the </w:t>
      </w:r>
      <w:proofErr w:type="spellStart"/>
      <w:r>
        <w:rPr>
          <w:bCs/>
          <w:i/>
          <w:iCs/>
          <w:lang w:val="en-GB"/>
        </w:rPr>
        <w:t>gNB</w:t>
      </w:r>
      <w:proofErr w:type="spellEnd"/>
      <w:r>
        <w:rPr>
          <w:bCs/>
          <w:i/>
          <w:iCs/>
          <w:lang w:val="en-GB"/>
        </w:rPr>
        <w:t xml:space="preserve"> to report (RTOA, </w:t>
      </w:r>
      <w:proofErr w:type="spellStart"/>
      <w:r>
        <w:rPr>
          <w:bCs/>
          <w:i/>
          <w:iCs/>
          <w:lang w:val="en-GB"/>
        </w:rPr>
        <w:t>gNB</w:t>
      </w:r>
      <w:proofErr w:type="spellEnd"/>
      <w:r>
        <w:rPr>
          <w:bCs/>
          <w:i/>
          <w:iCs/>
          <w:lang w:val="en-GB"/>
        </w:rPr>
        <w:t xml:space="preserve"> Rx-Tx time difference) in a single report, the LMF indicates UE to report history information on transmission timing changes.</w:t>
      </w:r>
    </w:p>
    <w:p w14:paraId="0055B8D1" w14:textId="77777777" w:rsidR="006C4507" w:rsidRDefault="00936741">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739FD6E1" w14:textId="77777777" w:rsidR="006C4507" w:rsidRDefault="00936741">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6037557" w14:textId="77777777" w:rsidR="006C4507" w:rsidRDefault="00936741">
      <w:pPr>
        <w:pStyle w:val="ListParagraph"/>
        <w:numPr>
          <w:ilvl w:val="1"/>
          <w:numId w:val="34"/>
        </w:numPr>
        <w:rPr>
          <w:bCs/>
          <w:i/>
          <w:iCs/>
          <w:lang w:val="en-GB"/>
        </w:rPr>
      </w:pPr>
      <w:r>
        <w:rPr>
          <w:bCs/>
          <w:i/>
          <w:iCs/>
          <w:lang w:val="en-GB"/>
        </w:rPr>
        <w:t xml:space="preserve">Add the following to the UE Rx-Tx time difference definition: </w:t>
      </w:r>
    </w:p>
    <w:p w14:paraId="5DB97FB8" w14:textId="77777777" w:rsidR="006C4507" w:rsidRDefault="00936741">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0658C03" w14:textId="77777777" w:rsidR="006C4507" w:rsidRDefault="00936741">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42B92495" w14:textId="77777777" w:rsidR="006C4507" w:rsidRDefault="00936741">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w:t>
      </w:r>
      <w:proofErr w:type="spellStart"/>
      <w:r>
        <w:rPr>
          <w:bCs/>
          <w:i/>
          <w:iCs/>
          <w:lang w:val="en-GB"/>
        </w:rPr>
        <w:t>i</w:t>
      </w:r>
      <w:proofErr w:type="spellEnd"/>
      <w:r>
        <w:rPr>
          <w:bCs/>
          <w:i/>
          <w:iCs/>
          <w:lang w:val="en-GB"/>
        </w:rPr>
        <w:t xml:space="preserve"> received from the TRP, unless the UE reported the UL timestamp associated with the measurement</w:t>
      </w:r>
    </w:p>
    <w:p w14:paraId="53BD4BA2" w14:textId="77777777" w:rsidR="006C4507" w:rsidRDefault="00936741">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200B6816" w14:textId="77777777" w:rsidR="006C4507" w:rsidRDefault="00936741">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70A4CC7C" w14:textId="77777777" w:rsidR="006C4507" w:rsidRDefault="00936741">
      <w:pPr>
        <w:pStyle w:val="ListParagraph"/>
        <w:numPr>
          <w:ilvl w:val="1"/>
          <w:numId w:val="34"/>
        </w:numPr>
        <w:rPr>
          <w:bCs/>
          <w:i/>
          <w:iCs/>
          <w:lang w:val="en-GB"/>
        </w:rPr>
      </w:pPr>
      <w:r>
        <w:rPr>
          <w:bCs/>
          <w:i/>
          <w:iCs/>
          <w:lang w:val="en-GB"/>
        </w:rPr>
        <w:t>UE reports TA change information (option #2)</w:t>
      </w:r>
    </w:p>
    <w:p w14:paraId="7D45AF99" w14:textId="77777777" w:rsidR="006C4507" w:rsidRDefault="00936741">
      <w:pPr>
        <w:pStyle w:val="ListParagraph"/>
        <w:numPr>
          <w:ilvl w:val="1"/>
          <w:numId w:val="34"/>
        </w:numPr>
        <w:rPr>
          <w:bCs/>
          <w:i/>
          <w:iCs/>
          <w:lang w:val="en-GB"/>
        </w:rPr>
      </w:pPr>
      <w:r>
        <w:rPr>
          <w:bCs/>
          <w:i/>
          <w:iCs/>
          <w:lang w:val="en-GB"/>
        </w:rPr>
        <w:t xml:space="preserve">Introducing time duration (or window), in which UE applies fixed TA to transmit SRS. </w:t>
      </w:r>
    </w:p>
    <w:p w14:paraId="756E78D7" w14:textId="77777777" w:rsidR="006C4507" w:rsidRDefault="00936741">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2A1EBE7A" w14:textId="77777777" w:rsidR="006C4507" w:rsidRDefault="00936741">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787E1739" w14:textId="77777777" w:rsidR="006C4507" w:rsidRDefault="00936741">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84DDBCC" w14:textId="77777777" w:rsidR="006C4507" w:rsidRDefault="00936741">
      <w:pPr>
        <w:pStyle w:val="ListParagraph"/>
        <w:numPr>
          <w:ilvl w:val="1"/>
          <w:numId w:val="34"/>
        </w:numPr>
        <w:rPr>
          <w:i/>
        </w:rPr>
      </w:pPr>
      <w:r>
        <w:rPr>
          <w:i/>
        </w:rPr>
        <w:t xml:space="preserve">Option 2A: The TA change information is included in the UE Tx TEG report </w:t>
      </w:r>
    </w:p>
    <w:p w14:paraId="7DF5DEC6" w14:textId="77777777" w:rsidR="006C4507" w:rsidRDefault="00936741">
      <w:pPr>
        <w:pStyle w:val="ListParagraph"/>
        <w:numPr>
          <w:ilvl w:val="1"/>
          <w:numId w:val="34"/>
        </w:numPr>
        <w:rPr>
          <w:i/>
        </w:rPr>
      </w:pPr>
      <w:r>
        <w:rPr>
          <w:i/>
        </w:rPr>
        <w:t>Option 2B: The TA change information is included in the Rx-Tx measurement report</w:t>
      </w:r>
    </w:p>
    <w:p w14:paraId="5C703E93" w14:textId="77777777" w:rsidR="006C4507" w:rsidRDefault="00936741">
      <w:pPr>
        <w:pStyle w:val="ListParagraph"/>
        <w:numPr>
          <w:ilvl w:val="1"/>
          <w:numId w:val="34"/>
        </w:numPr>
        <w:rPr>
          <w:i/>
        </w:rPr>
      </w:pPr>
      <w:r>
        <w:rPr>
          <w:i/>
        </w:rPr>
        <w:t>Note: TA change information corresponds to: Tx Timing change with a timestamp that this change occurred.</w:t>
      </w:r>
    </w:p>
    <w:p w14:paraId="591D75ED" w14:textId="77777777" w:rsidR="006C4507" w:rsidRDefault="00936741">
      <w:pPr>
        <w:pStyle w:val="ListParagraph"/>
        <w:numPr>
          <w:ilvl w:val="0"/>
          <w:numId w:val="34"/>
        </w:numPr>
        <w:rPr>
          <w:i/>
        </w:rPr>
      </w:pPr>
      <w:r>
        <w:rPr>
          <w:b/>
          <w:i/>
        </w:rPr>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5A41EDD9" w14:textId="77777777" w:rsidR="006C4507" w:rsidRDefault="00936741">
      <w:pPr>
        <w:pStyle w:val="ListParagraph"/>
        <w:numPr>
          <w:ilvl w:val="1"/>
          <w:numId w:val="34"/>
        </w:numPr>
        <w:rPr>
          <w:i/>
        </w:rPr>
      </w:pPr>
      <w:r>
        <w:rPr>
          <w:i/>
        </w:rPr>
        <w:t xml:space="preserve">Option 2A: The TA change information is included in the UE Tx TEG report </w:t>
      </w:r>
    </w:p>
    <w:p w14:paraId="2E4E7520" w14:textId="77777777" w:rsidR="006C4507" w:rsidRDefault="00936741">
      <w:pPr>
        <w:pStyle w:val="ListParagraph"/>
        <w:numPr>
          <w:ilvl w:val="1"/>
          <w:numId w:val="34"/>
        </w:numPr>
        <w:rPr>
          <w:i/>
        </w:rPr>
      </w:pPr>
      <w:r>
        <w:rPr>
          <w:i/>
        </w:rPr>
        <w:t xml:space="preserve">FFS whether the UE Tx TEG report is sent over RRC to the </w:t>
      </w:r>
      <w:proofErr w:type="spellStart"/>
      <w:r>
        <w:rPr>
          <w:i/>
        </w:rPr>
        <w:t>gNB</w:t>
      </w:r>
      <w:proofErr w:type="spellEnd"/>
      <w:r>
        <w:rPr>
          <w:i/>
        </w:rPr>
        <w:t xml:space="preserve"> or over LPP to the LMF and in the latter case if it’s included as a part of the multi RTT report</w:t>
      </w:r>
    </w:p>
    <w:p w14:paraId="12F0178E" w14:textId="77777777" w:rsidR="006C4507" w:rsidRDefault="00936741">
      <w:pPr>
        <w:pStyle w:val="ListParagraph"/>
        <w:numPr>
          <w:ilvl w:val="1"/>
          <w:numId w:val="34"/>
        </w:numPr>
        <w:rPr>
          <w:i/>
        </w:rPr>
      </w:pPr>
      <w:r>
        <w:rPr>
          <w:i/>
        </w:rPr>
        <w:t>Note: TA change information corresponds to: Tx Timing change with a timestamp that this change occurred.</w:t>
      </w:r>
    </w:p>
    <w:p w14:paraId="1FC46EA4" w14:textId="77777777" w:rsidR="006C4507" w:rsidRDefault="00936741">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4DD54B11" w14:textId="77777777" w:rsidR="006C4507" w:rsidRDefault="00936741">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0AAD9B94" w14:textId="77777777" w:rsidR="006C4507" w:rsidRDefault="00936741">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41362C6C" w14:textId="77777777" w:rsidR="006C4507" w:rsidRDefault="00936741">
      <w:pPr>
        <w:pStyle w:val="ListParagraph"/>
        <w:numPr>
          <w:ilvl w:val="0"/>
          <w:numId w:val="34"/>
        </w:numPr>
        <w:rPr>
          <w:i/>
        </w:rPr>
      </w:pPr>
      <w:r>
        <w:rPr>
          <w:b/>
          <w:i/>
        </w:rPr>
        <w:t xml:space="preserve"> (Ericsson, </w:t>
      </w:r>
      <w:hyperlink r:id="rId112" w:history="1">
        <w:r>
          <w:rPr>
            <w:rStyle w:val="Hyperlink"/>
            <w:b/>
            <w:i/>
          </w:rPr>
          <w:t>R1-2110349</w:t>
        </w:r>
      </w:hyperlink>
      <w:r>
        <w:rPr>
          <w:b/>
          <w:i/>
        </w:rPr>
        <w:t>[18])Proposal 24</w:t>
      </w:r>
      <w:r>
        <w:rPr>
          <w:b/>
          <w:i/>
        </w:rPr>
        <w:tab/>
      </w:r>
      <w:r>
        <w:rPr>
          <w:i/>
        </w:rPr>
        <w:t>The definition of the UE Rx-Tx time difference measurement should not be changed.</w:t>
      </w:r>
    </w:p>
    <w:p w14:paraId="5652F2CA" w14:textId="77777777" w:rsidR="006C4507" w:rsidRDefault="006C4507">
      <w:pPr>
        <w:rPr>
          <w:lang w:val="en-US"/>
        </w:rPr>
      </w:pPr>
    </w:p>
    <w:p w14:paraId="47391B21"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4D2A278" w14:textId="77777777" w:rsidR="006C4507" w:rsidRDefault="00936741">
      <w:pPr>
        <w:pStyle w:val="TAL"/>
        <w:rPr>
          <w:rFonts w:ascii="Times New Roman" w:hAnsi="Times New Roman"/>
          <w:sz w:val="20"/>
          <w:lang w:eastAsia="en-GB"/>
        </w:rPr>
      </w:pPr>
      <w:r>
        <w:rPr>
          <w:rFonts w:ascii="Times New Roman" w:hAnsi="Times New Roman"/>
          <w:sz w:val="20"/>
          <w:lang w:eastAsia="en-GB"/>
        </w:rPr>
        <w:lastRenderedPageBreak/>
        <w:t xml:space="preserve">The feedbacks for the options may be summarised as follows: </w:t>
      </w:r>
    </w:p>
    <w:p w14:paraId="4FAFBB7F"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1: </w:t>
      </w:r>
    </w:p>
    <w:p w14:paraId="23B8D22D"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463D66D"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25D16B"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6DFA3BB" w14:textId="77777777" w:rsidR="006C4507" w:rsidRDefault="0093674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1C98F6B5"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2: </w:t>
      </w:r>
    </w:p>
    <w:p w14:paraId="333D32F4"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DD89321"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089146B0" w14:textId="77777777" w:rsidR="006C4507" w:rsidRDefault="0093674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48517E6A"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96B9659"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2F73DF7A"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3: </w:t>
      </w:r>
    </w:p>
    <w:p w14:paraId="0B510AA3"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F11D559"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A3291C6" w14:textId="77777777" w:rsidR="006C4507" w:rsidRDefault="00936741">
      <w:pPr>
        <w:numPr>
          <w:ilvl w:val="2"/>
          <w:numId w:val="41"/>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710F159E" w14:textId="77777777" w:rsidR="006C4507" w:rsidRDefault="0093674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6ABD538B" w14:textId="77777777" w:rsidR="006C4507" w:rsidRDefault="006C4507">
      <w:pPr>
        <w:pStyle w:val="TAL"/>
        <w:rPr>
          <w:rFonts w:ascii="Times New Roman" w:hAnsi="Times New Roman"/>
          <w:sz w:val="20"/>
          <w:lang w:eastAsia="en-GB"/>
        </w:rPr>
      </w:pPr>
    </w:p>
    <w:p w14:paraId="7C3AF327" w14:textId="77777777" w:rsidR="006C4507" w:rsidRDefault="00936741">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7C8F2270" w14:textId="77777777" w:rsidR="006C4507" w:rsidRDefault="006C4507">
      <w:pPr>
        <w:pStyle w:val="TAL"/>
        <w:rPr>
          <w:rFonts w:ascii="Times New Roman" w:hAnsi="Times New Roman"/>
          <w:sz w:val="20"/>
          <w:lang w:eastAsia="en-GB"/>
        </w:rPr>
      </w:pPr>
    </w:p>
    <w:p w14:paraId="1A292BE2" w14:textId="77777777" w:rsidR="006C4507" w:rsidRDefault="00936741">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885470E" w14:textId="77777777" w:rsidR="006C4507" w:rsidRDefault="006C4507">
      <w:pPr>
        <w:pStyle w:val="TAL"/>
        <w:rPr>
          <w:rFonts w:ascii="Times New Roman" w:hAnsi="Times New Roman"/>
          <w:sz w:val="20"/>
          <w:lang w:eastAsia="en-GB"/>
        </w:rPr>
      </w:pPr>
    </w:p>
    <w:p w14:paraId="6C03C8A3" w14:textId="77777777" w:rsidR="006C4507" w:rsidRDefault="00936741">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68350C46" w14:textId="77777777" w:rsidR="006C4507" w:rsidRDefault="006C4507">
      <w:pPr>
        <w:pStyle w:val="TAL"/>
        <w:rPr>
          <w:rFonts w:ascii="Times New Roman" w:hAnsi="Times New Roman"/>
          <w:sz w:val="20"/>
          <w:lang w:eastAsia="en-GB"/>
        </w:rPr>
      </w:pPr>
    </w:p>
    <w:p w14:paraId="5624CB65" w14:textId="77777777" w:rsidR="006C4507" w:rsidRDefault="006C4507">
      <w:pPr>
        <w:pStyle w:val="TAL"/>
        <w:rPr>
          <w:rFonts w:ascii="Times New Roman" w:hAnsi="Times New Roman"/>
          <w:sz w:val="20"/>
          <w:lang w:eastAsia="en-GB"/>
        </w:rPr>
      </w:pPr>
    </w:p>
    <w:p w14:paraId="5C9BC618" w14:textId="77777777" w:rsidR="006C4507" w:rsidRDefault="00936741">
      <w:pPr>
        <w:pStyle w:val="Heading3"/>
        <w:rPr>
          <w:rFonts w:ascii="Times New Roman" w:hAnsi="Times New Roman"/>
        </w:rPr>
      </w:pPr>
      <w:r>
        <w:rPr>
          <w:rStyle w:val="NOChar1"/>
          <w:highlight w:val="magenta"/>
        </w:rPr>
        <w:t>Proposal 3.3-2</w:t>
      </w:r>
      <w:r>
        <w:rPr>
          <w:rStyle w:val="NOChar1"/>
          <w:rFonts w:eastAsiaTheme="minorEastAsia"/>
          <w:highlight w:val="magenta"/>
          <w:lang w:eastAsia="zh-CN"/>
        </w:rPr>
        <w:t>a</w:t>
      </w:r>
      <w:r>
        <w:rPr>
          <w:rStyle w:val="NOChar1"/>
          <w:highlight w:val="magenta"/>
        </w:rPr>
        <w:t>(H)</w:t>
      </w:r>
    </w:p>
    <w:p w14:paraId="5F0B6FD7" w14:textId="77777777" w:rsidR="006C4507" w:rsidRDefault="00936741">
      <w:pPr>
        <w:numPr>
          <w:ilvl w:val="0"/>
          <w:numId w:val="41"/>
        </w:numPr>
        <w:spacing w:beforeLines="50" w:before="120" w:afterLines="50" w:after="120" w:line="240" w:lineRule="auto"/>
        <w:contextualSpacing/>
        <w:rPr>
          <w:rFonts w:eastAsia="SimSun"/>
          <w:i/>
        </w:rPr>
      </w:pPr>
      <w:r>
        <w:rPr>
          <w:rFonts w:eastAsia="SimSun"/>
          <w:i/>
        </w:rPr>
        <w:t xml:space="preserve">Consider supporting one </w:t>
      </w:r>
      <w:r>
        <w:rPr>
          <w:rFonts w:eastAsia="SimSun"/>
          <w:i/>
          <w:color w:val="FF0000"/>
          <w:u w:val="single"/>
        </w:rPr>
        <w:t>or both</w:t>
      </w:r>
      <w:r>
        <w:rPr>
          <w:rFonts w:eastAsia="SimSun"/>
          <w:i/>
          <w:color w:val="FF0000"/>
        </w:rPr>
        <w:t xml:space="preserve"> </w:t>
      </w:r>
      <w:r>
        <w:rPr>
          <w:rFonts w:eastAsia="SimSun"/>
          <w:i/>
        </w:rPr>
        <w:t>of the following alternatives related to the UE Rx-Tx time difference (decision to be made in RAN1#106b):</w:t>
      </w:r>
    </w:p>
    <w:p w14:paraId="54CE853D" w14:textId="77777777" w:rsidR="006C4507" w:rsidRDefault="00936741">
      <w:pPr>
        <w:numPr>
          <w:ilvl w:val="1"/>
          <w:numId w:val="41"/>
        </w:numPr>
        <w:spacing w:beforeLines="50" w:before="120" w:afterLines="50" w:after="120" w:line="240" w:lineRule="auto"/>
        <w:contextualSpacing/>
        <w:rPr>
          <w:rFonts w:eastAsia="SimSun"/>
          <w:i/>
        </w:rPr>
      </w:pPr>
      <w:r>
        <w:rPr>
          <w:rFonts w:eastAsia="SimSun"/>
          <w:i/>
          <w:lang w:eastAsia="zh-CN"/>
        </w:rPr>
        <w:t xml:space="preserve">Option 1: </w:t>
      </w:r>
    </w:p>
    <w:p w14:paraId="11DA51D9"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F82BFC1"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6034BB8"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7CAE61" w14:textId="77777777" w:rsidR="006C4507" w:rsidRDefault="00936741">
      <w:pPr>
        <w:numPr>
          <w:ilvl w:val="1"/>
          <w:numId w:val="41"/>
        </w:numPr>
        <w:spacing w:beforeLines="50" w:before="120" w:afterLines="50" w:after="120" w:line="240" w:lineRule="auto"/>
        <w:contextualSpacing/>
        <w:rPr>
          <w:rFonts w:eastAsia="SimSun"/>
          <w:i/>
        </w:rPr>
      </w:pPr>
      <w:r>
        <w:rPr>
          <w:rFonts w:eastAsia="SimSun"/>
          <w:i/>
          <w:lang w:eastAsia="zh-CN"/>
        </w:rPr>
        <w:t xml:space="preserve">Option 2: </w:t>
      </w:r>
    </w:p>
    <w:p w14:paraId="653AA597"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5EF7058"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strike/>
          <w:color w:val="FF0000"/>
          <w:lang w:eastAsia="zh-CN"/>
        </w:rPr>
        <w:t xml:space="preserve">Option </w:t>
      </w:r>
      <w:r>
        <w:rPr>
          <w:rFonts w:eastAsia="SimSun"/>
          <w:i/>
          <w:strike/>
          <w:color w:val="FF0000"/>
          <w:highlight w:val="yellow"/>
          <w:lang w:eastAsia="zh-CN"/>
        </w:rPr>
        <w:t>3A</w:t>
      </w:r>
      <w:r>
        <w:rPr>
          <w:rFonts w:eastAsia="SimSun"/>
          <w:i/>
          <w:strike/>
          <w:color w:val="FF0000"/>
          <w:lang w:eastAsia="zh-CN"/>
        </w:rPr>
        <w:t>:</w:t>
      </w:r>
      <w:r>
        <w:rPr>
          <w:rFonts w:eastAsia="SimSun"/>
          <w:i/>
          <w:color w:val="FF0000"/>
          <w:lang w:eastAsia="zh-CN"/>
        </w:rPr>
        <w:t xml:space="preserve"> </w:t>
      </w:r>
      <w:r>
        <w:rPr>
          <w:rFonts w:eastAsia="SimSun"/>
          <w:i/>
          <w:lang w:eastAsia="zh-CN"/>
        </w:rPr>
        <w:t>The TA change information is included in the UE Tx TEG report</w:t>
      </w:r>
    </w:p>
    <w:p w14:paraId="1DB59552" w14:textId="77777777" w:rsidR="006C4507" w:rsidRDefault="00936741">
      <w:pPr>
        <w:numPr>
          <w:ilvl w:val="3"/>
          <w:numId w:val="41"/>
        </w:numPr>
        <w:spacing w:beforeLines="50" w:before="120" w:afterLines="50" w:after="120" w:line="240" w:lineRule="auto"/>
        <w:contextualSpacing/>
        <w:rPr>
          <w:rFonts w:eastAsia="SimSun"/>
          <w:i/>
          <w:strike/>
          <w:color w:val="FF0000"/>
        </w:rPr>
      </w:pPr>
      <w:r>
        <w:rPr>
          <w:rFonts w:eastAsia="SimSun"/>
          <w:i/>
          <w:strike/>
          <w:color w:val="FF0000"/>
          <w:lang w:eastAsia="zh-CN"/>
        </w:rPr>
        <w:lastRenderedPageBreak/>
        <w:t xml:space="preserve">Option </w:t>
      </w:r>
      <w:r>
        <w:rPr>
          <w:rFonts w:eastAsia="SimSun"/>
          <w:i/>
          <w:strike/>
          <w:color w:val="FF0000"/>
          <w:highlight w:val="yellow"/>
          <w:lang w:eastAsia="zh-CN"/>
        </w:rPr>
        <w:t>3B</w:t>
      </w:r>
      <w:r>
        <w:rPr>
          <w:rFonts w:eastAsia="SimSun"/>
          <w:i/>
          <w:strike/>
          <w:color w:val="FF0000"/>
          <w:lang w:eastAsia="zh-CN"/>
        </w:rPr>
        <w:t>: The TA change information is included in the Rx-Tx measurement report</w:t>
      </w:r>
    </w:p>
    <w:p w14:paraId="5A2E2ADA"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82ED2A6" w14:textId="77777777" w:rsidR="006C4507" w:rsidRDefault="006C4507">
      <w:pPr>
        <w:pStyle w:val="ListParagraph"/>
        <w:spacing w:beforeLines="50" w:before="120" w:afterLines="50" w:after="120" w:line="240" w:lineRule="auto"/>
        <w:ind w:left="1288" w:firstLine="132"/>
      </w:pPr>
    </w:p>
    <w:p w14:paraId="775401E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119BD25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D994FE" w14:textId="77777777" w:rsidR="006C4507" w:rsidRDefault="00936741">
            <w:pPr>
              <w:spacing w:after="0"/>
              <w:rPr>
                <w:b/>
                <w:caps w:val="0"/>
                <w:sz w:val="16"/>
                <w:szCs w:val="16"/>
              </w:rPr>
            </w:pPr>
            <w:r>
              <w:rPr>
                <w:b/>
                <w:sz w:val="16"/>
                <w:szCs w:val="16"/>
              </w:rPr>
              <w:t>Company</w:t>
            </w:r>
          </w:p>
        </w:tc>
        <w:tc>
          <w:tcPr>
            <w:tcW w:w="8811" w:type="dxa"/>
          </w:tcPr>
          <w:p w14:paraId="7235B634" w14:textId="77777777" w:rsidR="006C4507" w:rsidRDefault="00936741">
            <w:pPr>
              <w:spacing w:after="0"/>
              <w:rPr>
                <w:b/>
                <w:caps w:val="0"/>
                <w:sz w:val="16"/>
                <w:szCs w:val="16"/>
              </w:rPr>
            </w:pPr>
            <w:r>
              <w:rPr>
                <w:b/>
                <w:sz w:val="16"/>
                <w:szCs w:val="16"/>
              </w:rPr>
              <w:t xml:space="preserve">Comments </w:t>
            </w:r>
          </w:p>
        </w:tc>
      </w:tr>
      <w:tr w:rsidR="006C4507" w14:paraId="3EC2B552" w14:textId="77777777" w:rsidTr="006C4507">
        <w:trPr>
          <w:trHeight w:val="260"/>
        </w:trPr>
        <w:tc>
          <w:tcPr>
            <w:tcW w:w="1804" w:type="dxa"/>
          </w:tcPr>
          <w:p w14:paraId="21E036C8" w14:textId="77777777" w:rsidR="006C4507" w:rsidRDefault="00936741">
            <w:pPr>
              <w:spacing w:after="0"/>
              <w:rPr>
                <w:bCs/>
                <w:sz w:val="16"/>
                <w:szCs w:val="16"/>
              </w:rPr>
            </w:pPr>
            <w:r>
              <w:rPr>
                <w:bCs/>
                <w:sz w:val="16"/>
                <w:szCs w:val="16"/>
              </w:rPr>
              <w:t>Qualcomm</w:t>
            </w:r>
          </w:p>
        </w:tc>
        <w:tc>
          <w:tcPr>
            <w:tcW w:w="8811" w:type="dxa"/>
          </w:tcPr>
          <w:p w14:paraId="31A269D4" w14:textId="77777777" w:rsidR="006C4507" w:rsidRDefault="00936741">
            <w:pPr>
              <w:spacing w:after="0"/>
              <w:rPr>
                <w:bCs/>
                <w:sz w:val="16"/>
                <w:szCs w:val="16"/>
              </w:rPr>
            </w:pPr>
            <w:r>
              <w:rPr>
                <w:bCs/>
                <w:sz w:val="16"/>
                <w:szCs w:val="16"/>
              </w:rPr>
              <w:t xml:space="preserve">Not support Option 2.  </w:t>
            </w:r>
          </w:p>
        </w:tc>
      </w:tr>
      <w:tr w:rsidR="006C4507" w14:paraId="38F9C84A" w14:textId="77777777" w:rsidTr="006C4507">
        <w:trPr>
          <w:trHeight w:val="260"/>
        </w:trPr>
        <w:tc>
          <w:tcPr>
            <w:tcW w:w="1804" w:type="dxa"/>
          </w:tcPr>
          <w:p w14:paraId="4EB2D352"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D61C409" w14:textId="77777777" w:rsidR="006C4507" w:rsidRDefault="00936741">
            <w:pPr>
              <w:spacing w:after="0"/>
              <w:rPr>
                <w:bCs/>
                <w:sz w:val="16"/>
                <w:szCs w:val="16"/>
              </w:rPr>
            </w:pPr>
            <w:r>
              <w:rPr>
                <w:bCs/>
                <w:sz w:val="16"/>
                <w:szCs w:val="16"/>
              </w:rPr>
              <w:t>Support Option 2.</w:t>
            </w:r>
          </w:p>
          <w:p w14:paraId="6AAA5F8A" w14:textId="77777777" w:rsidR="006C4507" w:rsidRDefault="006C4507">
            <w:pPr>
              <w:spacing w:after="0"/>
              <w:rPr>
                <w:bCs/>
                <w:sz w:val="16"/>
                <w:szCs w:val="16"/>
              </w:rPr>
            </w:pPr>
          </w:p>
          <w:p w14:paraId="25201BE8" w14:textId="77777777" w:rsidR="006C4507" w:rsidRDefault="00936741">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5BDB66E6" w14:textId="77777777" w:rsidR="006C4507" w:rsidRDefault="006C4507">
            <w:pPr>
              <w:spacing w:after="0"/>
              <w:rPr>
                <w:rFonts w:eastAsia="SimSun"/>
                <w:sz w:val="16"/>
                <w:szCs w:val="16"/>
                <w:lang w:eastAsia="zh-CN"/>
              </w:rPr>
            </w:pPr>
          </w:p>
          <w:p w14:paraId="37A137B2" w14:textId="77777777" w:rsidR="006C4507" w:rsidRDefault="00936741">
            <w:pPr>
              <w:spacing w:after="0"/>
              <w:rPr>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r>
              <w:rPr>
                <w:rFonts w:eastAsia="SimSun"/>
                <w:sz w:val="16"/>
                <w:szCs w:val="16"/>
                <w:lang w:eastAsia="zh-CN"/>
              </w:rPr>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0B077AAC" w14:textId="0E8711F7" w:rsidR="009B541F" w:rsidRDefault="00710EFB">
            <w:pPr>
              <w:spacing w:after="0"/>
              <w:rPr>
                <w:bCs/>
                <w:sz w:val="16"/>
                <w:szCs w:val="16"/>
              </w:rPr>
            </w:pPr>
            <w:r>
              <w:rPr>
                <w:noProof/>
              </w:rPr>
              <w:object w:dxaOrig="15225" w:dyaOrig="2595" w14:anchorId="05F5B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55pt;height:78.9pt;mso-width-percent:0;mso-height-percent:0;mso-width-percent:0;mso-height-percent:0" o:ole="">
                  <v:imagedata r:id="rId113" o:title=""/>
                </v:shape>
                <o:OLEObject Type="Embed" ProgID="Visio.Drawing.15" ShapeID="_x0000_i1025" DrawAspect="Content" ObjectID="_1695475265" r:id="rId114"/>
              </w:object>
            </w:r>
          </w:p>
        </w:tc>
      </w:tr>
      <w:tr w:rsidR="006C4507" w14:paraId="6A4A9373" w14:textId="77777777" w:rsidTr="006C4507">
        <w:trPr>
          <w:trHeight w:val="260"/>
        </w:trPr>
        <w:tc>
          <w:tcPr>
            <w:tcW w:w="1804" w:type="dxa"/>
          </w:tcPr>
          <w:p w14:paraId="61859460"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C9A0A61"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1C8D0D79" w14:textId="77777777" w:rsidR="006C4507" w:rsidRDefault="00936741">
            <w:pPr>
              <w:spacing w:after="0"/>
              <w:rPr>
                <w:bCs/>
                <w:sz w:val="16"/>
                <w:szCs w:val="16"/>
              </w:rPr>
            </w:pPr>
            <w:r>
              <w:rPr>
                <w:rFonts w:eastAsiaTheme="minorEastAsia"/>
                <w:bCs/>
                <w:sz w:val="16"/>
                <w:szCs w:val="16"/>
                <w:lang w:eastAsia="zh-CN"/>
              </w:rPr>
              <w:t xml:space="preserve">The </w:t>
            </w:r>
            <w:proofErr w:type="spellStart"/>
            <w:r>
              <w:rPr>
                <w:rFonts w:eastAsiaTheme="minorEastAsia"/>
                <w:bCs/>
                <w:sz w:val="16"/>
                <w:szCs w:val="16"/>
                <w:lang w:eastAsia="zh-CN"/>
              </w:rPr>
              <w:t>nr-TimeStamp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tc>
      </w:tr>
      <w:tr w:rsidR="006C4507" w14:paraId="1F5EB95B" w14:textId="77777777" w:rsidTr="006C4507">
        <w:trPr>
          <w:trHeight w:val="260"/>
        </w:trPr>
        <w:tc>
          <w:tcPr>
            <w:tcW w:w="1804" w:type="dxa"/>
          </w:tcPr>
          <w:p w14:paraId="4A07A155" w14:textId="77777777" w:rsidR="006C4507" w:rsidRDefault="00936741">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1C50BB4" w14:textId="77777777" w:rsidR="006C4507" w:rsidRDefault="00936741">
            <w:pPr>
              <w:spacing w:after="0"/>
              <w:rPr>
                <w:rFonts w:eastAsiaTheme="minorEastAsia"/>
                <w:bCs/>
                <w:sz w:val="16"/>
                <w:szCs w:val="16"/>
                <w:lang w:eastAsia="zh-CN"/>
              </w:rPr>
            </w:pPr>
            <w:r>
              <w:rPr>
                <w:rFonts w:eastAsiaTheme="minorEastAsia"/>
                <w:bCs/>
                <w:sz w:val="16"/>
                <w:szCs w:val="16"/>
                <w:lang w:eastAsia="zh-CN"/>
              </w:rPr>
              <w:t>Support Option 2 only.</w:t>
            </w:r>
          </w:p>
        </w:tc>
      </w:tr>
      <w:tr w:rsidR="006C4507" w14:paraId="64A34CBA" w14:textId="77777777" w:rsidTr="006C4507">
        <w:trPr>
          <w:trHeight w:val="260"/>
        </w:trPr>
        <w:tc>
          <w:tcPr>
            <w:tcW w:w="1804" w:type="dxa"/>
          </w:tcPr>
          <w:p w14:paraId="0FF99E0B" w14:textId="77777777" w:rsidR="006C4507" w:rsidRDefault="00936741">
            <w:pPr>
              <w:spacing w:after="0"/>
              <w:rPr>
                <w:bCs/>
                <w:sz w:val="16"/>
                <w:szCs w:val="16"/>
              </w:rPr>
            </w:pPr>
            <w:r>
              <w:rPr>
                <w:rFonts w:hint="eastAsia"/>
                <w:bCs/>
                <w:sz w:val="16"/>
                <w:szCs w:val="16"/>
              </w:rPr>
              <w:t>MTK</w:t>
            </w:r>
          </w:p>
        </w:tc>
        <w:tc>
          <w:tcPr>
            <w:tcW w:w="8811" w:type="dxa"/>
          </w:tcPr>
          <w:p w14:paraId="7630D87F" w14:textId="77777777" w:rsidR="006C4507" w:rsidRDefault="00936741">
            <w:pPr>
              <w:spacing w:after="0"/>
              <w:rPr>
                <w:bCs/>
                <w:sz w:val="16"/>
                <w:szCs w:val="16"/>
              </w:rPr>
            </w:pPr>
            <w:r>
              <w:rPr>
                <w:bCs/>
                <w:sz w:val="16"/>
                <w:szCs w:val="16"/>
              </w:rPr>
              <w:t xml:space="preserve"> 1, Need to clarify that for option 2, when TA change is included in the report, TA change is compensated or not?</w:t>
            </w:r>
          </w:p>
          <w:p w14:paraId="4AEE6B6F" w14:textId="77777777" w:rsidR="006C4507" w:rsidRDefault="00936741">
            <w:pPr>
              <w:spacing w:after="0"/>
              <w:rPr>
                <w:bCs/>
                <w:sz w:val="16"/>
                <w:szCs w:val="16"/>
              </w:rPr>
            </w:pPr>
            <w:r>
              <w:rPr>
                <w:bCs/>
                <w:sz w:val="16"/>
                <w:szCs w:val="16"/>
              </w:rPr>
              <w:t xml:space="preserve">     </w:t>
            </w:r>
          </w:p>
          <w:p w14:paraId="379C5F5C" w14:textId="77777777" w:rsidR="006C4507" w:rsidRDefault="00936741">
            <w:pPr>
              <w:spacing w:after="0"/>
              <w:rPr>
                <w:bCs/>
                <w:sz w:val="16"/>
                <w:szCs w:val="16"/>
              </w:rPr>
            </w:pPr>
            <w:r>
              <w:rPr>
                <w:bCs/>
                <w:sz w:val="16"/>
                <w:szCs w:val="16"/>
              </w:rPr>
              <w:t>Therefore, w</w:t>
            </w:r>
            <w:r>
              <w:rPr>
                <w:rFonts w:hint="eastAsia"/>
                <w:bCs/>
                <w:sz w:val="16"/>
                <w:szCs w:val="16"/>
              </w:rPr>
              <w:t>e suggest to add a note for option2,</w:t>
            </w:r>
          </w:p>
          <w:p w14:paraId="050324B1" w14:textId="77777777" w:rsidR="006C4507" w:rsidRDefault="00936741">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6C4507" w14:paraId="22F9D5A6" w14:textId="77777777" w:rsidTr="006C4507">
        <w:trPr>
          <w:trHeight w:val="260"/>
        </w:trPr>
        <w:tc>
          <w:tcPr>
            <w:tcW w:w="1804" w:type="dxa"/>
          </w:tcPr>
          <w:p w14:paraId="67C35EC6" w14:textId="77777777" w:rsidR="006C4507" w:rsidRDefault="00936741">
            <w:pPr>
              <w:spacing w:after="0"/>
              <w:rPr>
                <w:bCs/>
                <w:sz w:val="16"/>
                <w:szCs w:val="16"/>
              </w:rPr>
            </w:pPr>
            <w:r>
              <w:rPr>
                <w:rFonts w:eastAsiaTheme="minorEastAsia" w:hint="eastAsia"/>
                <w:bCs/>
                <w:sz w:val="16"/>
                <w:szCs w:val="16"/>
                <w:lang w:val="en-US" w:eastAsia="zh-CN"/>
              </w:rPr>
              <w:t>ZTE</w:t>
            </w:r>
          </w:p>
        </w:tc>
        <w:tc>
          <w:tcPr>
            <w:tcW w:w="8811" w:type="dxa"/>
          </w:tcPr>
          <w:p w14:paraId="4D17BEA6" w14:textId="77777777" w:rsidR="006C4507" w:rsidRDefault="00936741">
            <w:pPr>
              <w:tabs>
                <w:tab w:val="left" w:pos="1100"/>
              </w:tabs>
              <w:spacing w:after="0"/>
              <w:rPr>
                <w:bCs/>
                <w:sz w:val="16"/>
                <w:szCs w:val="16"/>
              </w:rPr>
            </w:pPr>
            <w:r>
              <w:rPr>
                <w:rFonts w:eastAsiaTheme="minorEastAsia" w:hint="eastAsia"/>
                <w:bCs/>
                <w:sz w:val="16"/>
                <w:szCs w:val="16"/>
                <w:lang w:val="en-US" w:eastAsia="zh-CN"/>
              </w:rPr>
              <w:t>Support Option 2.</w:t>
            </w:r>
          </w:p>
        </w:tc>
      </w:tr>
      <w:tr w:rsidR="00B320BC" w14:paraId="188CE16A" w14:textId="77777777" w:rsidTr="006C4507">
        <w:trPr>
          <w:trHeight w:val="260"/>
        </w:trPr>
        <w:tc>
          <w:tcPr>
            <w:tcW w:w="1804" w:type="dxa"/>
          </w:tcPr>
          <w:p w14:paraId="19145A55" w14:textId="29F10CEF" w:rsidR="00B320BC" w:rsidRDefault="00B320BC" w:rsidP="00B320BC">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811" w:type="dxa"/>
          </w:tcPr>
          <w:p w14:paraId="3CDA2A13" w14:textId="1F89F73B" w:rsidR="00B320BC" w:rsidRDefault="00B320BC" w:rsidP="00B320BC">
            <w:pPr>
              <w:tabs>
                <w:tab w:val="left" w:pos="1100"/>
              </w:tabs>
              <w:spacing w:after="0"/>
              <w:rPr>
                <w:rFonts w:eastAsiaTheme="minorEastAsia"/>
                <w:bCs/>
                <w:sz w:val="16"/>
                <w:szCs w:val="16"/>
                <w:lang w:val="en-US" w:eastAsia="zh-CN"/>
              </w:rPr>
            </w:pPr>
            <w:r>
              <w:rPr>
                <w:bCs/>
                <w:sz w:val="16"/>
                <w:szCs w:val="16"/>
              </w:rPr>
              <w:t xml:space="preserve">Support </w:t>
            </w:r>
          </w:p>
        </w:tc>
      </w:tr>
      <w:tr w:rsidR="009A01B0" w14:paraId="09903A9F" w14:textId="77777777" w:rsidTr="006C4507">
        <w:trPr>
          <w:trHeight w:val="260"/>
        </w:trPr>
        <w:tc>
          <w:tcPr>
            <w:tcW w:w="1804" w:type="dxa"/>
          </w:tcPr>
          <w:p w14:paraId="7580F356" w14:textId="0A13FD60" w:rsidR="009A01B0" w:rsidRDefault="009A01B0" w:rsidP="009A01B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040DBF" w14:textId="3BEC0485" w:rsidR="009A01B0" w:rsidRDefault="009A01B0" w:rsidP="009A01B0">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9E25FA" w14:paraId="2FEE3B14" w14:textId="77777777" w:rsidTr="006C4507">
        <w:trPr>
          <w:trHeight w:val="260"/>
        </w:trPr>
        <w:tc>
          <w:tcPr>
            <w:tcW w:w="1804" w:type="dxa"/>
          </w:tcPr>
          <w:p w14:paraId="4E2DC5E7" w14:textId="34CC979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D0E12A6" w14:textId="27DFED2C" w:rsidR="009E25FA" w:rsidRDefault="009E25FA" w:rsidP="009E25FA">
            <w:pPr>
              <w:tabs>
                <w:tab w:val="left" w:pos="1100"/>
              </w:tabs>
              <w:spacing w:after="0"/>
              <w:rPr>
                <w:rFonts w:eastAsiaTheme="minorEastAsia"/>
                <w:bCs/>
                <w:sz w:val="16"/>
                <w:szCs w:val="16"/>
                <w:lang w:eastAsia="zh-CN"/>
              </w:rPr>
            </w:pPr>
            <w:r>
              <w:rPr>
                <w:bCs/>
                <w:sz w:val="16"/>
                <w:szCs w:val="16"/>
              </w:rPr>
              <w:t>Option 1</w:t>
            </w:r>
          </w:p>
        </w:tc>
      </w:tr>
      <w:tr w:rsidR="00E83AC4" w14:paraId="42596A75" w14:textId="77777777" w:rsidTr="006C4507">
        <w:trPr>
          <w:trHeight w:val="260"/>
        </w:trPr>
        <w:tc>
          <w:tcPr>
            <w:tcW w:w="1804" w:type="dxa"/>
          </w:tcPr>
          <w:p w14:paraId="4717308D" w14:textId="3EF8B510" w:rsidR="00E83AC4" w:rsidRPr="00E83AC4" w:rsidRDefault="00E83AC4" w:rsidP="00E83AC4">
            <w:pPr>
              <w:tabs>
                <w:tab w:val="left" w:pos="1100"/>
              </w:tabs>
              <w:spacing w:after="0"/>
              <w:rPr>
                <w:bCs/>
                <w:sz w:val="16"/>
                <w:szCs w:val="16"/>
              </w:rPr>
            </w:pPr>
            <w:r w:rsidRPr="00E83AC4">
              <w:rPr>
                <w:rFonts w:hint="eastAsia"/>
                <w:bCs/>
                <w:sz w:val="16"/>
                <w:szCs w:val="16"/>
              </w:rPr>
              <w:t>LG</w:t>
            </w:r>
          </w:p>
        </w:tc>
        <w:tc>
          <w:tcPr>
            <w:tcW w:w="8811" w:type="dxa"/>
          </w:tcPr>
          <w:p w14:paraId="5FAE7207" w14:textId="664707C5" w:rsidR="00E83AC4" w:rsidRDefault="00E83AC4" w:rsidP="00E83AC4">
            <w:pPr>
              <w:tabs>
                <w:tab w:val="left" w:pos="1100"/>
              </w:tabs>
              <w:spacing w:after="0"/>
              <w:rPr>
                <w:bCs/>
                <w:sz w:val="16"/>
                <w:szCs w:val="16"/>
              </w:rPr>
            </w:pPr>
            <w:r w:rsidRPr="00E83AC4">
              <w:rPr>
                <w:bCs/>
                <w:sz w:val="16"/>
                <w:szCs w:val="16"/>
              </w:rPr>
              <w:t xml:space="preserve">We only support option 2. we also think that option 2 is more simpler way to resolve the problem as </w:t>
            </w:r>
            <w:proofErr w:type="spellStart"/>
            <w:r w:rsidRPr="00E83AC4">
              <w:rPr>
                <w:bCs/>
                <w:sz w:val="16"/>
                <w:szCs w:val="16"/>
              </w:rPr>
              <w:t>vivo’s</w:t>
            </w:r>
            <w:proofErr w:type="spellEnd"/>
            <w:r w:rsidRPr="00E83AC4">
              <w:rPr>
                <w:bCs/>
                <w:sz w:val="16"/>
                <w:szCs w:val="16"/>
              </w:rPr>
              <w:t xml:space="preserve">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tc>
      </w:tr>
      <w:tr w:rsidR="00424431" w:rsidRPr="00424431" w14:paraId="38CE6D84" w14:textId="77777777" w:rsidTr="006C4507">
        <w:trPr>
          <w:trHeight w:val="260"/>
        </w:trPr>
        <w:tc>
          <w:tcPr>
            <w:tcW w:w="1804" w:type="dxa"/>
          </w:tcPr>
          <w:p w14:paraId="14052EF7" w14:textId="7DAAAD69" w:rsidR="00424431" w:rsidRPr="00E83AC4" w:rsidRDefault="00424431" w:rsidP="00424431">
            <w:pPr>
              <w:spacing w:after="0"/>
              <w:rPr>
                <w:bCs/>
                <w:sz w:val="16"/>
                <w:szCs w:val="16"/>
              </w:rPr>
            </w:pPr>
            <w:r w:rsidRPr="00424431">
              <w:rPr>
                <w:bCs/>
                <w:sz w:val="16"/>
                <w:szCs w:val="16"/>
              </w:rPr>
              <w:t>Intel</w:t>
            </w:r>
          </w:p>
        </w:tc>
        <w:tc>
          <w:tcPr>
            <w:tcW w:w="8811" w:type="dxa"/>
          </w:tcPr>
          <w:p w14:paraId="25E76305" w14:textId="17CBA037" w:rsidR="00424431" w:rsidRPr="00E83AC4" w:rsidRDefault="00424431" w:rsidP="00424431">
            <w:pPr>
              <w:spacing w:after="0"/>
              <w:rPr>
                <w:bCs/>
                <w:sz w:val="16"/>
                <w:szCs w:val="16"/>
              </w:rPr>
            </w:pPr>
            <w:r w:rsidRPr="00424431">
              <w:rPr>
                <w:bCs/>
                <w:sz w:val="16"/>
                <w:szCs w:val="16"/>
              </w:rPr>
              <w:t>Support Option 1</w:t>
            </w:r>
          </w:p>
        </w:tc>
      </w:tr>
      <w:tr w:rsidR="00CD5668" w:rsidRPr="00424431" w14:paraId="026C75EA" w14:textId="77777777" w:rsidTr="006C4507">
        <w:trPr>
          <w:trHeight w:val="260"/>
        </w:trPr>
        <w:tc>
          <w:tcPr>
            <w:tcW w:w="1804" w:type="dxa"/>
          </w:tcPr>
          <w:p w14:paraId="3027E3CB" w14:textId="16A3ABE1" w:rsidR="00CD5668" w:rsidRPr="00424431" w:rsidRDefault="00CD5668" w:rsidP="0042443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005A185" w14:textId="32A0B614" w:rsidR="00CD5668" w:rsidRDefault="00CD5668" w:rsidP="00664851">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055AAB5B" w14:textId="1312296F" w:rsidR="00CD5668" w:rsidRPr="00424431" w:rsidRDefault="00CD5668" w:rsidP="00424431">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tc>
      </w:tr>
    </w:tbl>
    <w:p w14:paraId="658617FF" w14:textId="77777777" w:rsidR="006C4507" w:rsidRDefault="006C4507"/>
    <w:p w14:paraId="6453718B" w14:textId="77777777" w:rsidR="006C4507" w:rsidRDefault="006C4507"/>
    <w:p w14:paraId="7037CE84" w14:textId="77777777" w:rsidR="006C4507" w:rsidRDefault="00936741">
      <w:pPr>
        <w:pStyle w:val="Heading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14:paraId="27FA82CF" w14:textId="77777777" w:rsidR="006C4507" w:rsidRDefault="00936741">
      <w:pPr>
        <w:numPr>
          <w:ilvl w:val="0"/>
          <w:numId w:val="41"/>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5079058E" w14:textId="77777777" w:rsidR="006C4507" w:rsidRDefault="006C4507">
      <w:pPr>
        <w:spacing w:beforeLines="50" w:before="120" w:afterLines="50" w:after="120" w:line="240" w:lineRule="auto"/>
        <w:contextualSpacing/>
        <w:rPr>
          <w:rFonts w:eastAsiaTheme="minorEastAsia"/>
          <w:lang w:eastAsia="zh-CN"/>
        </w:rPr>
      </w:pPr>
    </w:p>
    <w:p w14:paraId="4DD707E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72A09E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580C27" w14:textId="77777777" w:rsidR="006C4507" w:rsidRDefault="00936741">
            <w:pPr>
              <w:spacing w:after="0"/>
              <w:rPr>
                <w:b/>
                <w:caps w:val="0"/>
                <w:sz w:val="16"/>
                <w:szCs w:val="16"/>
              </w:rPr>
            </w:pPr>
            <w:r>
              <w:rPr>
                <w:b/>
                <w:sz w:val="16"/>
                <w:szCs w:val="16"/>
              </w:rPr>
              <w:t>Company</w:t>
            </w:r>
          </w:p>
        </w:tc>
        <w:tc>
          <w:tcPr>
            <w:tcW w:w="8811" w:type="dxa"/>
          </w:tcPr>
          <w:p w14:paraId="45D71413" w14:textId="77777777" w:rsidR="006C4507" w:rsidRDefault="00936741">
            <w:pPr>
              <w:spacing w:after="0"/>
              <w:rPr>
                <w:b/>
                <w:caps w:val="0"/>
                <w:sz w:val="16"/>
                <w:szCs w:val="16"/>
              </w:rPr>
            </w:pPr>
            <w:r>
              <w:rPr>
                <w:b/>
                <w:sz w:val="16"/>
                <w:szCs w:val="16"/>
              </w:rPr>
              <w:t xml:space="preserve">Comments </w:t>
            </w:r>
          </w:p>
        </w:tc>
      </w:tr>
      <w:tr w:rsidR="006C4507" w14:paraId="2032F94F" w14:textId="77777777" w:rsidTr="006C4507">
        <w:trPr>
          <w:trHeight w:val="260"/>
        </w:trPr>
        <w:tc>
          <w:tcPr>
            <w:tcW w:w="1804" w:type="dxa"/>
          </w:tcPr>
          <w:p w14:paraId="52CB8796"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51D7210"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35ADB138"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6374904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09CFD2F5" w14:textId="77777777" w:rsidR="006C4507" w:rsidRDefault="00936741">
            <w:pPr>
              <w:pStyle w:val="3GPPText"/>
              <w:rPr>
                <w:sz w:val="20"/>
                <w:lang w:eastAsia="zh-CN"/>
              </w:rPr>
            </w:pPr>
            <w:r>
              <w:rPr>
                <w:rFonts w:hint="eastAsia"/>
                <w:noProof/>
                <w:lang w:eastAsia="zh-TW"/>
              </w:rPr>
              <w:drawing>
                <wp:inline distT="0" distB="0" distL="0" distR="0" wp14:anchorId="3888EA47" wp14:editId="77907D8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5"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04DCA858" w14:textId="77777777" w:rsidR="006C4507" w:rsidRDefault="006C4507">
            <w:pPr>
              <w:spacing w:after="0"/>
              <w:rPr>
                <w:rFonts w:eastAsiaTheme="minorEastAsia"/>
                <w:bCs/>
                <w:sz w:val="16"/>
                <w:szCs w:val="16"/>
                <w:lang w:eastAsia="zh-CN"/>
              </w:rPr>
            </w:pPr>
          </w:p>
        </w:tc>
      </w:tr>
      <w:tr w:rsidR="009E25FA" w14:paraId="0838DA58" w14:textId="77777777" w:rsidTr="006C4507">
        <w:trPr>
          <w:trHeight w:val="260"/>
        </w:trPr>
        <w:tc>
          <w:tcPr>
            <w:tcW w:w="1804" w:type="dxa"/>
          </w:tcPr>
          <w:p w14:paraId="5E930E29" w14:textId="65818C2D"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A931927" w14:textId="260019A9" w:rsidR="009E25FA" w:rsidRDefault="009E25FA" w:rsidP="009E25FA">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9E25FA" w14:paraId="4C5182F4" w14:textId="77777777" w:rsidTr="006C4507">
        <w:trPr>
          <w:trHeight w:val="260"/>
        </w:trPr>
        <w:tc>
          <w:tcPr>
            <w:tcW w:w="1804" w:type="dxa"/>
          </w:tcPr>
          <w:p w14:paraId="081D0809" w14:textId="77777777" w:rsidR="009E25FA" w:rsidRDefault="009E25FA" w:rsidP="009E25FA">
            <w:pPr>
              <w:spacing w:after="0"/>
              <w:rPr>
                <w:bCs/>
                <w:sz w:val="16"/>
                <w:szCs w:val="16"/>
              </w:rPr>
            </w:pPr>
          </w:p>
        </w:tc>
        <w:tc>
          <w:tcPr>
            <w:tcW w:w="8811" w:type="dxa"/>
          </w:tcPr>
          <w:p w14:paraId="5CC9FF3C" w14:textId="77777777" w:rsidR="009E25FA" w:rsidRDefault="009E25FA" w:rsidP="009E25FA">
            <w:pPr>
              <w:spacing w:after="0"/>
              <w:rPr>
                <w:bCs/>
                <w:sz w:val="16"/>
                <w:szCs w:val="16"/>
              </w:rPr>
            </w:pPr>
            <w:r>
              <w:rPr>
                <w:bCs/>
                <w:sz w:val="16"/>
                <w:szCs w:val="16"/>
              </w:rPr>
              <w:t xml:space="preserve"> </w:t>
            </w:r>
          </w:p>
        </w:tc>
      </w:tr>
    </w:tbl>
    <w:p w14:paraId="6E19A287" w14:textId="77777777" w:rsidR="006C4507" w:rsidRDefault="006C4507"/>
    <w:p w14:paraId="687D17B7" w14:textId="77777777" w:rsidR="006C4507" w:rsidRDefault="006C4507"/>
    <w:p w14:paraId="2203BF4B" w14:textId="77777777" w:rsidR="006C4507" w:rsidRDefault="00936741">
      <w:pPr>
        <w:pStyle w:val="Heading2"/>
        <w:numPr>
          <w:ilvl w:val="2"/>
          <w:numId w:val="1"/>
        </w:numPr>
        <w:ind w:left="630"/>
      </w:pPr>
      <w:r>
        <w:t>Reporting of uncertainties of a Rx/Tx/</w:t>
      </w:r>
      <w:proofErr w:type="spellStart"/>
      <w:r>
        <w:t>RxTx</w:t>
      </w:r>
      <w:proofErr w:type="spellEnd"/>
      <w:r>
        <w:t xml:space="preserve"> TEGs</w:t>
      </w:r>
    </w:p>
    <w:p w14:paraId="04CE64BC"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7CFB3485" w14:textId="77777777" w:rsidR="006C4507" w:rsidRDefault="00936741">
      <w:pPr>
        <w:pStyle w:val="ListParagraph"/>
        <w:numPr>
          <w:ilvl w:val="0"/>
          <w:numId w:val="35"/>
        </w:numPr>
        <w:rPr>
          <w:i/>
          <w:szCs w:val="20"/>
        </w:rPr>
      </w:pPr>
      <w:r>
        <w:rPr>
          <w:b/>
          <w:i/>
          <w:szCs w:val="20"/>
        </w:rPr>
        <w:t xml:space="preserve">(Nokia, </w:t>
      </w:r>
      <w:hyperlink r:id="rId116"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4C1AC34F" w14:textId="77777777" w:rsidR="006C4507" w:rsidRDefault="00936741">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9C3843E" w14:textId="77777777" w:rsidR="006C4507" w:rsidRDefault="00936741">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1CB5107F" w14:textId="77777777" w:rsidR="006C4507" w:rsidRDefault="00936741">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6946A709" w14:textId="77777777" w:rsidR="006C4507" w:rsidRDefault="006C4507">
      <w:pPr>
        <w:rPr>
          <w:rFonts w:eastAsia="SimSun"/>
          <w:lang w:eastAsia="zh-CN"/>
        </w:rPr>
      </w:pPr>
    </w:p>
    <w:p w14:paraId="5682E85F"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719781F" w14:textId="77777777" w:rsidR="006C4507" w:rsidRDefault="00936741">
      <w:pPr>
        <w:rPr>
          <w:rFonts w:eastAsia="SimSun"/>
          <w:lang w:eastAsia="zh-CN"/>
        </w:rPr>
      </w:pPr>
      <w:r>
        <w:rPr>
          <w:rFonts w:eastAsia="SimSun"/>
          <w:lang w:eastAsia="zh-CN"/>
        </w:rPr>
        <w:lastRenderedPageBreak/>
        <w:t>In [7][15],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272247E2" w14:textId="77777777" w:rsidR="006C4507" w:rsidRDefault="006C4507">
      <w:pPr>
        <w:rPr>
          <w:rFonts w:eastAsia="SimSun"/>
          <w:lang w:eastAsia="zh-CN"/>
        </w:rPr>
      </w:pPr>
    </w:p>
    <w:p w14:paraId="692C5E13" w14:textId="77777777" w:rsidR="006C4507" w:rsidRDefault="00936741">
      <w:pPr>
        <w:pStyle w:val="Heading3"/>
      </w:pPr>
      <w:r>
        <w:rPr>
          <w:highlight w:val="yellow"/>
        </w:rPr>
        <w:t>Proposal 3.3-3</w:t>
      </w:r>
    </w:p>
    <w:p w14:paraId="6621E8D9" w14:textId="77777777" w:rsidR="006C4507" w:rsidRDefault="00936741">
      <w:pPr>
        <w:pStyle w:val="ListParagraph"/>
        <w:numPr>
          <w:ilvl w:val="0"/>
          <w:numId w:val="34"/>
        </w:numPr>
        <w:rPr>
          <w:i/>
          <w:szCs w:val="20"/>
        </w:rPr>
      </w:pPr>
      <w:r>
        <w:rPr>
          <w:bCs/>
          <w:i/>
          <w:iCs/>
          <w:lang w:val="en-GB" w:eastAsia="en-US"/>
        </w:rPr>
        <w:t>For mitigating timing errors in DL-TDOA</w:t>
      </w:r>
      <w:r>
        <w:rPr>
          <w:i/>
          <w:szCs w:val="20"/>
        </w:rPr>
        <w:t xml:space="preserve">, </w:t>
      </w:r>
    </w:p>
    <w:p w14:paraId="3DEEC6E4" w14:textId="77777777" w:rsidR="006C4507" w:rsidRDefault="00936741">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0C50EE8D" w14:textId="77777777" w:rsidR="006C4507" w:rsidRDefault="00936741">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7DC42E9" w14:textId="77777777" w:rsidR="006C4507" w:rsidRDefault="00936741">
      <w:pPr>
        <w:numPr>
          <w:ilvl w:val="0"/>
          <w:numId w:val="34"/>
        </w:numPr>
        <w:spacing w:after="0"/>
        <w:rPr>
          <w:i/>
          <w:lang w:val="en-US"/>
        </w:rPr>
      </w:pPr>
      <w:r>
        <w:rPr>
          <w:bCs/>
          <w:i/>
          <w:iCs/>
        </w:rPr>
        <w:t>For mitigating timing errors in UL-TDOA</w:t>
      </w:r>
      <w:r>
        <w:rPr>
          <w:i/>
          <w:lang w:val="en-US"/>
        </w:rPr>
        <w:t>,</w:t>
      </w:r>
    </w:p>
    <w:p w14:paraId="77FF9425" w14:textId="77777777" w:rsidR="006C4507" w:rsidRDefault="00936741">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22E355CA" w14:textId="77777777" w:rsidR="006C4507" w:rsidRDefault="00936741">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065EF416" w14:textId="77777777" w:rsidR="006C4507" w:rsidRDefault="00936741">
      <w:pPr>
        <w:numPr>
          <w:ilvl w:val="0"/>
          <w:numId w:val="34"/>
        </w:numPr>
        <w:spacing w:after="0"/>
        <w:rPr>
          <w:i/>
          <w:lang w:val="en-US"/>
        </w:rPr>
      </w:pPr>
      <w:r>
        <w:rPr>
          <w:bCs/>
          <w:i/>
          <w:iCs/>
        </w:rPr>
        <w:t>For mitigating timing errors in DL+UL Positioning</w:t>
      </w:r>
      <w:r>
        <w:rPr>
          <w:i/>
          <w:lang w:val="en-US"/>
        </w:rPr>
        <w:t xml:space="preserve">, </w:t>
      </w:r>
    </w:p>
    <w:p w14:paraId="03C6B155" w14:textId="77777777" w:rsidR="006C4507" w:rsidRDefault="00936741">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788DCC56" w14:textId="77777777" w:rsidR="006C4507" w:rsidRDefault="00936741">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72E503DD" w14:textId="77777777" w:rsidR="006C4507" w:rsidRDefault="00936741">
      <w:pPr>
        <w:numPr>
          <w:ilvl w:val="0"/>
          <w:numId w:val="34"/>
        </w:numPr>
        <w:spacing w:after="0"/>
        <w:rPr>
          <w:i/>
          <w:lang w:val="en-US"/>
        </w:rPr>
      </w:pPr>
      <w:r>
        <w:rPr>
          <w:i/>
          <w:lang w:val="en-US"/>
        </w:rPr>
        <w:t>FFS: how the error margin is defined (e.g., The statistics of variance, the error bound (maximum timing error), etc.)</w:t>
      </w:r>
    </w:p>
    <w:p w14:paraId="56D2229B" w14:textId="77777777" w:rsidR="006C4507" w:rsidRDefault="00936741">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56866EBF" w14:textId="77777777" w:rsidR="006C4507" w:rsidRDefault="006C4507">
      <w:pPr>
        <w:pStyle w:val="ListParagraph"/>
        <w:ind w:left="284"/>
        <w:rPr>
          <w:rFonts w:eastAsia="SimSun"/>
          <w:color w:val="000000" w:themeColor="text1"/>
          <w:lang w:val="en-GB" w:eastAsia="zh-CN"/>
        </w:rPr>
      </w:pPr>
    </w:p>
    <w:p w14:paraId="7E537870"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72F208A"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4065D5" w14:textId="77777777" w:rsidR="006C4507" w:rsidRDefault="00936741">
            <w:pPr>
              <w:spacing w:after="0"/>
              <w:rPr>
                <w:b/>
                <w:caps w:val="0"/>
                <w:sz w:val="16"/>
                <w:szCs w:val="16"/>
              </w:rPr>
            </w:pPr>
            <w:r>
              <w:rPr>
                <w:b/>
                <w:sz w:val="16"/>
                <w:szCs w:val="16"/>
              </w:rPr>
              <w:t>Company</w:t>
            </w:r>
          </w:p>
        </w:tc>
        <w:tc>
          <w:tcPr>
            <w:tcW w:w="8811" w:type="dxa"/>
          </w:tcPr>
          <w:p w14:paraId="388F940A" w14:textId="77777777" w:rsidR="006C4507" w:rsidRDefault="00936741">
            <w:pPr>
              <w:spacing w:after="0"/>
              <w:rPr>
                <w:b/>
                <w:caps w:val="0"/>
                <w:sz w:val="16"/>
                <w:szCs w:val="16"/>
              </w:rPr>
            </w:pPr>
            <w:r>
              <w:rPr>
                <w:b/>
                <w:sz w:val="16"/>
                <w:szCs w:val="16"/>
              </w:rPr>
              <w:t xml:space="preserve">Comments </w:t>
            </w:r>
          </w:p>
        </w:tc>
      </w:tr>
      <w:tr w:rsidR="009E25FA" w14:paraId="77160F25" w14:textId="77777777" w:rsidTr="006C4507">
        <w:trPr>
          <w:trHeight w:val="260"/>
        </w:trPr>
        <w:tc>
          <w:tcPr>
            <w:tcW w:w="1804" w:type="dxa"/>
          </w:tcPr>
          <w:p w14:paraId="66005753" w14:textId="32DBAB2A"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622FB79" w14:textId="774FBADE" w:rsidR="009E25FA" w:rsidRDefault="009E25FA" w:rsidP="009E25FA">
            <w:pPr>
              <w:spacing w:after="0"/>
              <w:rPr>
                <w:bCs/>
                <w:sz w:val="16"/>
                <w:szCs w:val="16"/>
              </w:rPr>
            </w:pPr>
            <w:r>
              <w:rPr>
                <w:bCs/>
                <w:sz w:val="16"/>
                <w:szCs w:val="16"/>
              </w:rPr>
              <w:t>RAN4 is discussing this issue. Whether the margin is defined in RAN4 or subject to UE report could be up to RAN4.</w:t>
            </w:r>
          </w:p>
        </w:tc>
      </w:tr>
      <w:tr w:rsidR="009E25FA" w14:paraId="1032B6A3" w14:textId="77777777" w:rsidTr="006C4507">
        <w:trPr>
          <w:trHeight w:val="260"/>
        </w:trPr>
        <w:tc>
          <w:tcPr>
            <w:tcW w:w="1804" w:type="dxa"/>
          </w:tcPr>
          <w:p w14:paraId="244FF581" w14:textId="77777777" w:rsidR="009E25FA" w:rsidRDefault="009E25FA" w:rsidP="009E25FA">
            <w:pPr>
              <w:spacing w:after="0"/>
              <w:rPr>
                <w:bCs/>
                <w:sz w:val="16"/>
                <w:szCs w:val="16"/>
              </w:rPr>
            </w:pPr>
          </w:p>
        </w:tc>
        <w:tc>
          <w:tcPr>
            <w:tcW w:w="8811" w:type="dxa"/>
          </w:tcPr>
          <w:p w14:paraId="2A8A2178" w14:textId="77777777" w:rsidR="009E25FA" w:rsidRDefault="009E25FA" w:rsidP="009E25FA">
            <w:pPr>
              <w:spacing w:after="0"/>
              <w:rPr>
                <w:bCs/>
                <w:sz w:val="16"/>
                <w:szCs w:val="16"/>
              </w:rPr>
            </w:pPr>
            <w:r>
              <w:rPr>
                <w:bCs/>
                <w:sz w:val="16"/>
                <w:szCs w:val="16"/>
              </w:rPr>
              <w:t xml:space="preserve"> </w:t>
            </w:r>
          </w:p>
        </w:tc>
      </w:tr>
      <w:tr w:rsidR="009E25FA" w14:paraId="3976D48B" w14:textId="77777777" w:rsidTr="006C4507">
        <w:trPr>
          <w:trHeight w:val="260"/>
        </w:trPr>
        <w:tc>
          <w:tcPr>
            <w:tcW w:w="1804" w:type="dxa"/>
          </w:tcPr>
          <w:p w14:paraId="04954DFB" w14:textId="77777777" w:rsidR="009E25FA" w:rsidRDefault="009E25FA" w:rsidP="009E25FA">
            <w:pPr>
              <w:spacing w:after="0"/>
              <w:rPr>
                <w:bCs/>
                <w:sz w:val="16"/>
                <w:szCs w:val="16"/>
              </w:rPr>
            </w:pPr>
          </w:p>
        </w:tc>
        <w:tc>
          <w:tcPr>
            <w:tcW w:w="8811" w:type="dxa"/>
          </w:tcPr>
          <w:p w14:paraId="6EDD4396" w14:textId="77777777" w:rsidR="009E25FA" w:rsidRDefault="009E25FA" w:rsidP="009E25FA">
            <w:pPr>
              <w:spacing w:after="0"/>
              <w:rPr>
                <w:bCs/>
                <w:sz w:val="16"/>
                <w:szCs w:val="16"/>
              </w:rPr>
            </w:pPr>
            <w:r>
              <w:rPr>
                <w:bCs/>
                <w:sz w:val="16"/>
                <w:szCs w:val="16"/>
              </w:rPr>
              <w:t xml:space="preserve"> </w:t>
            </w:r>
          </w:p>
        </w:tc>
      </w:tr>
    </w:tbl>
    <w:p w14:paraId="1EC4A680" w14:textId="77777777" w:rsidR="006C4507" w:rsidRDefault="006C4507"/>
    <w:p w14:paraId="79343358" w14:textId="77777777" w:rsidR="006C4507" w:rsidRDefault="006C4507"/>
    <w:p w14:paraId="62A2B5AC" w14:textId="77777777" w:rsidR="006C4507" w:rsidRDefault="00936741">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17206752"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128747A" w14:textId="77777777" w:rsidR="006C4507" w:rsidRDefault="00936741">
      <w:pPr>
        <w:pStyle w:val="ListParagraph"/>
        <w:numPr>
          <w:ilvl w:val="0"/>
          <w:numId w:val="35"/>
        </w:numPr>
        <w:rPr>
          <w:rFonts w:eastAsia="SimSun"/>
          <w:i/>
          <w:lang w:eastAsia="zh-CN"/>
        </w:rPr>
      </w:pPr>
      <w:r>
        <w:rPr>
          <w:rFonts w:eastAsia="SimSun"/>
          <w:b/>
          <w:i/>
          <w:lang w:eastAsia="zh-CN"/>
        </w:rPr>
        <w:t xml:space="preserve">(OPPO, </w:t>
      </w:r>
      <w:hyperlink r:id="rId117"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1809554C" w14:textId="77777777" w:rsidR="006C4507" w:rsidRDefault="00936741">
      <w:pPr>
        <w:pStyle w:val="ListParagraph"/>
        <w:numPr>
          <w:ilvl w:val="0"/>
          <w:numId w:val="35"/>
        </w:numPr>
        <w:rPr>
          <w:rFonts w:eastAsia="SimSun"/>
          <w:i/>
          <w:lang w:eastAsia="zh-CN"/>
        </w:rPr>
      </w:pPr>
      <w:r>
        <w:rPr>
          <w:rFonts w:eastAsia="SimSun"/>
          <w:b/>
          <w:i/>
          <w:lang w:eastAsia="zh-CN"/>
        </w:rPr>
        <w:t xml:space="preserve">(CATT, </w:t>
      </w:r>
      <w:hyperlink r:id="rId118" w:history="1">
        <w:r>
          <w:rPr>
            <w:rStyle w:val="Hyperlink"/>
            <w:rFonts w:eastAsia="SimSun"/>
            <w:b/>
            <w:i/>
            <w:lang w:eastAsia="zh-CN"/>
          </w:rPr>
          <w:t>R1-2109224</w:t>
        </w:r>
      </w:hyperlink>
      <w:r>
        <w:rPr>
          <w:rFonts w:eastAsia="SimSun"/>
          <w:b/>
          <w:i/>
          <w:lang w:eastAsia="zh-CN"/>
        </w:rPr>
        <w:t>[5])Proposal 9</w:t>
      </w:r>
      <w:r>
        <w:rPr>
          <w:rFonts w:eastAsia="SimSun"/>
          <w:i/>
          <w:lang w:eastAsia="zh-CN"/>
        </w:rPr>
        <w:t>: 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391A0A71" w14:textId="77777777" w:rsidR="006C4507" w:rsidRDefault="00936741">
      <w:pPr>
        <w:pStyle w:val="ListParagraph"/>
        <w:numPr>
          <w:ilvl w:val="1"/>
          <w:numId w:val="35"/>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370F75FB" w14:textId="77777777" w:rsidR="006C4507" w:rsidRDefault="00936741">
      <w:pPr>
        <w:pStyle w:val="ListParagraph"/>
        <w:numPr>
          <w:ilvl w:val="0"/>
          <w:numId w:val="35"/>
        </w:numPr>
        <w:rPr>
          <w:rFonts w:eastAsia="SimSun"/>
          <w:i/>
          <w:lang w:eastAsia="zh-CN"/>
        </w:rPr>
      </w:pPr>
      <w:r>
        <w:rPr>
          <w:rFonts w:eastAsia="SimSun"/>
          <w:b/>
          <w:i/>
          <w:lang w:eastAsia="zh-CN"/>
        </w:rPr>
        <w:t xml:space="preserve"> (Sony, </w:t>
      </w:r>
      <w:hyperlink r:id="rId119" w:history="1">
        <w:r>
          <w:rPr>
            <w:rStyle w:val="Hyperlink"/>
            <w:rFonts w:eastAsia="SimSun"/>
            <w:b/>
            <w:i/>
            <w:lang w:eastAsia="zh-CN"/>
          </w:rPr>
          <w:t>R1-2109790</w:t>
        </w:r>
      </w:hyperlink>
      <w:r>
        <w:rPr>
          <w:rFonts w:eastAsia="SimSun"/>
          <w:b/>
          <w:i/>
          <w:lang w:eastAsia="zh-CN"/>
        </w:rPr>
        <w:t>[11])</w:t>
      </w:r>
      <w:r>
        <w:rPr>
          <w:rFonts w:eastAsia="SimSun"/>
          <w:i/>
          <w:lang w:eastAsia="zh-CN"/>
        </w:rPr>
        <w:t xml:space="preserve">Proposal 2: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672DEB5C" w14:textId="77777777" w:rsidR="006C4507" w:rsidRDefault="00936741">
      <w:pPr>
        <w:pStyle w:val="ListParagraph"/>
        <w:numPr>
          <w:ilvl w:val="0"/>
          <w:numId w:val="35"/>
        </w:numPr>
        <w:rPr>
          <w:rFonts w:eastAsia="SimSun"/>
          <w:i/>
          <w:lang w:eastAsia="zh-CN"/>
        </w:rPr>
      </w:pPr>
      <w:r>
        <w:rPr>
          <w:rFonts w:eastAsia="SimSun"/>
          <w:b/>
          <w:i/>
          <w:lang w:eastAsia="zh-CN"/>
        </w:rPr>
        <w:t xml:space="preserve">(MediaTek, </w:t>
      </w:r>
      <w:hyperlink r:id="rId120"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67AB05B5" w14:textId="77777777" w:rsidR="006C4507" w:rsidRDefault="00936741">
      <w:pPr>
        <w:pStyle w:val="ListParagraph"/>
        <w:numPr>
          <w:ilvl w:val="0"/>
          <w:numId w:val="35"/>
        </w:numPr>
        <w:rPr>
          <w:rFonts w:eastAsia="SimSun"/>
          <w:i/>
          <w:lang w:eastAsia="zh-CN"/>
        </w:rPr>
      </w:pPr>
      <w:r>
        <w:rPr>
          <w:rFonts w:eastAsia="SimSun"/>
          <w:b/>
          <w:i/>
          <w:lang w:eastAsia="zh-CN"/>
        </w:rPr>
        <w:t xml:space="preserve">(MediaTek, </w:t>
      </w:r>
      <w:hyperlink r:id="rId121"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2706D011" w14:textId="77777777" w:rsidR="006C4507" w:rsidRDefault="00936741">
      <w:pPr>
        <w:pStyle w:val="ListParagraph"/>
        <w:numPr>
          <w:ilvl w:val="0"/>
          <w:numId w:val="34"/>
        </w:numPr>
        <w:rPr>
          <w:i/>
        </w:rPr>
      </w:pPr>
      <w:r>
        <w:rPr>
          <w:b/>
          <w:i/>
        </w:rPr>
        <w:t xml:space="preserve"> (Ericsson, </w:t>
      </w:r>
      <w:hyperlink r:id="rId122" w:history="1">
        <w:r>
          <w:rPr>
            <w:rStyle w:val="Hyperlink"/>
            <w:b/>
            <w:i/>
          </w:rPr>
          <w:t>R1-2110349</w:t>
        </w:r>
      </w:hyperlink>
      <w:r>
        <w:rPr>
          <w:b/>
          <w:i/>
        </w:rPr>
        <w:t>[18])Proposal 30</w:t>
      </w:r>
      <w:r>
        <w:rPr>
          <w:i/>
        </w:rPr>
        <w:tab/>
        <w:t>Timing errors per UE/</w:t>
      </w:r>
      <w:proofErr w:type="spellStart"/>
      <w:r>
        <w:rPr>
          <w:i/>
        </w:rPr>
        <w:t>gNB</w:t>
      </w:r>
      <w:proofErr w:type="spellEnd"/>
      <w:r>
        <w:rPr>
          <w:i/>
        </w:rPr>
        <w:t xml:space="preserve"> RX/TX TEG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4B68D173" w14:textId="77777777" w:rsidR="006C4507" w:rsidRDefault="00936741">
      <w:pPr>
        <w:pStyle w:val="ListParagraph"/>
        <w:numPr>
          <w:ilvl w:val="0"/>
          <w:numId w:val="34"/>
        </w:numPr>
        <w:rPr>
          <w:i/>
        </w:rPr>
      </w:pPr>
      <w:r>
        <w:rPr>
          <w:b/>
          <w:i/>
        </w:rPr>
        <w:t xml:space="preserve">(Ericsson, </w:t>
      </w:r>
      <w:hyperlink r:id="rId123" w:history="1">
        <w:r>
          <w:rPr>
            <w:rStyle w:val="Hyperlink"/>
            <w:b/>
            <w:i/>
          </w:rPr>
          <w:t>R1-2110349</w:t>
        </w:r>
      </w:hyperlink>
      <w:r>
        <w:rPr>
          <w:b/>
          <w:i/>
        </w:rPr>
        <w:t>[18])Proposal 31</w:t>
      </w:r>
      <w:r>
        <w:rPr>
          <w:i/>
        </w:rPr>
        <w:tab/>
        <w:t>Timing errors differences between UE/</w:t>
      </w:r>
      <w:proofErr w:type="spellStart"/>
      <w:r>
        <w:rPr>
          <w:i/>
        </w:rPr>
        <w:t>gNB</w:t>
      </w:r>
      <w:proofErr w:type="spellEnd"/>
      <w:r>
        <w:rPr>
          <w:i/>
        </w:rPr>
        <w:t xml:space="preserve"> RX/TX TEGs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0F38083D" w14:textId="77777777" w:rsidR="006C4507" w:rsidRDefault="006C4507">
      <w:pPr>
        <w:rPr>
          <w:rFonts w:eastAsia="SimSun"/>
          <w:lang w:eastAsia="zh-CN"/>
        </w:rPr>
      </w:pPr>
    </w:p>
    <w:p w14:paraId="73A0CF5E"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B4046BA" w14:textId="77777777" w:rsidR="006C4507" w:rsidRDefault="00936741">
      <w:pPr>
        <w:rPr>
          <w:rFonts w:eastAsia="SimSun"/>
          <w:lang w:eastAsia="zh-CN"/>
        </w:rPr>
      </w:pPr>
      <w:r>
        <w:rPr>
          <w:rFonts w:eastAsia="SimSun"/>
          <w:lang w:eastAsia="zh-CN"/>
        </w:rPr>
        <w:t>In [5][11][16], it was proposed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If the UE/</w:t>
      </w:r>
      <w:proofErr w:type="spellStart"/>
      <w:r>
        <w:rPr>
          <w:rFonts w:eastAsia="SimSun"/>
          <w:lang w:eastAsia="zh-CN"/>
        </w:rPr>
        <w:t>gNB</w:t>
      </w:r>
      <w:proofErr w:type="spellEnd"/>
      <w:r>
        <w:rPr>
          <w:rFonts w:eastAsia="SimSun"/>
          <w:lang w:eastAsia="zh-CN"/>
        </w:rPr>
        <w:t xml:space="preserve">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w:t>
      </w:r>
      <w:proofErr w:type="spellStart"/>
      <w:r>
        <w:rPr>
          <w:rFonts w:eastAsia="SimSun"/>
          <w:lang w:eastAsia="zh-CN"/>
        </w:rPr>
        <w:t>gNB</w:t>
      </w:r>
      <w:proofErr w:type="spellEnd"/>
      <w:r>
        <w:rPr>
          <w:rFonts w:eastAsia="SimSun"/>
          <w:lang w:eastAsia="zh-CN"/>
        </w:rPr>
        <w:t xml:space="preserve"> should compensate these errors in the reported measurements to minimize the impact on specifications and LMF implementation. </w:t>
      </w:r>
    </w:p>
    <w:p w14:paraId="6BE637E4" w14:textId="77777777" w:rsidR="006C4507" w:rsidRDefault="006C4507">
      <w:pPr>
        <w:pStyle w:val="Subtitle"/>
        <w:rPr>
          <w:rFonts w:ascii="Times New Roman" w:hAnsi="Times New Roman" w:cs="Times New Roman"/>
        </w:rPr>
      </w:pPr>
    </w:p>
    <w:p w14:paraId="79FB1C70" w14:textId="77777777" w:rsidR="006C4507" w:rsidRDefault="00936741">
      <w:pPr>
        <w:pStyle w:val="Heading3"/>
      </w:pPr>
      <w:r>
        <w:rPr>
          <w:highlight w:val="yellow"/>
        </w:rPr>
        <w:lastRenderedPageBreak/>
        <w:t>Proposal 3.3-4</w:t>
      </w:r>
    </w:p>
    <w:p w14:paraId="317EE335"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6BDF3F18" w14:textId="77777777" w:rsidR="006C4507" w:rsidRDefault="00936741">
      <w:pPr>
        <w:pStyle w:val="ListParagraph"/>
        <w:numPr>
          <w:ilvl w:val="1"/>
          <w:numId w:val="34"/>
        </w:numPr>
        <w:rPr>
          <w:rFonts w:eastAsia="SimSun"/>
          <w:color w:val="000000" w:themeColor="text1"/>
          <w:lang w:val="en-GB" w:eastAsia="zh-CN"/>
        </w:rPr>
      </w:pPr>
      <w:r>
        <w:rPr>
          <w:rFonts w:eastAsia="SimSun"/>
          <w:color w:val="000000" w:themeColor="text1"/>
          <w:lang w:val="en-GB" w:eastAsia="zh-CN"/>
        </w:rPr>
        <w:t xml:space="preserve">FFS: Whether the information is sent directly from UE to LMF, or is first provided to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and then forwarded to LMF</w:t>
      </w:r>
    </w:p>
    <w:p w14:paraId="6E846990" w14:textId="77777777" w:rsidR="006C4507" w:rsidRDefault="00936741">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68D29E3D"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proofErr w:type="spellStart"/>
      <w:r>
        <w:rPr>
          <w:rFonts w:eastAsia="SimSun"/>
          <w:color w:val="000000" w:themeColor="text1"/>
          <w:lang w:eastAsia="zh-CN"/>
        </w:rPr>
        <w:t>gNB</w:t>
      </w:r>
      <w:proofErr w:type="spellEnd"/>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730D7DC6"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val="en-GB" w:eastAsia="zh-CN"/>
        </w:rPr>
        <w:t>Send LS to RAN4 to check whether it is feasible for UE/</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UE/</w:t>
      </w:r>
      <w:proofErr w:type="spellStart"/>
      <w:r>
        <w:rPr>
          <w:rFonts w:eastAsia="SimSun"/>
          <w:color w:val="000000" w:themeColor="text1"/>
          <w:lang w:eastAsia="zh-CN"/>
        </w:rPr>
        <w:t>gNB</w:t>
      </w:r>
      <w:proofErr w:type="spellEnd"/>
      <w:r>
        <w:rPr>
          <w:rFonts w:eastAsia="SimSun"/>
          <w:color w:val="000000" w:themeColor="text1"/>
          <w:lang w:eastAsia="zh-CN"/>
        </w:rPr>
        <w:t xml:space="preserv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679EF92F" w14:textId="77777777" w:rsidR="006C4507" w:rsidRDefault="006C4507"/>
    <w:p w14:paraId="58CA5B69"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E34113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21B517" w14:textId="77777777" w:rsidR="006C4507" w:rsidRDefault="00936741">
            <w:pPr>
              <w:spacing w:after="0"/>
              <w:rPr>
                <w:b/>
                <w:caps w:val="0"/>
                <w:sz w:val="16"/>
                <w:szCs w:val="16"/>
              </w:rPr>
            </w:pPr>
            <w:r>
              <w:rPr>
                <w:b/>
                <w:sz w:val="16"/>
                <w:szCs w:val="16"/>
              </w:rPr>
              <w:t>Company</w:t>
            </w:r>
          </w:p>
        </w:tc>
        <w:tc>
          <w:tcPr>
            <w:tcW w:w="8811" w:type="dxa"/>
          </w:tcPr>
          <w:p w14:paraId="362D2D6A" w14:textId="77777777" w:rsidR="006C4507" w:rsidRDefault="00936741">
            <w:pPr>
              <w:spacing w:after="0"/>
              <w:rPr>
                <w:b/>
                <w:caps w:val="0"/>
                <w:sz w:val="16"/>
                <w:szCs w:val="16"/>
              </w:rPr>
            </w:pPr>
            <w:r>
              <w:rPr>
                <w:b/>
                <w:sz w:val="16"/>
                <w:szCs w:val="16"/>
              </w:rPr>
              <w:t xml:space="preserve">Comments </w:t>
            </w:r>
          </w:p>
        </w:tc>
      </w:tr>
      <w:tr w:rsidR="006C4507" w14:paraId="68A9FCCF" w14:textId="77777777" w:rsidTr="006C4507">
        <w:trPr>
          <w:trHeight w:val="260"/>
        </w:trPr>
        <w:tc>
          <w:tcPr>
            <w:tcW w:w="1804" w:type="dxa"/>
          </w:tcPr>
          <w:p w14:paraId="2E85B01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9C244D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0CD7D30F" w14:textId="77777777" w:rsidR="006C4507" w:rsidRDefault="00936741">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EC8AFF4" w14:textId="77777777" w:rsidR="006C4507" w:rsidRDefault="00936741">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041304C0" w14:textId="77777777" w:rsidR="006C4507" w:rsidRDefault="00936741">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w:t>
            </w:r>
            <w:proofErr w:type="spellStart"/>
            <w:r>
              <w:rPr>
                <w:bCs/>
                <w:sz w:val="16"/>
                <w:szCs w:val="16"/>
              </w:rPr>
              <w:t>gNB</w:t>
            </w:r>
            <w:proofErr w:type="spellEnd"/>
            <w:r>
              <w:rPr>
                <w:bCs/>
                <w:sz w:val="16"/>
                <w:szCs w:val="16"/>
              </w:rPr>
              <w:t xml:space="preserve">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9E25FA" w14:paraId="0FA357E9" w14:textId="77777777" w:rsidTr="006C4507">
        <w:trPr>
          <w:trHeight w:val="260"/>
        </w:trPr>
        <w:tc>
          <w:tcPr>
            <w:tcW w:w="1804" w:type="dxa"/>
          </w:tcPr>
          <w:p w14:paraId="5C5480D7" w14:textId="431FD9E3"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0DFAAAC" w14:textId="0DD68E2F" w:rsidR="009E25FA" w:rsidRDefault="009E25FA" w:rsidP="009E25FA">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9E25FA" w14:paraId="6D287309" w14:textId="77777777" w:rsidTr="006C4507">
        <w:trPr>
          <w:trHeight w:val="260"/>
        </w:trPr>
        <w:tc>
          <w:tcPr>
            <w:tcW w:w="1804" w:type="dxa"/>
          </w:tcPr>
          <w:p w14:paraId="08704DCE" w14:textId="77777777" w:rsidR="009E25FA" w:rsidRDefault="009E25FA" w:rsidP="009E25FA">
            <w:pPr>
              <w:spacing w:after="0"/>
              <w:rPr>
                <w:bCs/>
                <w:sz w:val="16"/>
                <w:szCs w:val="16"/>
              </w:rPr>
            </w:pPr>
          </w:p>
        </w:tc>
        <w:tc>
          <w:tcPr>
            <w:tcW w:w="8811" w:type="dxa"/>
          </w:tcPr>
          <w:p w14:paraId="5765883D" w14:textId="77777777" w:rsidR="009E25FA" w:rsidRDefault="009E25FA" w:rsidP="009E25FA">
            <w:pPr>
              <w:spacing w:after="0"/>
              <w:rPr>
                <w:bCs/>
                <w:sz w:val="16"/>
                <w:szCs w:val="16"/>
              </w:rPr>
            </w:pPr>
            <w:r>
              <w:rPr>
                <w:bCs/>
                <w:sz w:val="16"/>
                <w:szCs w:val="16"/>
              </w:rPr>
              <w:t xml:space="preserve"> </w:t>
            </w:r>
          </w:p>
        </w:tc>
      </w:tr>
    </w:tbl>
    <w:p w14:paraId="43D2092B" w14:textId="77777777" w:rsidR="006C4507" w:rsidRDefault="006C4507"/>
    <w:p w14:paraId="6BB69BD9" w14:textId="77777777" w:rsidR="006C4507" w:rsidRDefault="006C4507"/>
    <w:p w14:paraId="5785BCE1" w14:textId="77777777" w:rsidR="006C4507" w:rsidRDefault="00936741">
      <w:pPr>
        <w:pStyle w:val="Heading2"/>
        <w:numPr>
          <w:ilvl w:val="2"/>
          <w:numId w:val="1"/>
        </w:numPr>
        <w:ind w:left="630"/>
      </w:pPr>
      <w:r>
        <w:t>Reporting of multiple UE RX-TX time difference measurements</w:t>
      </w:r>
    </w:p>
    <w:p w14:paraId="40ABF70E"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0319C78" w14:textId="77777777" w:rsidR="006C4507" w:rsidRDefault="00936741">
      <w:pPr>
        <w:pStyle w:val="ListParagraph"/>
        <w:numPr>
          <w:ilvl w:val="0"/>
          <w:numId w:val="34"/>
        </w:numPr>
        <w:rPr>
          <w:i/>
        </w:rPr>
      </w:pPr>
      <w:r>
        <w:rPr>
          <w:b/>
          <w:i/>
        </w:rPr>
        <w:t xml:space="preserve"> (Ericsson, </w:t>
      </w:r>
      <w:hyperlink r:id="rId124"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2A4C6CE7" w14:textId="77777777" w:rsidR="006C4507" w:rsidRDefault="006C4507">
      <w:pPr>
        <w:ind w:left="284"/>
        <w:rPr>
          <w:i/>
          <w:lang w:val="en-US"/>
        </w:rPr>
      </w:pPr>
    </w:p>
    <w:p w14:paraId="50FAB46E"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CE8C9FC" w14:textId="77777777" w:rsidR="006C4507" w:rsidRDefault="00936741">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4999A336" w14:textId="77777777" w:rsidR="006C4507" w:rsidRDefault="006C4507"/>
    <w:p w14:paraId="26172037" w14:textId="77777777" w:rsidR="006C4507" w:rsidRDefault="00936741">
      <w:pPr>
        <w:pStyle w:val="Heading3"/>
      </w:pPr>
      <w:r>
        <w:rPr>
          <w:highlight w:val="yellow"/>
        </w:rPr>
        <w:t>Proposal 3.3-5</w:t>
      </w:r>
    </w:p>
    <w:p w14:paraId="603BB066" w14:textId="77777777" w:rsidR="006C4507" w:rsidRDefault="00936741">
      <w:pPr>
        <w:pStyle w:val="ListParagraph"/>
        <w:numPr>
          <w:ilvl w:val="0"/>
          <w:numId w:val="42"/>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6CEB31C3" w14:textId="77777777" w:rsidR="006C4507" w:rsidRDefault="006C4507">
      <w:pPr>
        <w:pStyle w:val="Subtitle"/>
        <w:rPr>
          <w:rFonts w:ascii="Times New Roman" w:hAnsi="Times New Roman" w:cs="Times New Roman"/>
        </w:rPr>
      </w:pPr>
    </w:p>
    <w:p w14:paraId="15E0F79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F604E9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86DEC6" w14:textId="77777777" w:rsidR="006C4507" w:rsidRDefault="00936741">
            <w:pPr>
              <w:spacing w:after="0"/>
              <w:rPr>
                <w:b/>
                <w:caps w:val="0"/>
                <w:sz w:val="16"/>
                <w:szCs w:val="16"/>
              </w:rPr>
            </w:pPr>
            <w:r>
              <w:rPr>
                <w:b/>
                <w:sz w:val="16"/>
                <w:szCs w:val="16"/>
              </w:rPr>
              <w:t>Company</w:t>
            </w:r>
          </w:p>
        </w:tc>
        <w:tc>
          <w:tcPr>
            <w:tcW w:w="8811" w:type="dxa"/>
          </w:tcPr>
          <w:p w14:paraId="3B1D555B" w14:textId="77777777" w:rsidR="006C4507" w:rsidRDefault="00936741">
            <w:pPr>
              <w:spacing w:after="0"/>
              <w:rPr>
                <w:b/>
                <w:caps w:val="0"/>
                <w:sz w:val="16"/>
                <w:szCs w:val="16"/>
              </w:rPr>
            </w:pPr>
            <w:r>
              <w:rPr>
                <w:b/>
                <w:sz w:val="16"/>
                <w:szCs w:val="16"/>
              </w:rPr>
              <w:t xml:space="preserve">Comments </w:t>
            </w:r>
          </w:p>
        </w:tc>
      </w:tr>
      <w:tr w:rsidR="009E25FA" w14:paraId="58329778" w14:textId="77777777" w:rsidTr="006C4507">
        <w:trPr>
          <w:trHeight w:val="260"/>
        </w:trPr>
        <w:tc>
          <w:tcPr>
            <w:tcW w:w="1804" w:type="dxa"/>
          </w:tcPr>
          <w:p w14:paraId="5CB4AC9C" w14:textId="1552D775"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A4EB2EB" w14:textId="429BA282" w:rsidR="009E25FA" w:rsidRDefault="009E25FA" w:rsidP="009E25FA">
            <w:pPr>
              <w:spacing w:after="0"/>
              <w:rPr>
                <w:bCs/>
                <w:sz w:val="16"/>
                <w:szCs w:val="16"/>
              </w:rPr>
            </w:pPr>
            <w:r>
              <w:rPr>
                <w:bCs/>
                <w:sz w:val="16"/>
                <w:szCs w:val="16"/>
              </w:rPr>
              <w:t>We think this is a straightforward extension of multiple Rx TEG associated with single PRS for DL-TDOA.</w:t>
            </w:r>
          </w:p>
        </w:tc>
      </w:tr>
      <w:tr w:rsidR="009E25FA" w14:paraId="61BDA2EF" w14:textId="77777777" w:rsidTr="006C4507">
        <w:trPr>
          <w:trHeight w:val="260"/>
        </w:trPr>
        <w:tc>
          <w:tcPr>
            <w:tcW w:w="1804" w:type="dxa"/>
          </w:tcPr>
          <w:p w14:paraId="27E9B5FB" w14:textId="77777777" w:rsidR="009E25FA" w:rsidRDefault="009E25FA" w:rsidP="009E25FA">
            <w:pPr>
              <w:spacing w:after="0"/>
              <w:rPr>
                <w:bCs/>
                <w:sz w:val="16"/>
                <w:szCs w:val="16"/>
              </w:rPr>
            </w:pPr>
          </w:p>
        </w:tc>
        <w:tc>
          <w:tcPr>
            <w:tcW w:w="8811" w:type="dxa"/>
          </w:tcPr>
          <w:p w14:paraId="4BF71A6D" w14:textId="77777777" w:rsidR="009E25FA" w:rsidRDefault="009E25FA" w:rsidP="009E25FA">
            <w:pPr>
              <w:spacing w:after="0"/>
              <w:rPr>
                <w:bCs/>
                <w:sz w:val="16"/>
                <w:szCs w:val="16"/>
              </w:rPr>
            </w:pPr>
            <w:r>
              <w:rPr>
                <w:bCs/>
                <w:sz w:val="16"/>
                <w:szCs w:val="16"/>
              </w:rPr>
              <w:t xml:space="preserve"> </w:t>
            </w:r>
          </w:p>
        </w:tc>
      </w:tr>
      <w:tr w:rsidR="009E25FA" w14:paraId="764726D7" w14:textId="77777777" w:rsidTr="006C4507">
        <w:trPr>
          <w:trHeight w:val="260"/>
        </w:trPr>
        <w:tc>
          <w:tcPr>
            <w:tcW w:w="1804" w:type="dxa"/>
          </w:tcPr>
          <w:p w14:paraId="432094C6" w14:textId="77777777" w:rsidR="009E25FA" w:rsidRDefault="009E25FA" w:rsidP="009E25FA">
            <w:pPr>
              <w:spacing w:after="0"/>
              <w:rPr>
                <w:bCs/>
                <w:sz w:val="16"/>
                <w:szCs w:val="16"/>
              </w:rPr>
            </w:pPr>
          </w:p>
        </w:tc>
        <w:tc>
          <w:tcPr>
            <w:tcW w:w="8811" w:type="dxa"/>
          </w:tcPr>
          <w:p w14:paraId="53F843A0" w14:textId="77777777" w:rsidR="009E25FA" w:rsidRDefault="009E25FA" w:rsidP="009E25FA">
            <w:pPr>
              <w:spacing w:after="0"/>
              <w:rPr>
                <w:bCs/>
                <w:sz w:val="16"/>
                <w:szCs w:val="16"/>
              </w:rPr>
            </w:pPr>
            <w:r>
              <w:rPr>
                <w:bCs/>
                <w:sz w:val="16"/>
                <w:szCs w:val="16"/>
              </w:rPr>
              <w:t xml:space="preserve"> </w:t>
            </w:r>
          </w:p>
        </w:tc>
      </w:tr>
    </w:tbl>
    <w:p w14:paraId="22A9FE84" w14:textId="77777777" w:rsidR="006C4507" w:rsidRDefault="006C4507"/>
    <w:p w14:paraId="6E95E3E5" w14:textId="77777777" w:rsidR="006C4507" w:rsidRDefault="006C4507"/>
    <w:p w14:paraId="0754AF26" w14:textId="77777777" w:rsidR="006C4507" w:rsidRDefault="00936741">
      <w:pPr>
        <w:pStyle w:val="Heading2"/>
      </w:pPr>
      <w:bookmarkStart w:id="58" w:name="_Toc54552894"/>
      <w:bookmarkStart w:id="59" w:name="_Toc69027118"/>
      <w:bookmarkStart w:id="60" w:name="_Toc54553016"/>
      <w:bookmarkStart w:id="61" w:name="_Toc48211439"/>
      <w:bookmarkStart w:id="62" w:name="_Toc62397288"/>
      <w:bookmarkStart w:id="63" w:name="_Toc62397283"/>
      <w:r>
        <w:t>Parameters related to the maximum numbers and UE capabilities</w:t>
      </w:r>
    </w:p>
    <w:p w14:paraId="56CFE818"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107CFC4" w14:textId="77777777" w:rsidR="006C4507" w:rsidRDefault="00936741">
      <w:pPr>
        <w:numPr>
          <w:ilvl w:val="0"/>
          <w:numId w:val="34"/>
        </w:numPr>
        <w:spacing w:after="0"/>
        <w:rPr>
          <w:bCs/>
          <w:i/>
          <w:iCs/>
        </w:rPr>
      </w:pPr>
      <w:r>
        <w:rPr>
          <w:b/>
          <w:bCs/>
          <w:i/>
          <w:iCs/>
        </w:rPr>
        <w:t xml:space="preserve"> (LGE, </w:t>
      </w:r>
      <w:hyperlink r:id="rId125"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23BA4D06" w14:textId="77777777" w:rsidR="006C4507" w:rsidRDefault="00936741">
      <w:pPr>
        <w:numPr>
          <w:ilvl w:val="0"/>
          <w:numId w:val="34"/>
        </w:numPr>
        <w:spacing w:after="0"/>
        <w:rPr>
          <w:bCs/>
          <w:i/>
          <w:iCs/>
        </w:rPr>
      </w:pPr>
      <w:r>
        <w:rPr>
          <w:b/>
          <w:bCs/>
          <w:i/>
          <w:iCs/>
        </w:rPr>
        <w:t xml:space="preserve">(Nokia, </w:t>
      </w:r>
      <w:hyperlink r:id="rId126"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3D29A936" w14:textId="77777777" w:rsidR="006C4507" w:rsidRDefault="00936741">
      <w:pPr>
        <w:numPr>
          <w:ilvl w:val="0"/>
          <w:numId w:val="34"/>
        </w:numPr>
        <w:spacing w:after="0"/>
        <w:rPr>
          <w:bCs/>
          <w:i/>
          <w:iCs/>
        </w:rPr>
      </w:pPr>
      <w:r>
        <w:rPr>
          <w:b/>
          <w:bCs/>
          <w:i/>
          <w:iCs/>
        </w:rPr>
        <w:t xml:space="preserve"> (Qualcomm, R1- 2110187[15])Proposal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24D4D48" w14:textId="77777777" w:rsidR="006C4507" w:rsidRDefault="00936741">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6A9A780E" w14:textId="77777777" w:rsidR="006C4507" w:rsidRDefault="00936741">
      <w:pPr>
        <w:numPr>
          <w:ilvl w:val="1"/>
          <w:numId w:val="34"/>
        </w:numPr>
        <w:spacing w:after="0"/>
        <w:rPr>
          <w:bCs/>
          <w:i/>
          <w:iCs/>
        </w:rPr>
      </w:pPr>
      <w:r>
        <w:rPr>
          <w:bCs/>
          <w:i/>
          <w:iCs/>
        </w:rPr>
        <w:t>The values that this capability can take is: [2,4,6,8,12,16,24,32]</w:t>
      </w:r>
    </w:p>
    <w:p w14:paraId="42FC9412" w14:textId="77777777" w:rsidR="006C4507" w:rsidRDefault="00936741">
      <w:pPr>
        <w:pStyle w:val="ListParagraph"/>
        <w:numPr>
          <w:ilvl w:val="0"/>
          <w:numId w:val="34"/>
        </w:numPr>
        <w:rPr>
          <w:i/>
        </w:rPr>
      </w:pPr>
      <w:r>
        <w:rPr>
          <w:b/>
          <w:i/>
        </w:rPr>
        <w:t xml:space="preserve">(Ericsson, </w:t>
      </w:r>
      <w:hyperlink r:id="rId127" w:history="1">
        <w:r>
          <w:rPr>
            <w:rStyle w:val="Hyperlink"/>
            <w:b/>
            <w:i/>
          </w:rPr>
          <w:t>R1-2110349</w:t>
        </w:r>
      </w:hyperlink>
      <w:r>
        <w:rPr>
          <w:b/>
          <w:i/>
        </w:rPr>
        <w:t>[18])Proposal 11</w:t>
      </w:r>
      <w:r>
        <w:rPr>
          <w:i/>
        </w:rPr>
        <w:tab/>
        <w:t>The UE shall report the number of UE TX TEGs as part of UE capabilities.</w:t>
      </w:r>
    </w:p>
    <w:p w14:paraId="6EC93EFE" w14:textId="77777777" w:rsidR="006C4507" w:rsidRDefault="006C4507">
      <w:pPr>
        <w:spacing w:after="0"/>
        <w:ind w:left="851"/>
        <w:rPr>
          <w:bCs/>
          <w:i/>
          <w:iCs/>
        </w:rPr>
      </w:pPr>
    </w:p>
    <w:p w14:paraId="398288EA"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5FCB4F8C" w14:textId="77777777" w:rsidR="006C4507" w:rsidRDefault="00936741">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15B7A632" w14:textId="77777777" w:rsidR="006C4507" w:rsidRDefault="00936741">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416F9B10" w14:textId="77777777" w:rsidR="006C4507" w:rsidRDefault="006C4507">
      <w:pPr>
        <w:rPr>
          <w:bCs/>
          <w:iCs/>
        </w:rPr>
      </w:pPr>
    </w:p>
    <w:p w14:paraId="719C98EA" w14:textId="77777777" w:rsidR="006C4507" w:rsidRDefault="00936741">
      <w:pPr>
        <w:pStyle w:val="Heading3"/>
        <w:rPr>
          <w:highlight w:val="magenta"/>
        </w:rPr>
      </w:pPr>
      <w:r>
        <w:rPr>
          <w:highlight w:val="magenta"/>
        </w:rPr>
        <w:t>Proposal 3.4a (H)</w:t>
      </w:r>
    </w:p>
    <w:p w14:paraId="1FA33CA0" w14:textId="77777777" w:rsidR="006C4507" w:rsidRDefault="00936741">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6C4507" w14:paraId="0D835316" w14:textId="77777777">
        <w:trPr>
          <w:trHeight w:val="701"/>
          <w:jc w:val="center"/>
        </w:trPr>
        <w:tc>
          <w:tcPr>
            <w:tcW w:w="2875" w:type="dxa"/>
            <w:shd w:val="clear" w:color="auto" w:fill="auto"/>
          </w:tcPr>
          <w:p w14:paraId="54598417" w14:textId="77777777" w:rsidR="006C4507" w:rsidRDefault="00936741">
            <w:pPr>
              <w:jc w:val="center"/>
              <w:rPr>
                <w:b/>
                <w:lang w:val="en-US"/>
              </w:rPr>
            </w:pPr>
            <w:r>
              <w:rPr>
                <w:b/>
                <w:bCs/>
                <w:lang w:val="en-US"/>
              </w:rPr>
              <w:t>Parameter Description</w:t>
            </w:r>
          </w:p>
        </w:tc>
        <w:tc>
          <w:tcPr>
            <w:tcW w:w="2610" w:type="dxa"/>
            <w:shd w:val="clear" w:color="auto" w:fill="auto"/>
          </w:tcPr>
          <w:p w14:paraId="092D4884" w14:textId="77777777" w:rsidR="006C4507" w:rsidRDefault="00936741">
            <w:pPr>
              <w:jc w:val="center"/>
              <w:rPr>
                <w:b/>
                <w:lang w:val="en-US"/>
              </w:rPr>
            </w:pPr>
            <w:r>
              <w:rPr>
                <w:b/>
              </w:rPr>
              <w:t xml:space="preserve">Values </w:t>
            </w:r>
            <w:r>
              <w:rPr>
                <w:b/>
                <w:lang w:val="en-US"/>
              </w:rPr>
              <w:t>in specifications (e.g., TS 37.355, TS 38.455)</w:t>
            </w:r>
          </w:p>
        </w:tc>
        <w:tc>
          <w:tcPr>
            <w:tcW w:w="2416" w:type="dxa"/>
            <w:shd w:val="clear" w:color="auto" w:fill="auto"/>
          </w:tcPr>
          <w:p w14:paraId="2943A17C" w14:textId="77777777" w:rsidR="006C4507" w:rsidRDefault="00936741">
            <w:pPr>
              <w:jc w:val="center"/>
              <w:rPr>
                <w:b/>
                <w:lang w:val="en-US"/>
              </w:rPr>
            </w:pPr>
            <w:r>
              <w:rPr>
                <w:b/>
                <w:lang w:val="en-US"/>
              </w:rPr>
              <w:t>Values that can be signaled as part of UE Capability</w:t>
            </w:r>
          </w:p>
        </w:tc>
        <w:tc>
          <w:tcPr>
            <w:tcW w:w="2354" w:type="dxa"/>
          </w:tcPr>
          <w:p w14:paraId="2296C7FF" w14:textId="77777777" w:rsidR="006C4507" w:rsidRDefault="00936741">
            <w:pPr>
              <w:jc w:val="center"/>
              <w:rPr>
                <w:b/>
                <w:lang w:val="en-US"/>
              </w:rPr>
            </w:pPr>
            <w:r>
              <w:rPr>
                <w:b/>
                <w:lang w:val="en-US"/>
              </w:rPr>
              <w:t>Comments</w:t>
            </w:r>
          </w:p>
        </w:tc>
      </w:tr>
      <w:tr w:rsidR="006C4507" w14:paraId="6399DB46" w14:textId="77777777">
        <w:trPr>
          <w:jc w:val="center"/>
        </w:trPr>
        <w:tc>
          <w:tcPr>
            <w:tcW w:w="2875" w:type="dxa"/>
            <w:shd w:val="clear" w:color="auto" w:fill="auto"/>
          </w:tcPr>
          <w:p w14:paraId="0217377B" w14:textId="77777777" w:rsidR="006C4507" w:rsidRDefault="00936741">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4FB81DE8" w14:textId="77777777" w:rsidR="006C4507" w:rsidRDefault="00936741">
            <w:r>
              <w:t>[32]</w:t>
            </w:r>
          </w:p>
          <w:p w14:paraId="65603E46" w14:textId="77777777" w:rsidR="006C4507" w:rsidRDefault="006C4507"/>
        </w:tc>
        <w:tc>
          <w:tcPr>
            <w:tcW w:w="2416" w:type="dxa"/>
            <w:shd w:val="clear" w:color="auto" w:fill="auto"/>
          </w:tcPr>
          <w:p w14:paraId="3841F0FA" w14:textId="77777777" w:rsidR="006C4507" w:rsidRDefault="00936741">
            <w:r>
              <w:t>[2,4,6,8,12,16,24,32]</w:t>
            </w:r>
          </w:p>
        </w:tc>
        <w:tc>
          <w:tcPr>
            <w:tcW w:w="2354" w:type="dxa"/>
          </w:tcPr>
          <w:p w14:paraId="54C66FB9" w14:textId="77777777" w:rsidR="006C4507" w:rsidRDefault="00936741">
            <w:r>
              <w:t>Per UE, regardless of the number of DL positioning frequency layers.</w:t>
            </w:r>
          </w:p>
          <w:p w14:paraId="5BB9024B" w14:textId="77777777" w:rsidR="006C4507" w:rsidRDefault="00936741">
            <w:r>
              <w:t xml:space="preserve">The parameter is used for supporting </w:t>
            </w:r>
            <w:r>
              <w:rPr>
                <w:lang w:val="en-US"/>
              </w:rPr>
              <w:t>DL-TDOA</w:t>
            </w:r>
          </w:p>
        </w:tc>
      </w:tr>
      <w:tr w:rsidR="006C4507" w14:paraId="6B2E6866" w14:textId="77777777">
        <w:trPr>
          <w:jc w:val="center"/>
        </w:trPr>
        <w:tc>
          <w:tcPr>
            <w:tcW w:w="2875" w:type="dxa"/>
            <w:shd w:val="clear" w:color="auto" w:fill="auto"/>
          </w:tcPr>
          <w:p w14:paraId="207DF914" w14:textId="77777777" w:rsidR="006C4507" w:rsidRDefault="00936741">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1BC93648" w14:textId="77777777" w:rsidR="006C4507" w:rsidRDefault="00936741">
            <w:r>
              <w:t>[8]</w:t>
            </w:r>
          </w:p>
        </w:tc>
        <w:tc>
          <w:tcPr>
            <w:tcW w:w="2416" w:type="dxa"/>
            <w:shd w:val="clear" w:color="auto" w:fill="auto"/>
          </w:tcPr>
          <w:p w14:paraId="11341C9C" w14:textId="77777777" w:rsidR="006C4507" w:rsidRDefault="00936741">
            <w:r>
              <w:t>[2,4,6,8]</w:t>
            </w:r>
          </w:p>
        </w:tc>
        <w:tc>
          <w:tcPr>
            <w:tcW w:w="2354" w:type="dxa"/>
          </w:tcPr>
          <w:p w14:paraId="173A45D8" w14:textId="77777777" w:rsidR="006C4507" w:rsidRDefault="00936741">
            <w:r>
              <w:t>Per UE</w:t>
            </w:r>
          </w:p>
          <w:p w14:paraId="319639A6" w14:textId="77777777" w:rsidR="006C4507" w:rsidRDefault="00936741">
            <w:pPr>
              <w:rPr>
                <w:lang w:val="en-US"/>
              </w:rPr>
            </w:pPr>
            <w:r>
              <w:t xml:space="preserve">The parameter is used for supporting </w:t>
            </w:r>
            <w:r>
              <w:rPr>
                <w:lang w:val="en-US"/>
              </w:rPr>
              <w:t>UL-TDOA</w:t>
            </w:r>
          </w:p>
        </w:tc>
      </w:tr>
      <w:tr w:rsidR="006C4507" w14:paraId="5AA05BCB" w14:textId="77777777">
        <w:trPr>
          <w:jc w:val="center"/>
        </w:trPr>
        <w:tc>
          <w:tcPr>
            <w:tcW w:w="2875" w:type="dxa"/>
            <w:shd w:val="clear" w:color="auto" w:fill="auto"/>
          </w:tcPr>
          <w:p w14:paraId="6E67FBC0" w14:textId="77777777" w:rsidR="006C4507" w:rsidRDefault="00936741">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2631E7C4" w14:textId="77777777" w:rsidR="006C4507" w:rsidRDefault="00936741">
            <w:r>
              <w:t>[32]</w:t>
            </w:r>
          </w:p>
          <w:p w14:paraId="63951D26" w14:textId="77777777" w:rsidR="006C4507" w:rsidRDefault="006C4507"/>
        </w:tc>
        <w:tc>
          <w:tcPr>
            <w:tcW w:w="2416" w:type="dxa"/>
            <w:shd w:val="clear" w:color="auto" w:fill="auto"/>
          </w:tcPr>
          <w:p w14:paraId="6A8C1790" w14:textId="77777777" w:rsidR="006C4507" w:rsidRDefault="00936741">
            <w:r>
              <w:t>[2,4,6,8,12,16,24,32]</w:t>
            </w:r>
          </w:p>
          <w:p w14:paraId="1B70EA92" w14:textId="77777777" w:rsidR="006C4507" w:rsidRDefault="006C4507"/>
        </w:tc>
        <w:tc>
          <w:tcPr>
            <w:tcW w:w="2354" w:type="dxa"/>
          </w:tcPr>
          <w:p w14:paraId="55E3B529" w14:textId="77777777" w:rsidR="006C4507" w:rsidRDefault="00936741">
            <w:r>
              <w:t>Per UE, regardless of the number of DL positioning frequency layers.</w:t>
            </w:r>
          </w:p>
          <w:p w14:paraId="1BA9C2BC" w14:textId="77777777" w:rsidR="006C4507" w:rsidRDefault="00936741">
            <w:r>
              <w:t xml:space="preserve">The value is used </w:t>
            </w:r>
            <w:r>
              <w:rPr>
                <w:lang w:val="en-US"/>
              </w:rPr>
              <w:t xml:space="preserve">for </w:t>
            </w:r>
            <w:r>
              <w:t xml:space="preserve">supporting </w:t>
            </w:r>
            <w:r>
              <w:rPr>
                <w:lang w:val="en-US"/>
              </w:rPr>
              <w:t>Multi-RTT</w:t>
            </w:r>
          </w:p>
        </w:tc>
      </w:tr>
      <w:tr w:rsidR="006C4507" w14:paraId="4A2C08ED" w14:textId="77777777">
        <w:trPr>
          <w:jc w:val="center"/>
        </w:trPr>
        <w:tc>
          <w:tcPr>
            <w:tcW w:w="2875" w:type="dxa"/>
            <w:shd w:val="clear" w:color="auto" w:fill="auto"/>
          </w:tcPr>
          <w:p w14:paraId="54EE6F1C" w14:textId="77777777" w:rsidR="006C4507" w:rsidRDefault="00936741">
            <w:pPr>
              <w:rPr>
                <w:lang w:val="en-US"/>
              </w:rPr>
            </w:pPr>
            <w:r>
              <w:rPr>
                <w:lang w:val="en-US"/>
              </w:rPr>
              <w:lastRenderedPageBreak/>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5A296262" w14:textId="77777777" w:rsidR="006C4507" w:rsidRDefault="00936741">
            <w:r>
              <w:t>[32]</w:t>
            </w:r>
          </w:p>
          <w:p w14:paraId="00B021F2" w14:textId="77777777" w:rsidR="006C4507" w:rsidRDefault="006C4507"/>
        </w:tc>
        <w:tc>
          <w:tcPr>
            <w:tcW w:w="2416" w:type="dxa"/>
            <w:shd w:val="clear" w:color="auto" w:fill="auto"/>
          </w:tcPr>
          <w:p w14:paraId="0012FA50" w14:textId="77777777" w:rsidR="006C4507" w:rsidRDefault="00936741">
            <w:r>
              <w:t>[2,4,6,8,12,16,24,32]</w:t>
            </w:r>
          </w:p>
        </w:tc>
        <w:tc>
          <w:tcPr>
            <w:tcW w:w="2354" w:type="dxa"/>
          </w:tcPr>
          <w:p w14:paraId="731987C8" w14:textId="77777777" w:rsidR="006C4507" w:rsidRDefault="00936741">
            <w:r>
              <w:t>Per UE, regardless of the number of DL positioning frequency layers.</w:t>
            </w:r>
          </w:p>
          <w:p w14:paraId="357AFC41" w14:textId="77777777" w:rsidR="006C4507" w:rsidRDefault="00936741">
            <w:r>
              <w:t xml:space="preserve">The parameter is used for supporting </w:t>
            </w:r>
            <w:r>
              <w:rPr>
                <w:lang w:val="en-US"/>
              </w:rPr>
              <w:t>Multi-RTT</w:t>
            </w:r>
          </w:p>
        </w:tc>
      </w:tr>
      <w:tr w:rsidR="006C4507" w14:paraId="6F8307E5" w14:textId="77777777">
        <w:trPr>
          <w:jc w:val="center"/>
        </w:trPr>
        <w:tc>
          <w:tcPr>
            <w:tcW w:w="2875" w:type="dxa"/>
            <w:shd w:val="clear" w:color="auto" w:fill="auto"/>
          </w:tcPr>
          <w:p w14:paraId="165F5899" w14:textId="77777777" w:rsidR="006C4507" w:rsidRDefault="00936741">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62D699A8" w14:textId="77777777" w:rsidR="006C4507" w:rsidRDefault="00936741">
            <w:r>
              <w:t>[8]</w:t>
            </w:r>
          </w:p>
        </w:tc>
        <w:tc>
          <w:tcPr>
            <w:tcW w:w="2416" w:type="dxa"/>
            <w:shd w:val="clear" w:color="auto" w:fill="auto"/>
          </w:tcPr>
          <w:p w14:paraId="5DD1A516" w14:textId="77777777" w:rsidR="006C4507" w:rsidRDefault="00936741">
            <w:r>
              <w:t>[2,4,6,8]</w:t>
            </w:r>
          </w:p>
        </w:tc>
        <w:tc>
          <w:tcPr>
            <w:tcW w:w="2354" w:type="dxa"/>
          </w:tcPr>
          <w:p w14:paraId="4EB71BC7" w14:textId="77777777" w:rsidR="006C4507" w:rsidRDefault="00936741">
            <w:r>
              <w:t>Per UE</w:t>
            </w:r>
          </w:p>
          <w:p w14:paraId="61B17283" w14:textId="77777777" w:rsidR="006C4507" w:rsidRDefault="00936741">
            <w:pPr>
              <w:rPr>
                <w:lang w:val="en-US"/>
              </w:rPr>
            </w:pPr>
            <w:r>
              <w:t xml:space="preserve">The parameter is used for supporting </w:t>
            </w:r>
            <w:r>
              <w:rPr>
                <w:lang w:val="en-US"/>
              </w:rPr>
              <w:t>Multi-RTT</w:t>
            </w:r>
          </w:p>
        </w:tc>
      </w:tr>
    </w:tbl>
    <w:p w14:paraId="10D2C325" w14:textId="77777777" w:rsidR="006C4507" w:rsidRDefault="00936741">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00952C1A" w14:textId="77777777" w:rsidR="006C4507" w:rsidRDefault="006C4507"/>
    <w:p w14:paraId="75C983C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C7351BA"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D0B106" w14:textId="77777777" w:rsidR="006C4507" w:rsidRDefault="00936741">
            <w:pPr>
              <w:spacing w:after="0"/>
              <w:rPr>
                <w:b/>
                <w:caps w:val="0"/>
                <w:sz w:val="16"/>
                <w:szCs w:val="16"/>
              </w:rPr>
            </w:pPr>
            <w:r>
              <w:rPr>
                <w:b/>
                <w:sz w:val="16"/>
                <w:szCs w:val="16"/>
              </w:rPr>
              <w:t>Company</w:t>
            </w:r>
          </w:p>
        </w:tc>
        <w:tc>
          <w:tcPr>
            <w:tcW w:w="8811" w:type="dxa"/>
          </w:tcPr>
          <w:p w14:paraId="372408D3" w14:textId="77777777" w:rsidR="006C4507" w:rsidRDefault="00936741">
            <w:pPr>
              <w:spacing w:after="0"/>
              <w:rPr>
                <w:b/>
                <w:caps w:val="0"/>
                <w:sz w:val="16"/>
                <w:szCs w:val="16"/>
              </w:rPr>
            </w:pPr>
            <w:r>
              <w:rPr>
                <w:b/>
                <w:sz w:val="16"/>
                <w:szCs w:val="16"/>
              </w:rPr>
              <w:t xml:space="preserve">Comments </w:t>
            </w:r>
          </w:p>
        </w:tc>
      </w:tr>
      <w:tr w:rsidR="006C4507" w14:paraId="4DF3B610" w14:textId="77777777" w:rsidTr="006C4507">
        <w:trPr>
          <w:trHeight w:val="260"/>
        </w:trPr>
        <w:tc>
          <w:tcPr>
            <w:tcW w:w="1804" w:type="dxa"/>
          </w:tcPr>
          <w:p w14:paraId="6F134CEC"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27AD96B" w14:textId="77777777" w:rsidR="006C4507" w:rsidRDefault="00936741">
            <w:pPr>
              <w:spacing w:after="0"/>
              <w:rPr>
                <w:bCs/>
                <w:sz w:val="16"/>
                <w:szCs w:val="16"/>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tc>
      </w:tr>
      <w:tr w:rsidR="006C4507" w14:paraId="2325022B" w14:textId="77777777" w:rsidTr="006C4507">
        <w:trPr>
          <w:trHeight w:val="260"/>
        </w:trPr>
        <w:tc>
          <w:tcPr>
            <w:tcW w:w="1804" w:type="dxa"/>
          </w:tcPr>
          <w:p w14:paraId="199C55A3"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1D8E0F2E"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6DE91DB1" w14:textId="77777777" w:rsidR="006C4507" w:rsidRDefault="00936741">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6C4507" w14:paraId="708CF6EA" w14:textId="77777777" w:rsidTr="006C4507">
        <w:trPr>
          <w:trHeight w:val="260"/>
        </w:trPr>
        <w:tc>
          <w:tcPr>
            <w:tcW w:w="1804" w:type="dxa"/>
          </w:tcPr>
          <w:p w14:paraId="5DD0F0A1" w14:textId="77777777" w:rsidR="006C4507" w:rsidRDefault="00936741">
            <w:pPr>
              <w:spacing w:after="0"/>
              <w:rPr>
                <w:bCs/>
                <w:sz w:val="16"/>
                <w:szCs w:val="16"/>
              </w:rPr>
            </w:pPr>
            <w:r>
              <w:rPr>
                <w:bCs/>
                <w:sz w:val="16"/>
                <w:szCs w:val="16"/>
              </w:rPr>
              <w:t xml:space="preserve">MTK </w:t>
            </w:r>
          </w:p>
        </w:tc>
        <w:tc>
          <w:tcPr>
            <w:tcW w:w="8811" w:type="dxa"/>
          </w:tcPr>
          <w:p w14:paraId="33AC357E" w14:textId="77777777" w:rsidR="006C4507" w:rsidRDefault="00936741">
            <w:pPr>
              <w:spacing w:after="0"/>
              <w:rPr>
                <w:bCs/>
                <w:sz w:val="16"/>
                <w:szCs w:val="16"/>
              </w:rPr>
            </w:pPr>
            <w:r>
              <w:rPr>
                <w:bCs/>
                <w:sz w:val="16"/>
                <w:szCs w:val="16"/>
              </w:rPr>
              <w:t xml:space="preserve"> The value of 1 should be supported. Since some good UEs are able to mitigate the group delay across RF chains so that single TEG suffices</w:t>
            </w:r>
          </w:p>
        </w:tc>
      </w:tr>
      <w:tr w:rsidR="006C4507" w14:paraId="450DC313" w14:textId="77777777" w:rsidTr="006C4507">
        <w:trPr>
          <w:trHeight w:val="260"/>
        </w:trPr>
        <w:tc>
          <w:tcPr>
            <w:tcW w:w="1804" w:type="dxa"/>
          </w:tcPr>
          <w:p w14:paraId="6AE96E89"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18425D9B"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Prefer to discuss it in UE feature session.</w:t>
            </w:r>
          </w:p>
        </w:tc>
      </w:tr>
      <w:tr w:rsidR="0092580A" w14:paraId="69B7B89A" w14:textId="77777777" w:rsidTr="006C4507">
        <w:trPr>
          <w:trHeight w:val="260"/>
        </w:trPr>
        <w:tc>
          <w:tcPr>
            <w:tcW w:w="1804" w:type="dxa"/>
          </w:tcPr>
          <w:p w14:paraId="514A8F9C" w14:textId="4D870184" w:rsidR="0092580A" w:rsidRDefault="0092580A" w:rsidP="0092580A">
            <w:pPr>
              <w:spacing w:after="0"/>
              <w:rPr>
                <w:rFonts w:eastAsia="SimSun"/>
                <w:bCs/>
                <w:sz w:val="16"/>
                <w:szCs w:val="16"/>
                <w:lang w:val="en-US" w:eastAsia="zh-CN"/>
              </w:rPr>
            </w:pPr>
            <w:r>
              <w:rPr>
                <w:bCs/>
                <w:sz w:val="16"/>
                <w:szCs w:val="16"/>
              </w:rPr>
              <w:t>OPPO</w:t>
            </w:r>
          </w:p>
        </w:tc>
        <w:tc>
          <w:tcPr>
            <w:tcW w:w="8811" w:type="dxa"/>
          </w:tcPr>
          <w:p w14:paraId="4F52028A" w14:textId="77777777" w:rsidR="0092580A" w:rsidRDefault="0092580A" w:rsidP="0092580A">
            <w:pPr>
              <w:spacing w:after="0"/>
              <w:rPr>
                <w:bCs/>
                <w:sz w:val="16"/>
                <w:szCs w:val="16"/>
              </w:rPr>
            </w:pPr>
            <w:r>
              <w:rPr>
                <w:bCs/>
                <w:sz w:val="16"/>
                <w:szCs w:val="16"/>
              </w:rPr>
              <w:t>We are wok with the first column. But more discussion is needed for the 2</w:t>
            </w:r>
            <w:r w:rsidRPr="00646354">
              <w:rPr>
                <w:bCs/>
                <w:sz w:val="16"/>
                <w:szCs w:val="16"/>
                <w:vertAlign w:val="superscript"/>
              </w:rPr>
              <w:t>nd</w:t>
            </w:r>
            <w:r>
              <w:rPr>
                <w:bCs/>
                <w:sz w:val="16"/>
                <w:szCs w:val="16"/>
              </w:rPr>
              <w:t>-4</w:t>
            </w:r>
            <w:r w:rsidRPr="00646354">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347438E7" w14:textId="18383CF4" w:rsidR="0092580A" w:rsidRDefault="0092580A" w:rsidP="0092580A">
            <w:pPr>
              <w:spacing w:after="0"/>
              <w:rPr>
                <w:bCs/>
                <w:sz w:val="16"/>
                <w:szCs w:val="16"/>
              </w:rPr>
            </w:pPr>
            <w:r>
              <w:rPr>
                <w:bCs/>
                <w:sz w:val="16"/>
                <w:szCs w:val="16"/>
              </w:rPr>
              <w:t xml:space="preserve">Besides, this discussion is totally UE capability. Should we address it in this session or UE capability session?  From our side, we are open to either way. </w:t>
            </w:r>
          </w:p>
        </w:tc>
      </w:tr>
      <w:tr w:rsidR="009E25FA" w14:paraId="64F57FC0" w14:textId="77777777" w:rsidTr="006C4507">
        <w:trPr>
          <w:trHeight w:val="260"/>
        </w:trPr>
        <w:tc>
          <w:tcPr>
            <w:tcW w:w="1804" w:type="dxa"/>
          </w:tcPr>
          <w:p w14:paraId="1046BB45" w14:textId="5E8F576F"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C1A288C" w14:textId="77777777" w:rsidR="009E25FA" w:rsidRDefault="009E25FA" w:rsidP="009E25FA">
            <w:pPr>
              <w:spacing w:after="0"/>
              <w:rPr>
                <w:bCs/>
                <w:sz w:val="16"/>
                <w:szCs w:val="16"/>
              </w:rPr>
            </w:pPr>
            <w:r>
              <w:rPr>
                <w:bCs/>
                <w:sz w:val="16"/>
                <w:szCs w:val="16"/>
              </w:rPr>
              <w:t>OK to introduce 32 and 8 as the maximum number per UE for Rx and Tx respectively.</w:t>
            </w:r>
          </w:p>
          <w:p w14:paraId="048B096E" w14:textId="529259ED" w:rsidR="009E25FA" w:rsidRDefault="009E25FA" w:rsidP="009E25FA">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75376E" w:rsidRPr="0075376E" w14:paraId="652926DE" w14:textId="77777777" w:rsidTr="006C4507">
        <w:trPr>
          <w:trHeight w:val="260"/>
        </w:trPr>
        <w:tc>
          <w:tcPr>
            <w:tcW w:w="1804" w:type="dxa"/>
          </w:tcPr>
          <w:p w14:paraId="05854C5F" w14:textId="56DC3F0A" w:rsidR="0075376E" w:rsidRPr="0075376E" w:rsidRDefault="0075376E" w:rsidP="0075376E">
            <w:pPr>
              <w:spacing w:after="0"/>
              <w:rPr>
                <w:bCs/>
                <w:sz w:val="16"/>
                <w:szCs w:val="16"/>
              </w:rPr>
            </w:pPr>
            <w:r w:rsidRPr="0075376E">
              <w:rPr>
                <w:bCs/>
                <w:sz w:val="16"/>
                <w:szCs w:val="16"/>
              </w:rPr>
              <w:t>Intel</w:t>
            </w:r>
          </w:p>
        </w:tc>
        <w:tc>
          <w:tcPr>
            <w:tcW w:w="8811" w:type="dxa"/>
          </w:tcPr>
          <w:p w14:paraId="65CF84DE" w14:textId="5A6B560F" w:rsidR="0075376E" w:rsidRDefault="0075376E" w:rsidP="0075376E">
            <w:pPr>
              <w:spacing w:after="0"/>
              <w:rPr>
                <w:bCs/>
                <w:sz w:val="16"/>
                <w:szCs w:val="16"/>
              </w:rPr>
            </w:pPr>
            <w:r w:rsidRPr="0075376E">
              <w:rPr>
                <w:bCs/>
                <w:sz w:val="16"/>
                <w:szCs w:val="16"/>
              </w:rPr>
              <w:t>For multi-RTT we are OK to support up to 32, for other - we support up to 8 measurements.</w:t>
            </w:r>
          </w:p>
        </w:tc>
      </w:tr>
    </w:tbl>
    <w:p w14:paraId="3C01797C" w14:textId="77777777" w:rsidR="006C4507" w:rsidRDefault="006C4507">
      <w:pPr>
        <w:rPr>
          <w:rFonts w:eastAsia="SimSun"/>
          <w:lang w:val="en-US" w:eastAsia="zh-CN"/>
        </w:rPr>
      </w:pPr>
    </w:p>
    <w:p w14:paraId="1F9E4BC3" w14:textId="77777777" w:rsidR="006C4507" w:rsidRDefault="006C4507">
      <w:pPr>
        <w:rPr>
          <w:rFonts w:eastAsia="SimSun"/>
          <w:lang w:val="en-US" w:eastAsia="zh-CN"/>
        </w:rPr>
      </w:pPr>
    </w:p>
    <w:p w14:paraId="16CD36C8" w14:textId="77777777" w:rsidR="006C4507" w:rsidRDefault="00936741">
      <w:pPr>
        <w:pStyle w:val="Heading3"/>
        <w:rPr>
          <w:highlight w:val="magenta"/>
        </w:rPr>
      </w:pPr>
      <w:r>
        <w:rPr>
          <w:highlight w:val="magenta"/>
        </w:rPr>
        <w:t>Proposal 3.4b (H)</w:t>
      </w:r>
    </w:p>
    <w:p w14:paraId="59BB604F" w14:textId="77777777" w:rsidR="006C4507" w:rsidRDefault="00936741">
      <w:pPr>
        <w:pStyle w:val="ListParagraph"/>
        <w:numPr>
          <w:ilvl w:val="0"/>
          <w:numId w:val="43"/>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N(&gt;4).</w:t>
      </w:r>
    </w:p>
    <w:p w14:paraId="046AA5BF" w14:textId="77777777" w:rsidR="006C4507" w:rsidRDefault="00936741">
      <w:pPr>
        <w:pStyle w:val="ListParagraph"/>
        <w:numPr>
          <w:ilvl w:val="1"/>
          <w:numId w:val="43"/>
        </w:numPr>
        <w:rPr>
          <w:bCs/>
          <w:i/>
          <w:iCs/>
        </w:rPr>
      </w:pPr>
      <w:r>
        <w:rPr>
          <w:bCs/>
          <w:i/>
          <w:iCs/>
        </w:rPr>
        <w:t>FFS: N=[8, 16]</w:t>
      </w:r>
    </w:p>
    <w:p w14:paraId="0A654B36" w14:textId="77777777" w:rsidR="006C4507" w:rsidRDefault="006C4507"/>
    <w:p w14:paraId="6B02FA48"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703F33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4887AD" w14:textId="77777777" w:rsidR="006C4507" w:rsidRDefault="00936741">
            <w:pPr>
              <w:spacing w:after="0"/>
              <w:rPr>
                <w:b/>
                <w:caps w:val="0"/>
                <w:sz w:val="16"/>
                <w:szCs w:val="16"/>
              </w:rPr>
            </w:pPr>
            <w:r>
              <w:rPr>
                <w:b/>
                <w:sz w:val="16"/>
                <w:szCs w:val="16"/>
              </w:rPr>
              <w:t>Company</w:t>
            </w:r>
          </w:p>
        </w:tc>
        <w:tc>
          <w:tcPr>
            <w:tcW w:w="8811" w:type="dxa"/>
          </w:tcPr>
          <w:p w14:paraId="3589EADD" w14:textId="77777777" w:rsidR="006C4507" w:rsidRDefault="00936741">
            <w:pPr>
              <w:spacing w:after="0"/>
              <w:rPr>
                <w:b/>
                <w:caps w:val="0"/>
                <w:sz w:val="16"/>
                <w:szCs w:val="16"/>
              </w:rPr>
            </w:pPr>
            <w:r>
              <w:rPr>
                <w:b/>
                <w:sz w:val="16"/>
                <w:szCs w:val="16"/>
              </w:rPr>
              <w:t xml:space="preserve">Comments </w:t>
            </w:r>
          </w:p>
        </w:tc>
      </w:tr>
      <w:tr w:rsidR="006C4507" w14:paraId="4D9B6729" w14:textId="77777777" w:rsidTr="006C4507">
        <w:trPr>
          <w:trHeight w:val="260"/>
        </w:trPr>
        <w:tc>
          <w:tcPr>
            <w:tcW w:w="1804" w:type="dxa"/>
          </w:tcPr>
          <w:p w14:paraId="3D96FB32" w14:textId="77777777" w:rsidR="006C4507" w:rsidRDefault="00936741">
            <w:pPr>
              <w:spacing w:after="0"/>
              <w:rPr>
                <w:bCs/>
                <w:sz w:val="16"/>
                <w:szCs w:val="16"/>
              </w:rPr>
            </w:pPr>
            <w:r>
              <w:rPr>
                <w:bCs/>
                <w:sz w:val="16"/>
                <w:szCs w:val="16"/>
              </w:rPr>
              <w:t>Qualcomm</w:t>
            </w:r>
          </w:p>
        </w:tc>
        <w:tc>
          <w:tcPr>
            <w:tcW w:w="8811" w:type="dxa"/>
          </w:tcPr>
          <w:p w14:paraId="642F820E" w14:textId="77777777" w:rsidR="006C4507" w:rsidRDefault="00936741">
            <w:pPr>
              <w:spacing w:after="0"/>
              <w:rPr>
                <w:bCs/>
                <w:sz w:val="16"/>
                <w:szCs w:val="16"/>
              </w:rPr>
            </w:pPr>
            <w:r>
              <w:rPr>
                <w:bCs/>
                <w:sz w:val="16"/>
                <w:szCs w:val="16"/>
              </w:rPr>
              <w:t xml:space="preserve">Unclear the reason. Is it is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0D9D4B93" w14:textId="77777777" w:rsidR="006C4507" w:rsidRDefault="00936741">
            <w:pPr>
              <w:pStyle w:val="ListParagraph"/>
              <w:numPr>
                <w:ilvl w:val="0"/>
                <w:numId w:val="44"/>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6668FCE0" w14:textId="77777777" w:rsidR="006C4507" w:rsidRDefault="00936741">
            <w:pPr>
              <w:pStyle w:val="ListParagraph"/>
              <w:numPr>
                <w:ilvl w:val="0"/>
                <w:numId w:val="44"/>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64B9F93C" w14:textId="77777777" w:rsidR="006C4507" w:rsidRDefault="00936741">
            <w:pPr>
              <w:pStyle w:val="ListParagraph"/>
              <w:numPr>
                <w:ilvl w:val="0"/>
                <w:numId w:val="44"/>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6C4507" w14:paraId="0BF4FA91" w14:textId="77777777" w:rsidTr="006C4507">
        <w:trPr>
          <w:trHeight w:val="260"/>
        </w:trPr>
        <w:tc>
          <w:tcPr>
            <w:tcW w:w="1804" w:type="dxa"/>
          </w:tcPr>
          <w:p w14:paraId="5DD16D1B" w14:textId="77777777" w:rsidR="006C4507" w:rsidRDefault="00936741">
            <w:pPr>
              <w:spacing w:after="0"/>
              <w:rPr>
                <w:bCs/>
                <w:sz w:val="16"/>
                <w:szCs w:val="16"/>
              </w:rPr>
            </w:pPr>
            <w:r>
              <w:rPr>
                <w:rFonts w:hint="eastAsia"/>
                <w:bCs/>
                <w:sz w:val="16"/>
                <w:szCs w:val="16"/>
              </w:rPr>
              <w:t>vivo</w:t>
            </w:r>
          </w:p>
        </w:tc>
        <w:tc>
          <w:tcPr>
            <w:tcW w:w="8811" w:type="dxa"/>
          </w:tcPr>
          <w:p w14:paraId="46537D26" w14:textId="77777777" w:rsidR="006C4507" w:rsidRDefault="00936741">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6C4507" w14:paraId="5C80E28E" w14:textId="77777777" w:rsidTr="006C4507">
        <w:trPr>
          <w:trHeight w:val="260"/>
        </w:trPr>
        <w:tc>
          <w:tcPr>
            <w:tcW w:w="1804" w:type="dxa"/>
          </w:tcPr>
          <w:p w14:paraId="503D4565"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99C20C9"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55A2AAD7" w14:textId="77777777" w:rsidR="006C4507" w:rsidRDefault="00936741">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6C4507" w14:paraId="55DD86DD" w14:textId="77777777" w:rsidTr="006C4507">
        <w:trPr>
          <w:trHeight w:val="260"/>
        </w:trPr>
        <w:tc>
          <w:tcPr>
            <w:tcW w:w="1804" w:type="dxa"/>
          </w:tcPr>
          <w:p w14:paraId="5780435E" w14:textId="77777777" w:rsidR="006C4507" w:rsidRDefault="00936741">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EA5488F" w14:textId="77777777" w:rsidR="006C4507" w:rsidRDefault="00936741">
            <w:pPr>
              <w:spacing w:after="0"/>
              <w:rPr>
                <w:bCs/>
                <w:sz w:val="16"/>
                <w:szCs w:val="16"/>
              </w:rPr>
            </w:pPr>
            <w:r>
              <w:rPr>
                <w:rFonts w:eastAsia="SimSun" w:hint="eastAsia"/>
                <w:bCs/>
                <w:sz w:val="16"/>
                <w:szCs w:val="16"/>
                <w:lang w:val="en-US" w:eastAsia="zh-CN"/>
              </w:rPr>
              <w:t>Okay with the proposal.</w:t>
            </w:r>
          </w:p>
        </w:tc>
      </w:tr>
      <w:tr w:rsidR="00764DA7" w14:paraId="569AED90" w14:textId="77777777" w:rsidTr="006C4507">
        <w:trPr>
          <w:trHeight w:val="260"/>
        </w:trPr>
        <w:tc>
          <w:tcPr>
            <w:tcW w:w="1804" w:type="dxa"/>
          </w:tcPr>
          <w:p w14:paraId="0CD3A704" w14:textId="302C29EB" w:rsidR="00764DA7" w:rsidRDefault="00764DA7" w:rsidP="00764DA7">
            <w:pPr>
              <w:spacing w:after="0"/>
              <w:rPr>
                <w:rFonts w:eastAsiaTheme="minorEastAsia"/>
                <w:bCs/>
                <w:sz w:val="16"/>
                <w:szCs w:val="16"/>
                <w:lang w:val="en-US" w:eastAsia="zh-CN"/>
              </w:rPr>
            </w:pPr>
            <w:r>
              <w:rPr>
                <w:rFonts w:eastAsiaTheme="minorEastAsia"/>
                <w:bCs/>
                <w:sz w:val="16"/>
                <w:szCs w:val="16"/>
                <w:lang w:eastAsia="zh-CN"/>
              </w:rPr>
              <w:lastRenderedPageBreak/>
              <w:t>OPPO</w:t>
            </w:r>
          </w:p>
        </w:tc>
        <w:tc>
          <w:tcPr>
            <w:tcW w:w="8811" w:type="dxa"/>
          </w:tcPr>
          <w:p w14:paraId="2EBAFD7A" w14:textId="2950F23E" w:rsidR="00764DA7" w:rsidRDefault="00764DA7" w:rsidP="00764DA7">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9E25FA" w14:paraId="5D329578" w14:textId="77777777" w:rsidTr="006C4507">
        <w:trPr>
          <w:trHeight w:val="260"/>
        </w:trPr>
        <w:tc>
          <w:tcPr>
            <w:tcW w:w="1804" w:type="dxa"/>
          </w:tcPr>
          <w:p w14:paraId="79155722" w14:textId="0C65AAE3"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2BCB9D9" w14:textId="335987F4" w:rsidR="009E25FA" w:rsidRDefault="009E25FA" w:rsidP="009E25FA">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E83AC4" w14:paraId="14631DD5" w14:textId="77777777" w:rsidTr="006C4507">
        <w:trPr>
          <w:trHeight w:val="260"/>
        </w:trPr>
        <w:tc>
          <w:tcPr>
            <w:tcW w:w="1804" w:type="dxa"/>
          </w:tcPr>
          <w:p w14:paraId="492D8F41" w14:textId="0C3423DF"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73DD85CE" w14:textId="4750DD94" w:rsidR="00E83AC4" w:rsidRDefault="00E83AC4" w:rsidP="00E83AC4">
            <w:pPr>
              <w:spacing w:after="0"/>
              <w:rPr>
                <w:bCs/>
                <w:sz w:val="16"/>
                <w:szCs w:val="16"/>
              </w:rPr>
            </w:pPr>
            <w:r w:rsidRPr="00E83AC4">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2E544E" w:rsidRPr="002E544E" w14:paraId="2F965C72" w14:textId="77777777" w:rsidTr="006C4507">
        <w:trPr>
          <w:trHeight w:val="260"/>
        </w:trPr>
        <w:tc>
          <w:tcPr>
            <w:tcW w:w="1804" w:type="dxa"/>
          </w:tcPr>
          <w:p w14:paraId="3281FBB1" w14:textId="3CD50637" w:rsidR="002E544E" w:rsidRPr="00E83AC4" w:rsidRDefault="002E544E" w:rsidP="002E544E">
            <w:pPr>
              <w:spacing w:after="0"/>
              <w:rPr>
                <w:bCs/>
                <w:sz w:val="16"/>
                <w:szCs w:val="16"/>
              </w:rPr>
            </w:pPr>
            <w:r w:rsidRPr="002E544E">
              <w:rPr>
                <w:bCs/>
                <w:sz w:val="16"/>
                <w:szCs w:val="16"/>
              </w:rPr>
              <w:t>Intel</w:t>
            </w:r>
          </w:p>
        </w:tc>
        <w:tc>
          <w:tcPr>
            <w:tcW w:w="8811" w:type="dxa"/>
          </w:tcPr>
          <w:p w14:paraId="3FA171C5" w14:textId="535C3D94" w:rsidR="002E544E" w:rsidRPr="00E83AC4" w:rsidRDefault="002E544E" w:rsidP="002E544E">
            <w:pPr>
              <w:spacing w:after="0"/>
              <w:rPr>
                <w:bCs/>
                <w:sz w:val="16"/>
                <w:szCs w:val="16"/>
              </w:rPr>
            </w:pPr>
            <w:r w:rsidRPr="002E544E">
              <w:rPr>
                <w:bCs/>
                <w:sz w:val="16"/>
                <w:szCs w:val="16"/>
              </w:rPr>
              <w:t>In our view for each beam, UE can report up to M RSTD measurements, corresponding to different Rx TEGs.</w:t>
            </w:r>
          </w:p>
        </w:tc>
      </w:tr>
    </w:tbl>
    <w:p w14:paraId="2E8BC24C" w14:textId="77777777" w:rsidR="006C4507" w:rsidRDefault="006C4507">
      <w:pPr>
        <w:rPr>
          <w:rFonts w:eastAsia="SimSun"/>
          <w:lang w:val="en-US" w:eastAsia="zh-CN"/>
        </w:rPr>
      </w:pPr>
    </w:p>
    <w:p w14:paraId="42A9BAAC" w14:textId="77777777" w:rsidR="006C4507" w:rsidRDefault="006C4507"/>
    <w:p w14:paraId="046B22E4" w14:textId="77777777" w:rsidR="006C4507" w:rsidRDefault="006C4507">
      <w:pPr>
        <w:rPr>
          <w:rFonts w:eastAsia="SimSun"/>
          <w:lang w:eastAsia="zh-CN"/>
        </w:rPr>
      </w:pPr>
    </w:p>
    <w:p w14:paraId="1D264678" w14:textId="77777777" w:rsidR="006C4507" w:rsidRDefault="00936741">
      <w:pPr>
        <w:pStyle w:val="Heading2"/>
      </w:pPr>
      <w:r>
        <w:t>Reporting/updating of Rx/Tx/</w:t>
      </w:r>
      <w:proofErr w:type="spellStart"/>
      <w:r>
        <w:t>RxTx</w:t>
      </w:r>
      <w:proofErr w:type="spellEnd"/>
      <w:r>
        <w:t xml:space="preserve"> TEGs</w:t>
      </w:r>
    </w:p>
    <w:p w14:paraId="606A2190" w14:textId="77777777" w:rsidR="006C4507" w:rsidRDefault="00936741">
      <w:pPr>
        <w:pStyle w:val="Subtitle"/>
        <w:rPr>
          <w:rFonts w:ascii="Times New Roman" w:hAnsi="Times New Roman" w:cs="Times New Roman"/>
        </w:rPr>
      </w:pPr>
      <w:proofErr w:type="spellStart"/>
      <w:r>
        <w:rPr>
          <w:rFonts w:ascii="Times New Roman" w:hAnsi="Times New Roman" w:cs="Times New Roman"/>
        </w:rPr>
        <w:t>Backgroud</w:t>
      </w:r>
      <w:proofErr w:type="spellEnd"/>
    </w:p>
    <w:p w14:paraId="62968573" w14:textId="77777777" w:rsidR="006C4507" w:rsidRDefault="00936741">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6C4507" w14:paraId="4093C365" w14:textId="77777777">
        <w:tc>
          <w:tcPr>
            <w:tcW w:w="10790" w:type="dxa"/>
          </w:tcPr>
          <w:p w14:paraId="438A7B72" w14:textId="77777777" w:rsidR="006C4507" w:rsidRDefault="00936741">
            <w:pPr>
              <w:pStyle w:val="ListParagraph"/>
              <w:numPr>
                <w:ilvl w:val="0"/>
                <w:numId w:val="45"/>
              </w:numPr>
              <w:spacing w:line="252" w:lineRule="auto"/>
              <w:rPr>
                <w:color w:val="000000"/>
              </w:rPr>
            </w:pPr>
            <w:r>
              <w:rPr>
                <w:color w:val="000000"/>
              </w:rPr>
              <w:t>Consider supporting one</w:t>
            </w:r>
            <w:ins w:id="64" w:author="Ren Da (CATT)" w:date="2021-08-27T10:01:00Z">
              <w:r>
                <w:rPr>
                  <w:color w:val="000000"/>
                </w:rPr>
                <w:t xml:space="preserve"> or both </w:t>
              </w:r>
            </w:ins>
            <w:r>
              <w:rPr>
                <w:color w:val="000000"/>
              </w:rPr>
              <w:t>of the following options (to be decided in RAN1#106b):</w:t>
            </w:r>
          </w:p>
          <w:p w14:paraId="32AEA91E" w14:textId="77777777" w:rsidR="006C4507" w:rsidRDefault="00936741">
            <w:pPr>
              <w:pStyle w:val="ListParagraph"/>
              <w:numPr>
                <w:ilvl w:val="1"/>
                <w:numId w:val="45"/>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719AC288" w14:textId="77777777" w:rsidR="006C4507" w:rsidRDefault="00936741">
            <w:pPr>
              <w:pStyle w:val="ListParagraph"/>
              <w:numPr>
                <w:ilvl w:val="2"/>
                <w:numId w:val="45"/>
              </w:numPr>
              <w:spacing w:line="252" w:lineRule="auto"/>
              <w:rPr>
                <w:color w:val="000000"/>
              </w:rPr>
            </w:pPr>
            <w:r>
              <w:rPr>
                <w:color w:val="000000"/>
              </w:rPr>
              <w:t>FFS: the values of the configurable periodicities</w:t>
            </w:r>
          </w:p>
          <w:p w14:paraId="5925C50E" w14:textId="77777777" w:rsidR="006C4507" w:rsidRDefault="00936741">
            <w:pPr>
              <w:pStyle w:val="ListParagraph"/>
              <w:numPr>
                <w:ilvl w:val="1"/>
                <w:numId w:val="45"/>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1905886C" w14:textId="77777777" w:rsidR="006C4507" w:rsidRDefault="00936741">
            <w:pPr>
              <w:pStyle w:val="ListParagraph"/>
              <w:numPr>
                <w:ilvl w:val="2"/>
                <w:numId w:val="45"/>
              </w:numPr>
              <w:spacing w:line="252" w:lineRule="auto"/>
              <w:rPr>
                <w:color w:val="000000"/>
              </w:rPr>
            </w:pPr>
            <w:r>
              <w:rPr>
                <w:color w:val="000000"/>
              </w:rPr>
              <w:t>Note: It is up to the UE/TRP to determine when and whether the previous association information is no longer valid</w:t>
            </w:r>
          </w:p>
          <w:p w14:paraId="044F6504" w14:textId="77777777" w:rsidR="006C4507" w:rsidRDefault="00936741">
            <w:pPr>
              <w:pStyle w:val="ListParagraph"/>
              <w:numPr>
                <w:ilvl w:val="1"/>
                <w:numId w:val="45"/>
              </w:numPr>
              <w:spacing w:line="252" w:lineRule="auto"/>
              <w:rPr>
                <w:color w:val="000000"/>
              </w:rPr>
            </w:pPr>
            <w:r>
              <w:rPr>
                <w:color w:val="000000"/>
              </w:rPr>
              <w:t>FFS: The details of change of association information between Tx TEG IDs and SRS/PRS resources.</w:t>
            </w:r>
          </w:p>
          <w:p w14:paraId="74E2EC65" w14:textId="77777777" w:rsidR="006C4507" w:rsidRDefault="006C4507">
            <w:pPr>
              <w:rPr>
                <w:lang w:val="en-US"/>
              </w:rPr>
            </w:pPr>
          </w:p>
        </w:tc>
      </w:tr>
    </w:tbl>
    <w:p w14:paraId="7FBBD853" w14:textId="77777777" w:rsidR="006C4507" w:rsidRDefault="006C4507"/>
    <w:p w14:paraId="6466D1CD" w14:textId="77777777" w:rsidR="006C4507" w:rsidRDefault="00936741">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578B83CE" w14:textId="77777777" w:rsidR="006C4507" w:rsidRDefault="00936741">
      <w:pPr>
        <w:pStyle w:val="ListParagraph"/>
        <w:numPr>
          <w:ilvl w:val="0"/>
          <w:numId w:val="34"/>
        </w:numPr>
        <w:rPr>
          <w:i/>
          <w:szCs w:val="20"/>
        </w:rPr>
      </w:pPr>
      <w:r>
        <w:rPr>
          <w:b/>
          <w:i/>
          <w:szCs w:val="20"/>
        </w:rPr>
        <w:t xml:space="preserve">(Huawei, </w:t>
      </w:r>
      <w:hyperlink r:id="rId128"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1E4C69FA" w14:textId="77777777" w:rsidR="006C4507" w:rsidRDefault="00936741">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748A6420" w14:textId="77777777" w:rsidR="006C4507" w:rsidRDefault="00936741">
      <w:pPr>
        <w:pStyle w:val="3GPPAgreements"/>
        <w:numPr>
          <w:ilvl w:val="0"/>
          <w:numId w:val="34"/>
        </w:numPr>
        <w:rPr>
          <w:i/>
          <w:lang w:eastAsia="en-US"/>
        </w:rPr>
      </w:pPr>
      <w:r>
        <w:rPr>
          <w:b/>
          <w:i/>
          <w:lang w:eastAsia="en-US"/>
        </w:rPr>
        <w:t xml:space="preserve"> (ZTE, </w:t>
      </w:r>
      <w:hyperlink r:id="rId129"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7C300453" w14:textId="77777777" w:rsidR="006C4507" w:rsidRDefault="00936741">
      <w:pPr>
        <w:pStyle w:val="Guidance"/>
        <w:spacing w:after="0"/>
        <w:ind w:left="288"/>
        <w:rPr>
          <w:b/>
          <w:bCs/>
          <w:i w:val="0"/>
        </w:rPr>
      </w:pPr>
      <w:r>
        <w:rPr>
          <w:b/>
          <w:bCs/>
        </w:rPr>
        <w:t>FL:</w:t>
      </w:r>
      <w:r>
        <w:t xml:space="preserve"> I am wondering how the LMF to configure the periodicity properly. Further discussion in Proposal 3.5-1.</w:t>
      </w:r>
    </w:p>
    <w:p w14:paraId="5922E926" w14:textId="77777777" w:rsidR="006C4507" w:rsidRDefault="00936741">
      <w:pPr>
        <w:pStyle w:val="3GPPAgreements"/>
        <w:numPr>
          <w:ilvl w:val="0"/>
          <w:numId w:val="34"/>
        </w:numPr>
        <w:rPr>
          <w:i/>
          <w:lang w:eastAsia="en-US"/>
        </w:rPr>
      </w:pPr>
      <w:r>
        <w:rPr>
          <w:b/>
          <w:i/>
          <w:lang w:eastAsia="en-US"/>
        </w:rPr>
        <w:t xml:space="preserve"> (vivo, </w:t>
      </w:r>
      <w:hyperlink r:id="rId130"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2B574088" w14:textId="77777777" w:rsidR="006C4507" w:rsidRDefault="00936741">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4D536032" w14:textId="77777777" w:rsidR="006C4507" w:rsidRDefault="00936741">
      <w:pPr>
        <w:pStyle w:val="Guidance"/>
        <w:spacing w:after="0"/>
        <w:ind w:left="288"/>
        <w:rPr>
          <w:b/>
          <w:bCs/>
          <w:i w:val="0"/>
        </w:rPr>
      </w:pPr>
      <w:r>
        <w:t>Further discussion in Proposal 3.5-1.</w:t>
      </w:r>
    </w:p>
    <w:p w14:paraId="129E4040" w14:textId="77777777" w:rsidR="006C4507" w:rsidRDefault="00936741">
      <w:pPr>
        <w:pStyle w:val="3GPPAgreements"/>
        <w:numPr>
          <w:ilvl w:val="0"/>
          <w:numId w:val="34"/>
        </w:numPr>
        <w:rPr>
          <w:i/>
          <w:lang w:eastAsia="en-US"/>
        </w:rPr>
      </w:pPr>
      <w:r>
        <w:rPr>
          <w:b/>
          <w:i/>
          <w:lang w:eastAsia="en-US"/>
        </w:rPr>
        <w:t xml:space="preserve"> (OPPO, </w:t>
      </w:r>
      <w:hyperlink r:id="rId131"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5C1381CF" w14:textId="77777777" w:rsidR="006C4507" w:rsidRDefault="00936741">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7367C2A1" w14:textId="77777777" w:rsidR="006C4507" w:rsidRDefault="00936741">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6EA291EC" w14:textId="77777777" w:rsidR="006C4507" w:rsidRDefault="00936741">
      <w:pPr>
        <w:pStyle w:val="Guidance"/>
        <w:spacing w:after="0"/>
        <w:ind w:left="288"/>
        <w:rPr>
          <w:b/>
          <w:bCs/>
          <w:i w:val="0"/>
        </w:rPr>
      </w:pPr>
      <w:r>
        <w:t>Further discussion in Proposal 3.5-1.</w:t>
      </w:r>
    </w:p>
    <w:p w14:paraId="6DC4F940" w14:textId="77777777" w:rsidR="006C4507" w:rsidRDefault="00936741">
      <w:pPr>
        <w:pStyle w:val="3GPPAgreements"/>
        <w:numPr>
          <w:ilvl w:val="0"/>
          <w:numId w:val="34"/>
        </w:numPr>
        <w:rPr>
          <w:b/>
          <w:i/>
          <w:lang w:eastAsia="en-US"/>
        </w:rPr>
      </w:pPr>
      <w:r>
        <w:rPr>
          <w:b/>
          <w:i/>
          <w:lang w:eastAsia="en-US"/>
        </w:rPr>
        <w:t xml:space="preserve"> (Sony, </w:t>
      </w:r>
      <w:hyperlink r:id="rId132"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389B0975" w14:textId="77777777" w:rsidR="006C4507" w:rsidRDefault="00936741">
      <w:pPr>
        <w:pStyle w:val="Guidance"/>
        <w:spacing w:after="0"/>
        <w:ind w:left="288"/>
        <w:rPr>
          <w:b/>
          <w:bCs/>
          <w:i w:val="0"/>
        </w:rPr>
      </w:pPr>
      <w:r>
        <w:rPr>
          <w:b/>
          <w:bCs/>
        </w:rPr>
        <w:lastRenderedPageBreak/>
        <w:t>FL:</w:t>
      </w:r>
      <w:r>
        <w:t xml:space="preserve"> Does it mean the LMF needs to request UE/TRP when the timer expires? If so, why not let the UE/TRP to report the updates autonomously without requesting? Further discussion in Proposal 3.5-1.</w:t>
      </w:r>
    </w:p>
    <w:p w14:paraId="2EC69510" w14:textId="77777777" w:rsidR="006C4507" w:rsidRDefault="00936741">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13514C33" w14:textId="77777777" w:rsidR="006C4507" w:rsidRDefault="00936741">
      <w:pPr>
        <w:pStyle w:val="Guidance"/>
        <w:spacing w:after="0"/>
        <w:ind w:left="288"/>
        <w:rPr>
          <w:b/>
          <w:bCs/>
          <w:i w:val="0"/>
        </w:rPr>
      </w:pPr>
      <w:r>
        <w:t>Further discussion in Proposal 3.5-1.</w:t>
      </w:r>
    </w:p>
    <w:p w14:paraId="30E4FBA6" w14:textId="77777777" w:rsidR="006C4507" w:rsidRDefault="00936741">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3"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5B96CED8" w14:textId="77777777" w:rsidR="006C4507" w:rsidRDefault="00936741">
      <w:pPr>
        <w:pStyle w:val="Guidance"/>
        <w:spacing w:after="0"/>
        <w:ind w:left="288"/>
        <w:rPr>
          <w:b/>
          <w:bCs/>
          <w:i w:val="0"/>
        </w:rPr>
      </w:pPr>
      <w:r>
        <w:t>Further discussion in Proposal 3.5-1.</w:t>
      </w:r>
    </w:p>
    <w:p w14:paraId="438A0F82" w14:textId="77777777" w:rsidR="006C4507" w:rsidRDefault="00936741">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4"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2281BC4E" w14:textId="77777777" w:rsidR="006C4507" w:rsidRDefault="00936741">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6621BA26" w14:textId="77777777" w:rsidR="006C4507" w:rsidRDefault="00936741">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w:t>
      </w:r>
      <w:proofErr w:type="spellStart"/>
      <w:r>
        <w:rPr>
          <w:i/>
          <w:lang w:eastAsia="en-US"/>
        </w:rPr>
        <w:t>gNB</w:t>
      </w:r>
      <w:proofErr w:type="spellEnd"/>
      <w:r>
        <w:rPr>
          <w:i/>
          <w:lang w:eastAsia="en-US"/>
        </w:rPr>
        <w:t xml:space="preserve">) should be able to provide TEG-ID consistency information (e.g., a flag when TEG IDs are being reset). This applies to both Tx TEG, Rx TEG for both UEs and </w:t>
      </w:r>
      <w:proofErr w:type="spellStart"/>
      <w:r>
        <w:rPr>
          <w:i/>
          <w:lang w:eastAsia="en-US"/>
        </w:rPr>
        <w:t>gNBs</w:t>
      </w:r>
      <w:proofErr w:type="spellEnd"/>
      <w:r>
        <w:rPr>
          <w:i/>
          <w:lang w:eastAsia="en-US"/>
        </w:rPr>
        <w:t>.</w:t>
      </w:r>
    </w:p>
    <w:p w14:paraId="36EF3E63" w14:textId="77777777" w:rsidR="006C4507" w:rsidRDefault="00936741">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13393C1A" w14:textId="77777777" w:rsidR="006C4507" w:rsidRDefault="00936741">
      <w:pPr>
        <w:pStyle w:val="ListParagraph"/>
        <w:numPr>
          <w:ilvl w:val="0"/>
          <w:numId w:val="34"/>
        </w:numPr>
        <w:rPr>
          <w:i/>
          <w:szCs w:val="20"/>
        </w:rPr>
      </w:pPr>
      <w:r>
        <w:rPr>
          <w:b/>
          <w:i/>
          <w:szCs w:val="20"/>
        </w:rPr>
        <w:t xml:space="preserve"> (MediaTek, </w:t>
      </w:r>
      <w:hyperlink r:id="rId135"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15C366A6" w14:textId="77777777" w:rsidR="006C4507" w:rsidRDefault="00936741">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0445A070" w14:textId="77777777" w:rsidR="006C4507" w:rsidRDefault="00936741">
      <w:pPr>
        <w:pStyle w:val="ListParagraph"/>
        <w:numPr>
          <w:ilvl w:val="0"/>
          <w:numId w:val="34"/>
        </w:numPr>
        <w:rPr>
          <w:i/>
        </w:rPr>
      </w:pPr>
      <w:r>
        <w:rPr>
          <w:b/>
          <w:i/>
        </w:rPr>
        <w:t xml:space="preserve">(Ericsson, </w:t>
      </w:r>
      <w:hyperlink r:id="rId136"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7E2889A7" w14:textId="77777777" w:rsidR="006C4507" w:rsidRDefault="00936741">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7435C8DF" w14:textId="77777777" w:rsidR="006C4507" w:rsidRDefault="00936741">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4E6800EE" w14:textId="77777777" w:rsidR="006C4507" w:rsidRDefault="00936741">
      <w:pPr>
        <w:pStyle w:val="ListParagraph"/>
        <w:numPr>
          <w:ilvl w:val="0"/>
          <w:numId w:val="34"/>
        </w:numPr>
        <w:rPr>
          <w:i/>
        </w:rPr>
      </w:pPr>
      <w:r>
        <w:rPr>
          <w:b/>
          <w:i/>
        </w:rPr>
        <w:t xml:space="preserve">(Ericsson, </w:t>
      </w:r>
      <w:hyperlink r:id="rId137"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06F89649" w14:textId="77777777" w:rsidR="006C4507" w:rsidRDefault="00936741">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09AA309C" w14:textId="77777777" w:rsidR="006C4507" w:rsidRDefault="00936741">
      <w:pPr>
        <w:pStyle w:val="ListParagraph"/>
        <w:numPr>
          <w:ilvl w:val="0"/>
          <w:numId w:val="34"/>
        </w:numPr>
        <w:rPr>
          <w:i/>
        </w:rPr>
      </w:pPr>
      <w:r>
        <w:rPr>
          <w:b/>
          <w:i/>
        </w:rPr>
        <w:t xml:space="preserve"> (Ericsson, </w:t>
      </w:r>
      <w:hyperlink r:id="rId138"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61178C17" w14:textId="77777777" w:rsidR="006C4507" w:rsidRDefault="00936741">
      <w:pPr>
        <w:pStyle w:val="Guidance"/>
        <w:spacing w:after="0"/>
        <w:ind w:left="288"/>
        <w:rPr>
          <w:b/>
          <w:bCs/>
        </w:rPr>
      </w:pPr>
      <w:r>
        <w:rPr>
          <w:b/>
          <w:bCs/>
        </w:rPr>
        <w:t>FL:</w:t>
      </w:r>
      <w:r>
        <w:t xml:space="preserve"> Similar question as above.</w:t>
      </w:r>
    </w:p>
    <w:p w14:paraId="5F6629C4" w14:textId="77777777" w:rsidR="006C4507" w:rsidRDefault="00936741">
      <w:pPr>
        <w:pStyle w:val="ListParagraph"/>
        <w:numPr>
          <w:ilvl w:val="0"/>
          <w:numId w:val="34"/>
        </w:numPr>
        <w:rPr>
          <w:i/>
        </w:rPr>
      </w:pPr>
      <w:r>
        <w:rPr>
          <w:b/>
          <w:i/>
        </w:rPr>
        <w:t xml:space="preserve"> (Ericsson, </w:t>
      </w:r>
      <w:hyperlink r:id="rId139" w:history="1">
        <w:r>
          <w:rPr>
            <w:rStyle w:val="Hyperlink"/>
            <w:b/>
            <w:i/>
          </w:rPr>
          <w:t>R1-2110349</w:t>
        </w:r>
      </w:hyperlink>
      <w:r>
        <w:rPr>
          <w:b/>
          <w:i/>
        </w:rPr>
        <w:t>[18])Proposal 27</w:t>
      </w:r>
      <w:r>
        <w:rPr>
          <w:i/>
        </w:rPr>
        <w:tab/>
        <w:t>Study how to handle frequency-dependent timing errors in NR Rel-17.</w:t>
      </w:r>
    </w:p>
    <w:p w14:paraId="6D5D351E" w14:textId="77777777" w:rsidR="006C4507" w:rsidRDefault="006C4507">
      <w:pPr>
        <w:pStyle w:val="Subtitle"/>
        <w:rPr>
          <w:rFonts w:ascii="Times New Roman" w:hAnsi="Times New Roman" w:cs="Times New Roman"/>
          <w:sz w:val="20"/>
          <w:szCs w:val="20"/>
        </w:rPr>
      </w:pPr>
    </w:p>
    <w:p w14:paraId="2BCBB5D6"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10BA8FC" w14:textId="77777777" w:rsidR="006C4507" w:rsidRDefault="00936741">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775EA801" w14:textId="77777777" w:rsidR="006C4507" w:rsidRDefault="006C4507">
      <w:pPr>
        <w:spacing w:after="0"/>
        <w:rPr>
          <w:lang w:val="en-IN"/>
        </w:rPr>
      </w:pPr>
    </w:p>
    <w:p w14:paraId="0560341D" w14:textId="77777777" w:rsidR="006C4507" w:rsidRDefault="00936741">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 xml:space="preserve">it is up to the UE/TRP to determine when to provide the update of the association information between UE/TRP Tx TEG IDs and positioning SRS/PRS resources, e.g., whenever </w:t>
      </w:r>
      <w:r>
        <w:rPr>
          <w:color w:val="000000"/>
        </w:rPr>
        <w:lastRenderedPageBreak/>
        <w:t>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6BBF8DA" w14:textId="77777777" w:rsidR="006C4507" w:rsidRDefault="006C4507">
      <w:pPr>
        <w:spacing w:after="0"/>
        <w:rPr>
          <w:lang w:val="en-IN"/>
        </w:rPr>
      </w:pPr>
    </w:p>
    <w:p w14:paraId="0446A581" w14:textId="77777777" w:rsidR="006C4507" w:rsidRDefault="00936741">
      <w:pPr>
        <w:pStyle w:val="Heading3"/>
        <w:rPr>
          <w:highlight w:val="magenta"/>
        </w:rPr>
      </w:pPr>
      <w:r>
        <w:rPr>
          <w:highlight w:val="magenta"/>
        </w:rPr>
        <w:t>Proposal 3.5 (H)</w:t>
      </w:r>
    </w:p>
    <w:p w14:paraId="25480554" w14:textId="77777777" w:rsidR="006C4507" w:rsidRDefault="00936741">
      <w:pPr>
        <w:pStyle w:val="ListParagraph"/>
        <w:numPr>
          <w:ilvl w:val="0"/>
          <w:numId w:val="45"/>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57013B96" w14:textId="77777777" w:rsidR="006C4507" w:rsidRDefault="00936741">
      <w:pPr>
        <w:pStyle w:val="ListParagraph"/>
        <w:numPr>
          <w:ilvl w:val="1"/>
          <w:numId w:val="45"/>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6557BBB0" w14:textId="77777777" w:rsidR="006C4507" w:rsidRDefault="00936741">
      <w:pPr>
        <w:pStyle w:val="ListParagraph"/>
        <w:numPr>
          <w:ilvl w:val="2"/>
          <w:numId w:val="45"/>
        </w:numPr>
        <w:spacing w:line="252" w:lineRule="auto"/>
        <w:rPr>
          <w:i/>
          <w:color w:val="000000"/>
        </w:rPr>
      </w:pPr>
      <w:r>
        <w:rPr>
          <w:i/>
          <w:color w:val="000000"/>
        </w:rPr>
        <w:t>FFS: the values of the configurable periodicities or a validity timer</w:t>
      </w:r>
    </w:p>
    <w:p w14:paraId="71C832BD" w14:textId="77777777" w:rsidR="006C4507" w:rsidRDefault="00936741">
      <w:pPr>
        <w:pStyle w:val="ListParagraph"/>
        <w:numPr>
          <w:ilvl w:val="1"/>
          <w:numId w:val="45"/>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84F7AC4" w14:textId="77777777" w:rsidR="006C4507" w:rsidRDefault="00936741">
      <w:pPr>
        <w:pStyle w:val="ListParagraph"/>
        <w:numPr>
          <w:ilvl w:val="2"/>
          <w:numId w:val="45"/>
        </w:numPr>
        <w:spacing w:line="252" w:lineRule="auto"/>
        <w:rPr>
          <w:i/>
          <w:color w:val="000000"/>
        </w:rPr>
      </w:pPr>
      <w:r>
        <w:rPr>
          <w:i/>
          <w:color w:val="000000"/>
        </w:rPr>
        <w:t>Note: It is up to the UE/TRP to determine when and whether the previous association information is no longer valid</w:t>
      </w:r>
    </w:p>
    <w:p w14:paraId="0C257FA8" w14:textId="77777777" w:rsidR="006C4507" w:rsidRDefault="00936741">
      <w:pPr>
        <w:pStyle w:val="ListParagraph"/>
        <w:numPr>
          <w:ilvl w:val="1"/>
          <w:numId w:val="45"/>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159F0A54" w14:textId="77777777" w:rsidR="006C4507" w:rsidRDefault="006C4507">
      <w:pPr>
        <w:spacing w:after="0"/>
        <w:rPr>
          <w:lang w:val="en-US"/>
        </w:rPr>
      </w:pPr>
    </w:p>
    <w:p w14:paraId="115BF82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DFC086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4AEBFF" w14:textId="77777777" w:rsidR="006C4507" w:rsidRDefault="00936741">
            <w:pPr>
              <w:spacing w:after="0"/>
              <w:rPr>
                <w:b/>
                <w:caps w:val="0"/>
                <w:sz w:val="16"/>
                <w:szCs w:val="16"/>
              </w:rPr>
            </w:pPr>
            <w:r>
              <w:rPr>
                <w:b/>
                <w:sz w:val="16"/>
                <w:szCs w:val="16"/>
              </w:rPr>
              <w:t>Company</w:t>
            </w:r>
          </w:p>
        </w:tc>
        <w:tc>
          <w:tcPr>
            <w:tcW w:w="8811" w:type="dxa"/>
          </w:tcPr>
          <w:p w14:paraId="254C5F98" w14:textId="77777777" w:rsidR="006C4507" w:rsidRDefault="00936741">
            <w:pPr>
              <w:spacing w:after="0"/>
              <w:rPr>
                <w:b/>
                <w:caps w:val="0"/>
                <w:sz w:val="16"/>
                <w:szCs w:val="16"/>
              </w:rPr>
            </w:pPr>
            <w:r>
              <w:rPr>
                <w:b/>
                <w:sz w:val="16"/>
                <w:szCs w:val="16"/>
              </w:rPr>
              <w:t xml:space="preserve">Comments </w:t>
            </w:r>
          </w:p>
        </w:tc>
      </w:tr>
      <w:tr w:rsidR="006C4507" w14:paraId="73A5ECF1" w14:textId="77777777" w:rsidTr="006C4507">
        <w:trPr>
          <w:trHeight w:val="260"/>
        </w:trPr>
        <w:tc>
          <w:tcPr>
            <w:tcW w:w="1804" w:type="dxa"/>
          </w:tcPr>
          <w:p w14:paraId="48DB74D8" w14:textId="77777777" w:rsidR="006C4507" w:rsidRDefault="00936741">
            <w:pPr>
              <w:spacing w:after="0"/>
              <w:rPr>
                <w:bCs/>
                <w:sz w:val="16"/>
                <w:szCs w:val="16"/>
              </w:rPr>
            </w:pPr>
            <w:r>
              <w:rPr>
                <w:bCs/>
                <w:sz w:val="16"/>
                <w:szCs w:val="16"/>
              </w:rPr>
              <w:t>Qualcomm</w:t>
            </w:r>
          </w:p>
        </w:tc>
        <w:tc>
          <w:tcPr>
            <w:tcW w:w="8811" w:type="dxa"/>
          </w:tcPr>
          <w:p w14:paraId="261E4E13" w14:textId="77777777" w:rsidR="006C4507" w:rsidRDefault="00936741">
            <w:pPr>
              <w:spacing w:after="0"/>
              <w:rPr>
                <w:bCs/>
                <w:sz w:val="16"/>
                <w:szCs w:val="16"/>
              </w:rPr>
            </w:pPr>
            <w:r>
              <w:rPr>
                <w:bCs/>
                <w:sz w:val="16"/>
                <w:szCs w:val="16"/>
              </w:rPr>
              <w:t xml:space="preserve">Support </w:t>
            </w:r>
          </w:p>
        </w:tc>
      </w:tr>
      <w:tr w:rsidR="006C4507" w14:paraId="24447BF5" w14:textId="77777777" w:rsidTr="006C4507">
        <w:trPr>
          <w:trHeight w:val="260"/>
        </w:trPr>
        <w:tc>
          <w:tcPr>
            <w:tcW w:w="1804" w:type="dxa"/>
          </w:tcPr>
          <w:p w14:paraId="3F7FC2AD" w14:textId="77777777" w:rsidR="006C4507" w:rsidRDefault="00936741">
            <w:pPr>
              <w:spacing w:after="0"/>
              <w:rPr>
                <w:bCs/>
                <w:sz w:val="16"/>
                <w:szCs w:val="16"/>
              </w:rPr>
            </w:pPr>
            <w:r>
              <w:rPr>
                <w:rFonts w:eastAsiaTheme="minorEastAsia"/>
                <w:bCs/>
                <w:sz w:val="16"/>
                <w:szCs w:val="16"/>
                <w:lang w:eastAsia="zh-CN"/>
              </w:rPr>
              <w:t>vivo</w:t>
            </w:r>
          </w:p>
        </w:tc>
        <w:tc>
          <w:tcPr>
            <w:tcW w:w="8811" w:type="dxa"/>
          </w:tcPr>
          <w:p w14:paraId="235C3AB2" w14:textId="77777777" w:rsidR="006C4507" w:rsidRDefault="00936741">
            <w:pPr>
              <w:spacing w:after="0"/>
              <w:rPr>
                <w:bCs/>
                <w:sz w:val="16"/>
                <w:szCs w:val="16"/>
              </w:rPr>
            </w:pPr>
            <w:r>
              <w:rPr>
                <w:bCs/>
                <w:sz w:val="16"/>
                <w:szCs w:val="16"/>
              </w:rPr>
              <w:t xml:space="preserve">We are supportive of option 2, and we can also support FL’s proposal and down select 2 options in the next meeting </w:t>
            </w:r>
          </w:p>
        </w:tc>
      </w:tr>
      <w:tr w:rsidR="006C4507" w14:paraId="60F02F6D" w14:textId="77777777" w:rsidTr="006C4507">
        <w:trPr>
          <w:trHeight w:val="260"/>
        </w:trPr>
        <w:tc>
          <w:tcPr>
            <w:tcW w:w="1804" w:type="dxa"/>
          </w:tcPr>
          <w:p w14:paraId="72542FC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22BAEED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7868A0DD" w14:textId="77777777" w:rsidR="006C4507" w:rsidRDefault="00936741">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6C4507" w14:paraId="0E58F738" w14:textId="77777777" w:rsidTr="006C4507">
        <w:trPr>
          <w:trHeight w:val="260"/>
        </w:trPr>
        <w:tc>
          <w:tcPr>
            <w:tcW w:w="1804" w:type="dxa"/>
          </w:tcPr>
          <w:p w14:paraId="79584D39"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4B9781BC" w14:textId="77777777" w:rsidR="006C4507" w:rsidRDefault="00936741">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6C4507" w14:paraId="5D19F9A0" w14:textId="77777777" w:rsidTr="006C4507">
        <w:trPr>
          <w:trHeight w:val="260"/>
        </w:trPr>
        <w:tc>
          <w:tcPr>
            <w:tcW w:w="1804" w:type="dxa"/>
          </w:tcPr>
          <w:p w14:paraId="0610E4BB" w14:textId="77777777" w:rsidR="006C4507" w:rsidRDefault="00936741">
            <w:pPr>
              <w:spacing w:after="0"/>
              <w:rPr>
                <w:bCs/>
                <w:sz w:val="16"/>
                <w:szCs w:val="16"/>
              </w:rPr>
            </w:pPr>
            <w:r>
              <w:rPr>
                <w:rFonts w:hint="eastAsia"/>
                <w:bCs/>
                <w:sz w:val="16"/>
                <w:szCs w:val="16"/>
              </w:rPr>
              <w:t>MTK</w:t>
            </w:r>
          </w:p>
        </w:tc>
        <w:tc>
          <w:tcPr>
            <w:tcW w:w="8811" w:type="dxa"/>
          </w:tcPr>
          <w:p w14:paraId="5123950D" w14:textId="77777777" w:rsidR="006C4507" w:rsidRDefault="00936741">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6C4507" w14:paraId="09F5D010" w14:textId="77777777" w:rsidTr="006C4507">
        <w:trPr>
          <w:trHeight w:val="260"/>
        </w:trPr>
        <w:tc>
          <w:tcPr>
            <w:tcW w:w="1804" w:type="dxa"/>
          </w:tcPr>
          <w:p w14:paraId="488A4A2A" w14:textId="77777777" w:rsidR="006C4507" w:rsidRDefault="00936741">
            <w:pPr>
              <w:spacing w:after="0"/>
              <w:rPr>
                <w:bCs/>
                <w:sz w:val="16"/>
                <w:szCs w:val="16"/>
              </w:rPr>
            </w:pPr>
            <w:r>
              <w:rPr>
                <w:rFonts w:hint="eastAsia"/>
                <w:bCs/>
                <w:sz w:val="16"/>
                <w:szCs w:val="16"/>
              </w:rPr>
              <w:t>N</w:t>
            </w:r>
            <w:r>
              <w:rPr>
                <w:bCs/>
                <w:sz w:val="16"/>
                <w:szCs w:val="16"/>
              </w:rPr>
              <w:t>TT DOCOMO</w:t>
            </w:r>
          </w:p>
        </w:tc>
        <w:tc>
          <w:tcPr>
            <w:tcW w:w="8811" w:type="dxa"/>
          </w:tcPr>
          <w:p w14:paraId="7C4BFB54" w14:textId="77777777" w:rsidR="006C4507" w:rsidRDefault="00936741">
            <w:pPr>
              <w:spacing w:after="0"/>
              <w:rPr>
                <w:bCs/>
                <w:sz w:val="16"/>
                <w:szCs w:val="16"/>
              </w:rPr>
            </w:pPr>
            <w:r>
              <w:rPr>
                <w:bCs/>
                <w:sz w:val="16"/>
                <w:szCs w:val="16"/>
              </w:rPr>
              <w:t xml:space="preserve">Support </w:t>
            </w:r>
          </w:p>
        </w:tc>
      </w:tr>
      <w:tr w:rsidR="006C4507" w:rsidRPr="00A87674" w14:paraId="3BE808CF" w14:textId="77777777" w:rsidTr="006C4507">
        <w:trPr>
          <w:trHeight w:val="260"/>
        </w:trPr>
        <w:tc>
          <w:tcPr>
            <w:tcW w:w="1804" w:type="dxa"/>
          </w:tcPr>
          <w:p w14:paraId="363BA3BF"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29059720" w14:textId="77777777" w:rsidR="006C4507" w:rsidRDefault="00936741">
            <w:pPr>
              <w:numPr>
                <w:ilvl w:val="0"/>
                <w:numId w:val="46"/>
              </w:numPr>
              <w:spacing w:after="0"/>
              <w:rPr>
                <w:rFonts w:eastAsia="SimSun"/>
                <w:bCs/>
                <w:sz w:val="16"/>
                <w:szCs w:val="16"/>
                <w:lang w:val="en-US" w:eastAsia="zh-CN"/>
              </w:rPr>
            </w:pPr>
            <w:r>
              <w:rPr>
                <w:rFonts w:eastAsia="SimSun" w:hint="eastAsia"/>
                <w:bCs/>
                <w:sz w:val="16"/>
                <w:szCs w:val="16"/>
                <w:lang w:val="en-US" w:eastAsia="zh-CN"/>
              </w:rPr>
              <w:t xml:space="preserve">We should separate the discussion for UE and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56837E11" w14:textId="77777777" w:rsidR="006C4507" w:rsidRDefault="00936741">
            <w:pPr>
              <w:numPr>
                <w:ilvl w:val="0"/>
                <w:numId w:val="46"/>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0D882B0B" w14:textId="77777777" w:rsidR="006C4507" w:rsidRDefault="006C4507">
            <w:pPr>
              <w:spacing w:after="0"/>
              <w:rPr>
                <w:bCs/>
                <w:sz w:val="16"/>
                <w:szCs w:val="16"/>
              </w:rPr>
            </w:pPr>
          </w:p>
        </w:tc>
      </w:tr>
      <w:tr w:rsidR="00A87674" w:rsidRPr="00A87674" w14:paraId="3CC5FD50" w14:textId="77777777" w:rsidTr="006C4507">
        <w:trPr>
          <w:trHeight w:val="260"/>
        </w:trPr>
        <w:tc>
          <w:tcPr>
            <w:tcW w:w="1804" w:type="dxa"/>
          </w:tcPr>
          <w:p w14:paraId="6AD7F391" w14:textId="0A1FDAD7" w:rsidR="00A87674" w:rsidRDefault="00A87674" w:rsidP="00A8767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9A7FDF1" w14:textId="031B309E" w:rsidR="00A87674" w:rsidRDefault="00A87674" w:rsidP="00A8767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75277D" w:rsidRPr="00A87674" w14:paraId="32E11C24" w14:textId="77777777" w:rsidTr="006C4507">
        <w:trPr>
          <w:trHeight w:val="260"/>
        </w:trPr>
        <w:tc>
          <w:tcPr>
            <w:tcW w:w="1804" w:type="dxa"/>
          </w:tcPr>
          <w:p w14:paraId="1E69AE60" w14:textId="28646A36" w:rsidR="0075277D" w:rsidRDefault="0075277D" w:rsidP="0075277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4B727C" w14:textId="77777777" w:rsidR="0075277D" w:rsidRDefault="0075277D" w:rsidP="0075277D">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5EE4B3D5" w14:textId="77777777" w:rsidR="00C8251C" w:rsidRDefault="0075277D" w:rsidP="0075277D">
            <w:pPr>
              <w:pStyle w:val="ListParagraph"/>
              <w:numPr>
                <w:ilvl w:val="0"/>
                <w:numId w:val="55"/>
              </w:numPr>
              <w:rPr>
                <w:rFonts w:eastAsiaTheme="minorEastAsia"/>
                <w:bCs/>
                <w:sz w:val="16"/>
                <w:szCs w:val="16"/>
                <w:lang w:eastAsia="zh-CN"/>
              </w:rPr>
            </w:pPr>
            <w:r w:rsidRPr="0064731A">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sidRPr="0064731A">
              <w:rPr>
                <w:rFonts w:eastAsiaTheme="minorEastAsia"/>
                <w:bCs/>
                <w:sz w:val="16"/>
                <w:szCs w:val="16"/>
                <w:lang w:eastAsia="zh-CN"/>
              </w:rPr>
              <w:tab/>
            </w:r>
          </w:p>
          <w:p w14:paraId="57535497" w14:textId="15043EAA" w:rsidR="0075277D" w:rsidRPr="00C8251C" w:rsidRDefault="0075277D" w:rsidP="0075277D">
            <w:pPr>
              <w:pStyle w:val="ListParagraph"/>
              <w:numPr>
                <w:ilvl w:val="0"/>
                <w:numId w:val="55"/>
              </w:numPr>
              <w:rPr>
                <w:rFonts w:eastAsiaTheme="minorEastAsia"/>
                <w:bCs/>
                <w:sz w:val="16"/>
                <w:szCs w:val="16"/>
                <w:lang w:eastAsia="zh-CN"/>
              </w:rPr>
            </w:pPr>
            <w:r w:rsidRPr="00C8251C">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9E25FA" w:rsidRPr="00A87674" w14:paraId="76DCDB18" w14:textId="77777777" w:rsidTr="006C4507">
        <w:trPr>
          <w:trHeight w:val="260"/>
        </w:trPr>
        <w:tc>
          <w:tcPr>
            <w:tcW w:w="1804" w:type="dxa"/>
          </w:tcPr>
          <w:p w14:paraId="7BB64BF2" w14:textId="7B057F41"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CEFEBC2" w14:textId="77777777" w:rsidR="009E25FA" w:rsidRDefault="009E25FA" w:rsidP="009E25FA">
            <w:pPr>
              <w:spacing w:after="0"/>
              <w:rPr>
                <w:bCs/>
                <w:sz w:val="16"/>
                <w:szCs w:val="16"/>
              </w:rPr>
            </w:pPr>
            <w:r>
              <w:rPr>
                <w:bCs/>
                <w:sz w:val="16"/>
                <w:szCs w:val="16"/>
              </w:rPr>
              <w:t>Do not support. TEG association change is not clearly defined.</w:t>
            </w:r>
          </w:p>
          <w:p w14:paraId="3B3430CB" w14:textId="77777777" w:rsidR="009E25FA" w:rsidRDefault="009E25FA" w:rsidP="009E25FA">
            <w:pPr>
              <w:spacing w:after="0"/>
              <w:rPr>
                <w:bCs/>
                <w:sz w:val="16"/>
                <w:szCs w:val="16"/>
              </w:rPr>
            </w:pPr>
          </w:p>
          <w:p w14:paraId="5C40A1E1" w14:textId="77777777" w:rsidR="009E25FA" w:rsidRDefault="009E25FA" w:rsidP="009E25FA">
            <w:pPr>
              <w:spacing w:after="0"/>
              <w:rPr>
                <w:bCs/>
                <w:sz w:val="16"/>
                <w:szCs w:val="16"/>
              </w:rPr>
            </w:pPr>
            <w:r>
              <w:rPr>
                <w:bCs/>
                <w:sz w:val="16"/>
                <w:szCs w:val="16"/>
              </w:rPr>
              <w:t>In response to FL comments:</w:t>
            </w:r>
          </w:p>
          <w:p w14:paraId="368F0F2D" w14:textId="77777777" w:rsidR="009E25FA" w:rsidRPr="00F15B8B" w:rsidRDefault="009E25FA" w:rsidP="009E25FA">
            <w:pPr>
              <w:pStyle w:val="ListParagraph"/>
              <w:numPr>
                <w:ilvl w:val="0"/>
                <w:numId w:val="34"/>
              </w:numPr>
              <w:rPr>
                <w:i/>
                <w:szCs w:val="20"/>
              </w:rPr>
            </w:pPr>
            <w:r w:rsidRPr="00F15B8B">
              <w:rPr>
                <w:b/>
                <w:i/>
                <w:szCs w:val="20"/>
              </w:rPr>
              <w:t xml:space="preserve">(Huawei, </w:t>
            </w:r>
            <w:hyperlink r:id="rId140" w:history="1">
              <w:r>
                <w:rPr>
                  <w:rStyle w:val="Hyperlink"/>
                  <w:b/>
                  <w:i/>
                  <w:szCs w:val="20"/>
                </w:rPr>
                <w:t>R1-2108730</w:t>
              </w:r>
            </w:hyperlink>
            <w:r w:rsidRPr="00F15B8B">
              <w:rPr>
                <w:b/>
                <w:i/>
                <w:szCs w:val="20"/>
              </w:rPr>
              <w:t xml:space="preserve">[1]) Proposal 1:  </w:t>
            </w:r>
            <w:r w:rsidRPr="00F15B8B">
              <w:rPr>
                <w:i/>
                <w:szCs w:val="20"/>
              </w:rPr>
              <w:t>The SRS-TEG association change should be defined as that: at least two SRS resources that used to belong to a same TEG no longer belong to a same TEG</w:t>
            </w:r>
            <w:r>
              <w:rPr>
                <w:i/>
                <w:szCs w:val="20"/>
              </w:rPr>
              <w:t>.</w:t>
            </w:r>
          </w:p>
          <w:p w14:paraId="29461468" w14:textId="77777777" w:rsidR="009E25FA" w:rsidRDefault="009E25FA" w:rsidP="009E25FA">
            <w:pPr>
              <w:pStyle w:val="Guidance"/>
              <w:spacing w:after="0"/>
              <w:ind w:left="284"/>
              <w:rPr>
                <w:b/>
                <w:bCs/>
                <w:i w:val="0"/>
              </w:rPr>
            </w:pPr>
            <w:r>
              <w:rPr>
                <w:b/>
                <w:bCs/>
              </w:rPr>
              <w:t>FL:</w:t>
            </w:r>
            <w:r>
              <w:t xml:space="preserve"> Do we need to introduce the new definition? I assume the </w:t>
            </w:r>
            <w:r w:rsidRPr="00673B59">
              <w:t>SRS-TEG association change</w:t>
            </w:r>
            <w:r>
              <w:t xml:space="preserve"> means the previous </w:t>
            </w:r>
            <w:r w:rsidRPr="00673B59">
              <w:t xml:space="preserve">SRS-TEG association </w:t>
            </w:r>
            <w:r>
              <w:t>is no longer be valid. Also, the proposed definition seems not cover all case</w:t>
            </w:r>
            <w:r w:rsidRPr="00493F63">
              <w:t>s. For example, if a UE is configured with one SRS resource</w:t>
            </w:r>
            <w:r>
              <w:t xml:space="preserve"> for a </w:t>
            </w:r>
            <w:r w:rsidRPr="00493F63">
              <w:t xml:space="preserve">UE </w:t>
            </w:r>
            <w:r>
              <w:t>with</w:t>
            </w:r>
            <w:r w:rsidRPr="00493F63">
              <w:t xml:space="preserve"> two Tx </w:t>
            </w:r>
            <w:r>
              <w:t xml:space="preserve">TEGs. The UE may send the </w:t>
            </w:r>
            <w:r w:rsidRPr="00493F63">
              <w:t>SRS resource</w:t>
            </w:r>
            <w:r>
              <w:t xml:space="preserve"> with</w:t>
            </w:r>
            <w:r w:rsidRPr="00493F63">
              <w:t xml:space="preserve"> </w:t>
            </w:r>
            <w:r>
              <w:t xml:space="preserve">different </w:t>
            </w:r>
            <w:r w:rsidRPr="00493F63">
              <w:t xml:space="preserve">Tx </w:t>
            </w:r>
            <w:r>
              <w:t>TEGs in different time.</w:t>
            </w:r>
          </w:p>
          <w:p w14:paraId="1B8C77CE" w14:textId="0089923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E83AC4" w:rsidRPr="00A87674" w14:paraId="2D0D73AF" w14:textId="77777777" w:rsidTr="006C4507">
        <w:trPr>
          <w:trHeight w:val="260"/>
        </w:trPr>
        <w:tc>
          <w:tcPr>
            <w:tcW w:w="1804" w:type="dxa"/>
          </w:tcPr>
          <w:p w14:paraId="3F320E0E" w14:textId="0516D739" w:rsidR="00E83AC4" w:rsidRDefault="00E83AC4" w:rsidP="00E83AC4">
            <w:pPr>
              <w:spacing w:after="0"/>
              <w:rPr>
                <w:rFonts w:eastAsiaTheme="minorEastAsia"/>
                <w:bCs/>
                <w:sz w:val="16"/>
                <w:szCs w:val="16"/>
                <w:lang w:eastAsia="zh-CN"/>
              </w:rPr>
            </w:pPr>
            <w:r w:rsidRPr="00E97E95">
              <w:rPr>
                <w:rFonts w:hint="eastAsia"/>
                <w:bCs/>
                <w:sz w:val="16"/>
                <w:szCs w:val="16"/>
              </w:rPr>
              <w:t>LG</w:t>
            </w:r>
          </w:p>
        </w:tc>
        <w:tc>
          <w:tcPr>
            <w:tcW w:w="8811" w:type="dxa"/>
          </w:tcPr>
          <w:p w14:paraId="7E520EC4" w14:textId="21E550B2" w:rsidR="00E83AC4" w:rsidRDefault="00E83AC4" w:rsidP="00E83AC4">
            <w:pPr>
              <w:spacing w:after="0"/>
              <w:rPr>
                <w:bCs/>
                <w:sz w:val="16"/>
                <w:szCs w:val="16"/>
              </w:rPr>
            </w:pPr>
            <w:r>
              <w:rPr>
                <w:bCs/>
                <w:sz w:val="16"/>
                <w:szCs w:val="16"/>
              </w:rPr>
              <w:t>We are slightly supportive with Huawei’s comment.</w:t>
            </w:r>
            <w:r w:rsidRPr="00E97E95">
              <w:rPr>
                <w:rFonts w:hint="eastAsia"/>
                <w:bCs/>
                <w:sz w:val="16"/>
                <w:szCs w:val="16"/>
              </w:rPr>
              <w:t xml:space="preserve"> </w:t>
            </w:r>
          </w:p>
        </w:tc>
      </w:tr>
      <w:tr w:rsidR="00FB61B3" w:rsidRPr="00FB61B3" w14:paraId="5619BE01" w14:textId="77777777" w:rsidTr="006C4507">
        <w:trPr>
          <w:trHeight w:val="260"/>
        </w:trPr>
        <w:tc>
          <w:tcPr>
            <w:tcW w:w="1804" w:type="dxa"/>
          </w:tcPr>
          <w:p w14:paraId="1201EFFB" w14:textId="2C6668CE" w:rsidR="00FB61B3" w:rsidRPr="00E97E95" w:rsidRDefault="00FB61B3" w:rsidP="00FB61B3">
            <w:pPr>
              <w:spacing w:after="0"/>
              <w:rPr>
                <w:bCs/>
                <w:sz w:val="16"/>
                <w:szCs w:val="16"/>
              </w:rPr>
            </w:pPr>
            <w:r w:rsidRPr="00FB61B3">
              <w:rPr>
                <w:bCs/>
                <w:sz w:val="16"/>
                <w:szCs w:val="16"/>
              </w:rPr>
              <w:t>Intel</w:t>
            </w:r>
          </w:p>
        </w:tc>
        <w:tc>
          <w:tcPr>
            <w:tcW w:w="8811" w:type="dxa"/>
          </w:tcPr>
          <w:p w14:paraId="6F602288" w14:textId="6FCF6267" w:rsidR="00FB61B3" w:rsidRDefault="00FB61B3" w:rsidP="00FB61B3">
            <w:pPr>
              <w:spacing w:after="0"/>
              <w:rPr>
                <w:bCs/>
                <w:sz w:val="16"/>
                <w:szCs w:val="16"/>
              </w:rPr>
            </w:pPr>
            <w:r w:rsidRPr="00FB61B3">
              <w:rPr>
                <w:bCs/>
                <w:sz w:val="16"/>
                <w:szCs w:val="16"/>
              </w:rPr>
              <w:t xml:space="preserve">Agree with comment from Huawei, that TEG association procedure is not clear at this stage. </w:t>
            </w:r>
          </w:p>
        </w:tc>
      </w:tr>
      <w:tr w:rsidR="00CD5668" w:rsidRPr="00FB61B3" w14:paraId="23DCA48D" w14:textId="77777777" w:rsidTr="006C4507">
        <w:trPr>
          <w:trHeight w:val="260"/>
        </w:trPr>
        <w:tc>
          <w:tcPr>
            <w:tcW w:w="1804" w:type="dxa"/>
          </w:tcPr>
          <w:p w14:paraId="20D57F1D" w14:textId="439C4CB4" w:rsidR="00CD5668" w:rsidRPr="00FB61B3" w:rsidRDefault="00CD5668" w:rsidP="00FB61B3">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E377334" w14:textId="77777777" w:rsidR="00CD5668" w:rsidRDefault="00CD5668" w:rsidP="00664851">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104B6C42" w14:textId="77777777" w:rsidR="00CD5668" w:rsidRDefault="00CD5668" w:rsidP="00664851">
            <w:pPr>
              <w:spacing w:after="0"/>
              <w:rPr>
                <w:rFonts w:eastAsiaTheme="minorEastAsia"/>
                <w:bCs/>
                <w:sz w:val="16"/>
                <w:szCs w:val="16"/>
                <w:lang w:eastAsia="zh-CN"/>
              </w:rPr>
            </w:pPr>
            <w:r>
              <w:rPr>
                <w:rFonts w:eastAsiaTheme="minorEastAsia"/>
                <w:bCs/>
                <w:sz w:val="16"/>
                <w:szCs w:val="16"/>
                <w:lang w:eastAsia="zh-CN"/>
              </w:rPr>
              <w:lastRenderedPageBreak/>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397A4CAF" w14:textId="3884D5B3" w:rsidR="00CD5668" w:rsidRPr="00FB61B3" w:rsidRDefault="00CD5668" w:rsidP="00FB61B3">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w:t>
            </w:r>
            <w:proofErr w:type="spellStart"/>
            <w:r>
              <w:rPr>
                <w:rFonts w:eastAsiaTheme="minorEastAsia" w:hint="eastAsia"/>
                <w:bCs/>
                <w:sz w:val="16"/>
                <w:szCs w:val="16"/>
                <w:lang w:eastAsia="zh-CN"/>
              </w:rPr>
              <w:t>Teg</w:t>
            </w:r>
            <w:proofErr w:type="spellEnd"/>
            <w:r>
              <w:rPr>
                <w:rFonts w:eastAsiaTheme="minorEastAsia" w:hint="eastAsia"/>
                <w:bCs/>
                <w:sz w:val="16"/>
                <w:szCs w:val="16"/>
                <w:lang w:eastAsia="zh-CN"/>
              </w:rPr>
              <w:t xml:space="preserve"> ID with PRS resources. </w:t>
            </w:r>
          </w:p>
        </w:tc>
      </w:tr>
    </w:tbl>
    <w:p w14:paraId="4FA6AF6F" w14:textId="77777777" w:rsidR="006C4507" w:rsidRDefault="006C4507">
      <w:pPr>
        <w:spacing w:after="0"/>
      </w:pPr>
    </w:p>
    <w:p w14:paraId="48A5250B" w14:textId="77777777" w:rsidR="006C4507" w:rsidRDefault="006C4507">
      <w:pPr>
        <w:spacing w:after="0"/>
        <w:rPr>
          <w:lang w:val="en-US"/>
        </w:rPr>
      </w:pPr>
    </w:p>
    <w:p w14:paraId="028AEA2C" w14:textId="77777777" w:rsidR="006C4507" w:rsidRDefault="006C4507">
      <w:pPr>
        <w:spacing w:after="0"/>
        <w:rPr>
          <w:lang w:val="en-IN"/>
        </w:rPr>
      </w:pPr>
    </w:p>
    <w:p w14:paraId="26463EED" w14:textId="77777777" w:rsidR="006C4507" w:rsidRDefault="00936741">
      <w:pPr>
        <w:pStyle w:val="Heading1"/>
      </w:pPr>
      <w:r>
        <w:t>Reference devices for mitigating UE/</w:t>
      </w:r>
      <w:proofErr w:type="spellStart"/>
      <w:r>
        <w:t>gNB</w:t>
      </w:r>
      <w:proofErr w:type="spellEnd"/>
      <w:r>
        <w:t xml:space="preserve"> Tx/Rx timing errors</w:t>
      </w:r>
    </w:p>
    <w:p w14:paraId="6FE8D2A1"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51E554BC" w14:textId="77777777" w:rsidR="006C4507" w:rsidRDefault="006C45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6C4507" w14:paraId="4C0866E4" w14:textId="77777777">
        <w:tc>
          <w:tcPr>
            <w:tcW w:w="10790" w:type="dxa"/>
          </w:tcPr>
          <w:p w14:paraId="65F0A003"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B378C9F" w14:textId="77777777" w:rsidR="006C4507" w:rsidRDefault="00936741">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D1AA16D" w14:textId="77777777" w:rsidR="006C4507" w:rsidRDefault="00936741">
            <w:pPr>
              <w:numPr>
                <w:ilvl w:val="0"/>
                <w:numId w:val="4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1AFC17F" w14:textId="77777777" w:rsidR="006C4507" w:rsidRDefault="00936741">
            <w:pPr>
              <w:numPr>
                <w:ilvl w:val="0"/>
                <w:numId w:val="4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ED205"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3DEBDC17"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C6739C5" w14:textId="77777777" w:rsidR="006C4507" w:rsidRDefault="00936741">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F20051F" w14:textId="77777777" w:rsidR="006C4507" w:rsidRDefault="00936741">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A7145D6"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7690F8D5" w14:textId="77777777" w:rsidR="006C4507" w:rsidRDefault="006C4507">
            <w:pPr>
              <w:spacing w:after="0" w:line="240" w:lineRule="auto"/>
              <w:jc w:val="left"/>
            </w:pPr>
          </w:p>
          <w:p w14:paraId="32A6F845" w14:textId="77777777" w:rsidR="006C4507" w:rsidRDefault="00664851">
            <w:pPr>
              <w:spacing w:after="0" w:line="240" w:lineRule="auto"/>
              <w:jc w:val="left"/>
              <w:rPr>
                <w:rFonts w:ascii="Times" w:eastAsia="Batang" w:hAnsi="Times"/>
                <w:szCs w:val="24"/>
                <w:lang w:eastAsia="zh-CN"/>
              </w:rPr>
            </w:pPr>
            <w:hyperlink r:id="rId141" w:history="1">
              <w:r w:rsidR="00936741">
                <w:rPr>
                  <w:rStyle w:val="Hyperlink"/>
                  <w:rFonts w:ascii="Times" w:eastAsia="Batang" w:hAnsi="Times"/>
                  <w:szCs w:val="24"/>
                  <w:lang w:eastAsia="zh-CN"/>
                </w:rPr>
                <w:t>R1-2106265</w:t>
              </w:r>
            </w:hyperlink>
            <w:r w:rsidR="00936741">
              <w:rPr>
                <w:rFonts w:ascii="Times" w:eastAsia="Batang" w:hAnsi="Times"/>
                <w:szCs w:val="24"/>
                <w:lang w:eastAsia="zh-CN"/>
              </w:rPr>
              <w:tab/>
              <w:t>[DRAFT] LS on Positioning Reference Units (PRUs) for enhancing positioning performance</w:t>
            </w:r>
            <w:r w:rsidR="00936741">
              <w:rPr>
                <w:rFonts w:ascii="Times" w:eastAsia="Batang" w:hAnsi="Times"/>
                <w:szCs w:val="24"/>
                <w:lang w:eastAsia="zh-CN"/>
              </w:rPr>
              <w:tab/>
            </w:r>
          </w:p>
          <w:p w14:paraId="4A8F3054"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723DE85F" w14:textId="77777777" w:rsidR="006C4507" w:rsidRDefault="006C4507">
            <w:pPr>
              <w:spacing w:after="0" w:line="240" w:lineRule="auto"/>
              <w:jc w:val="left"/>
            </w:pPr>
          </w:p>
        </w:tc>
      </w:tr>
    </w:tbl>
    <w:p w14:paraId="796025B2" w14:textId="77777777" w:rsidR="006C4507" w:rsidRDefault="006C4507">
      <w:pPr>
        <w:pStyle w:val="Subtitle"/>
        <w:rPr>
          <w:rFonts w:ascii="Times New Roman" w:hAnsi="Times New Roman" w:cs="Times New Roman"/>
        </w:rPr>
      </w:pPr>
    </w:p>
    <w:p w14:paraId="78931AF1" w14:textId="77777777" w:rsidR="006C4507" w:rsidRDefault="00664851">
      <w:pPr>
        <w:pStyle w:val="ListParagraph"/>
        <w:numPr>
          <w:ilvl w:val="0"/>
          <w:numId w:val="48"/>
        </w:numPr>
        <w:rPr>
          <w:lang w:eastAsia="en-US"/>
        </w:rPr>
      </w:pPr>
      <w:hyperlink r:id="rId143" w:history="1">
        <w:r w:rsidR="00936741">
          <w:rPr>
            <w:rStyle w:val="Hyperlink"/>
            <w:lang w:eastAsia="en-US"/>
          </w:rPr>
          <w:t>R1-2108697</w:t>
        </w:r>
      </w:hyperlink>
      <w:r w:rsidR="00936741">
        <w:rPr>
          <w:lang w:eastAsia="en-US"/>
        </w:rPr>
        <w:tab/>
        <w:t>Reply LS on Positioning Reference Units</w:t>
      </w:r>
      <w:r w:rsidR="00936741">
        <w:rPr>
          <w:lang w:eastAsia="en-US"/>
        </w:rPr>
        <w:tab/>
        <w:t>RAN3, Ericsson</w:t>
      </w:r>
    </w:p>
    <w:p w14:paraId="3E7D845D" w14:textId="77777777" w:rsidR="006C4507" w:rsidRDefault="006C4507">
      <w:pPr>
        <w:rPr>
          <w:lang w:val="en-US"/>
        </w:rPr>
      </w:pPr>
    </w:p>
    <w:p w14:paraId="704BC484" w14:textId="77777777" w:rsidR="006C4507" w:rsidRDefault="00936741">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25BEE8E7" w14:textId="77777777" w:rsidR="006C4507" w:rsidRDefault="00936741">
      <w:pPr>
        <w:pStyle w:val="3GPPAgreements"/>
        <w:numPr>
          <w:ilvl w:val="0"/>
          <w:numId w:val="49"/>
        </w:numPr>
        <w:rPr>
          <w:i/>
        </w:rPr>
      </w:pPr>
      <w:r>
        <w:rPr>
          <w:b/>
          <w:bCs/>
          <w:i/>
        </w:rPr>
        <w:t xml:space="preserve">(Sony, </w:t>
      </w:r>
      <w:hyperlink r:id="rId144" w:history="1">
        <w:r>
          <w:rPr>
            <w:rStyle w:val="Hyperlink"/>
            <w:b/>
            <w:bCs/>
            <w:i/>
          </w:rPr>
          <w:t>R1-2109790</w:t>
        </w:r>
      </w:hyperlink>
      <w:r>
        <w:rPr>
          <w:b/>
          <w:bCs/>
          <w:i/>
        </w:rPr>
        <w:t xml:space="preserve">[11])Proposal 3: </w:t>
      </w:r>
      <w:r>
        <w:rPr>
          <w:bCs/>
          <w:i/>
        </w:rPr>
        <w:t>Support UE as PRU</w:t>
      </w:r>
      <w:r>
        <w:rPr>
          <w:b/>
          <w:bCs/>
          <w:i/>
        </w:rPr>
        <w:t xml:space="preserve"> </w:t>
      </w:r>
    </w:p>
    <w:p w14:paraId="27F99D97" w14:textId="77777777" w:rsidR="006C4507" w:rsidRDefault="00936741">
      <w:pPr>
        <w:pStyle w:val="3GPPAgreements"/>
        <w:numPr>
          <w:ilvl w:val="0"/>
          <w:numId w:val="49"/>
        </w:numPr>
        <w:rPr>
          <w:i/>
        </w:rPr>
      </w:pPr>
      <w:r>
        <w:rPr>
          <w:b/>
          <w:bCs/>
          <w:i/>
        </w:rPr>
        <w:t xml:space="preserve">(Sony, </w:t>
      </w:r>
      <w:hyperlink r:id="rId145"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2E1F821F" w14:textId="77777777" w:rsidR="006C4507" w:rsidRDefault="00936741">
      <w:pPr>
        <w:pStyle w:val="3GPPAgreements"/>
        <w:numPr>
          <w:ilvl w:val="0"/>
          <w:numId w:val="49"/>
        </w:numPr>
        <w:rPr>
          <w:i/>
        </w:rPr>
      </w:pPr>
      <w:r>
        <w:rPr>
          <w:b/>
          <w:bCs/>
          <w:i/>
        </w:rPr>
        <w:t xml:space="preserve">(Sony, </w:t>
      </w:r>
      <w:hyperlink r:id="rId146"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9CFB80E" w14:textId="77777777" w:rsidR="006C4507" w:rsidRDefault="006C4507">
      <w:pPr>
        <w:rPr>
          <w:lang w:val="en-US" w:eastAsia="en-US"/>
        </w:rPr>
      </w:pPr>
    </w:p>
    <w:p w14:paraId="00D4ADEF"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A2149D1" w14:textId="77777777" w:rsidR="006C4507" w:rsidRDefault="00936741">
      <w:pPr>
        <w:tabs>
          <w:tab w:val="left" w:pos="720"/>
        </w:tabs>
      </w:pPr>
      <w:r>
        <w:t>According to the previous agreement, the PRU functionalities will be decided by RAN2. RAN1 is currently waiting for RAN2’s response to see if RAN1 needs to take further action on the issue.</w:t>
      </w:r>
    </w:p>
    <w:p w14:paraId="6A19C645" w14:textId="77777777" w:rsidR="006C4507" w:rsidRDefault="00936741">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79D8274B" w14:textId="77777777" w:rsidR="006C4507" w:rsidRDefault="00936741">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74686D77" w14:textId="77777777" w:rsidR="006C4507" w:rsidRDefault="006C4507">
      <w:pPr>
        <w:spacing w:after="0"/>
      </w:pPr>
    </w:p>
    <w:p w14:paraId="653C6CEF" w14:textId="77777777" w:rsidR="006C4507" w:rsidRDefault="00936741">
      <w:pPr>
        <w:pStyle w:val="Heading3"/>
        <w:rPr>
          <w:highlight w:val="yellow"/>
        </w:rPr>
      </w:pPr>
      <w:r>
        <w:rPr>
          <w:highlight w:val="yellow"/>
        </w:rPr>
        <w:t>Proposal 3.5-1 (H)</w:t>
      </w:r>
    </w:p>
    <w:p w14:paraId="5A2BECA8" w14:textId="77777777" w:rsidR="006C4507" w:rsidRDefault="00936741">
      <w:pPr>
        <w:numPr>
          <w:ilvl w:val="0"/>
          <w:numId w:val="34"/>
        </w:numPr>
        <w:spacing w:after="0"/>
        <w:rPr>
          <w:i/>
          <w:lang w:val="en-US"/>
        </w:rPr>
      </w:pPr>
      <w:r>
        <w:rPr>
          <w:i/>
          <w:lang w:val="en-US"/>
        </w:rPr>
        <w:t>Introduce a UE capability for the UE that is capable of supporting the PRU functionalities.</w:t>
      </w:r>
    </w:p>
    <w:p w14:paraId="6222CF15" w14:textId="77777777" w:rsidR="006C4507" w:rsidRDefault="00936741">
      <w:pPr>
        <w:numPr>
          <w:ilvl w:val="1"/>
          <w:numId w:val="34"/>
        </w:numPr>
        <w:spacing w:after="0"/>
        <w:rPr>
          <w:i/>
          <w:lang w:val="en-US"/>
        </w:rPr>
      </w:pPr>
      <w:r>
        <w:rPr>
          <w:i/>
          <w:lang w:val="en-US"/>
        </w:rPr>
        <w:t>Note: The functionalities to be supported by a PRU are determined by RAN2.</w:t>
      </w:r>
    </w:p>
    <w:p w14:paraId="6C6F419A" w14:textId="77777777" w:rsidR="006C4507" w:rsidRDefault="006C4507">
      <w:pPr>
        <w:spacing w:after="0"/>
        <w:rPr>
          <w:lang w:val="en-US"/>
        </w:rPr>
      </w:pPr>
    </w:p>
    <w:p w14:paraId="03349D2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A54D23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7D5302" w14:textId="77777777" w:rsidR="006C4507" w:rsidRDefault="00936741">
            <w:pPr>
              <w:spacing w:after="0"/>
              <w:rPr>
                <w:b/>
                <w:caps w:val="0"/>
                <w:sz w:val="16"/>
                <w:szCs w:val="16"/>
              </w:rPr>
            </w:pPr>
            <w:r>
              <w:rPr>
                <w:b/>
                <w:sz w:val="16"/>
                <w:szCs w:val="16"/>
              </w:rPr>
              <w:t>Company</w:t>
            </w:r>
          </w:p>
        </w:tc>
        <w:tc>
          <w:tcPr>
            <w:tcW w:w="8811" w:type="dxa"/>
          </w:tcPr>
          <w:p w14:paraId="26E640E8" w14:textId="77777777" w:rsidR="006C4507" w:rsidRDefault="00936741">
            <w:pPr>
              <w:spacing w:after="0"/>
              <w:rPr>
                <w:b/>
                <w:caps w:val="0"/>
                <w:sz w:val="16"/>
                <w:szCs w:val="16"/>
              </w:rPr>
            </w:pPr>
            <w:r>
              <w:rPr>
                <w:b/>
                <w:sz w:val="16"/>
                <w:szCs w:val="16"/>
              </w:rPr>
              <w:t xml:space="preserve">Comments </w:t>
            </w:r>
          </w:p>
        </w:tc>
      </w:tr>
      <w:tr w:rsidR="006C4507" w14:paraId="32765B56" w14:textId="77777777" w:rsidTr="006C4507">
        <w:trPr>
          <w:trHeight w:val="260"/>
        </w:trPr>
        <w:tc>
          <w:tcPr>
            <w:tcW w:w="1804" w:type="dxa"/>
          </w:tcPr>
          <w:p w14:paraId="5311117F"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0D91199"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Support.</w:t>
            </w:r>
          </w:p>
          <w:p w14:paraId="3284F9F8"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6C4507" w14:paraId="40E8EF91" w14:textId="77777777" w:rsidTr="006C4507">
        <w:trPr>
          <w:trHeight w:val="260"/>
        </w:trPr>
        <w:tc>
          <w:tcPr>
            <w:tcW w:w="1804" w:type="dxa"/>
          </w:tcPr>
          <w:p w14:paraId="019ACD95" w14:textId="77777777" w:rsidR="006C4507" w:rsidRDefault="00936741">
            <w:pPr>
              <w:spacing w:after="0"/>
              <w:rPr>
                <w:b/>
                <w:sz w:val="16"/>
                <w:szCs w:val="16"/>
              </w:rPr>
            </w:pPr>
            <w:r>
              <w:rPr>
                <w:bCs/>
                <w:sz w:val="16"/>
                <w:szCs w:val="16"/>
              </w:rPr>
              <w:t>Ericsson</w:t>
            </w:r>
          </w:p>
        </w:tc>
        <w:tc>
          <w:tcPr>
            <w:tcW w:w="8811" w:type="dxa"/>
          </w:tcPr>
          <w:p w14:paraId="2ACD90B7" w14:textId="77777777" w:rsidR="006C4507" w:rsidRDefault="00936741">
            <w:pPr>
              <w:spacing w:after="0"/>
              <w:rPr>
                <w:bCs/>
                <w:sz w:val="16"/>
                <w:szCs w:val="16"/>
              </w:rPr>
            </w:pPr>
            <w:r>
              <w:rPr>
                <w:bCs/>
                <w:sz w:val="16"/>
                <w:szCs w:val="16"/>
              </w:rPr>
              <w:t>Do not support.</w:t>
            </w:r>
          </w:p>
          <w:p w14:paraId="2B35902E" w14:textId="77777777" w:rsidR="006C4507" w:rsidRDefault="00936741">
            <w:pPr>
              <w:spacing w:after="0"/>
              <w:rPr>
                <w:b/>
                <w:sz w:val="16"/>
                <w:szCs w:val="16"/>
              </w:rPr>
            </w:pPr>
            <w:r>
              <w:rPr>
                <w:bCs/>
                <w:sz w:val="16"/>
                <w:szCs w:val="16"/>
              </w:rPr>
              <w:t>We don’t see a need to discuss this in RAN1.  RAN2 is currently discussing this and we can leave any needed UE capability up to RAN2 to decide.</w:t>
            </w:r>
          </w:p>
        </w:tc>
      </w:tr>
      <w:tr w:rsidR="006C4507" w14:paraId="348D9072" w14:textId="77777777" w:rsidTr="006C4507">
        <w:trPr>
          <w:trHeight w:val="260"/>
        </w:trPr>
        <w:tc>
          <w:tcPr>
            <w:tcW w:w="1804" w:type="dxa"/>
          </w:tcPr>
          <w:p w14:paraId="433B6E5F" w14:textId="77777777" w:rsidR="006C4507" w:rsidRDefault="00936741">
            <w:pPr>
              <w:spacing w:after="0"/>
              <w:rPr>
                <w:b/>
                <w:sz w:val="16"/>
                <w:szCs w:val="16"/>
              </w:rPr>
            </w:pPr>
            <w:r>
              <w:rPr>
                <w:rFonts w:eastAsia="SimSun" w:hint="eastAsia"/>
                <w:bCs/>
                <w:sz w:val="16"/>
                <w:szCs w:val="16"/>
                <w:lang w:val="en-US" w:eastAsia="zh-CN"/>
              </w:rPr>
              <w:t>ZTE</w:t>
            </w:r>
          </w:p>
        </w:tc>
        <w:tc>
          <w:tcPr>
            <w:tcW w:w="8811" w:type="dxa"/>
          </w:tcPr>
          <w:p w14:paraId="5A0608D4" w14:textId="77777777" w:rsidR="006C4507" w:rsidRDefault="00936741">
            <w:pPr>
              <w:spacing w:after="0"/>
              <w:rPr>
                <w:b/>
                <w:sz w:val="16"/>
                <w:szCs w:val="16"/>
              </w:rPr>
            </w:pPr>
            <w:r>
              <w:rPr>
                <w:rFonts w:eastAsia="SimSun" w:hint="eastAsia"/>
                <w:bCs/>
                <w:sz w:val="16"/>
                <w:szCs w:val="16"/>
                <w:lang w:val="en-US" w:eastAsia="zh-CN"/>
              </w:rPr>
              <w:t>Up to RAN2 to decide.</w:t>
            </w:r>
          </w:p>
        </w:tc>
      </w:tr>
      <w:tr w:rsidR="00E03F33" w14:paraId="7EF50FD4" w14:textId="77777777" w:rsidTr="006C4507">
        <w:trPr>
          <w:trHeight w:val="260"/>
        </w:trPr>
        <w:tc>
          <w:tcPr>
            <w:tcW w:w="1804" w:type="dxa"/>
          </w:tcPr>
          <w:p w14:paraId="35EB40AD" w14:textId="4510A4D8" w:rsidR="00E03F33" w:rsidRDefault="00E03F33" w:rsidP="00E03F33">
            <w:pPr>
              <w:spacing w:after="0"/>
              <w:rPr>
                <w:b/>
                <w:sz w:val="16"/>
                <w:szCs w:val="16"/>
              </w:rPr>
            </w:pPr>
            <w:r w:rsidRPr="008B2233">
              <w:rPr>
                <w:sz w:val="16"/>
                <w:szCs w:val="16"/>
              </w:rPr>
              <w:t>OPPO</w:t>
            </w:r>
          </w:p>
        </w:tc>
        <w:tc>
          <w:tcPr>
            <w:tcW w:w="8811" w:type="dxa"/>
          </w:tcPr>
          <w:p w14:paraId="1D1D0FD5" w14:textId="2A90CC4F" w:rsidR="00E03F33" w:rsidRDefault="00E03F33" w:rsidP="00E03F33">
            <w:pPr>
              <w:spacing w:after="0"/>
              <w:rPr>
                <w:b/>
                <w:sz w:val="16"/>
                <w:szCs w:val="16"/>
              </w:rPr>
            </w:pPr>
            <w:r w:rsidRPr="008B2233">
              <w:rPr>
                <w:sz w:val="16"/>
                <w:szCs w:val="16"/>
              </w:rPr>
              <w:t xml:space="preserve">Not support.  It should be discussed in RAN2 since there is no spec impact in RAN1 and RAN1 should not discuss UE capability regarding RAN2 features. </w:t>
            </w:r>
          </w:p>
        </w:tc>
      </w:tr>
      <w:tr w:rsidR="00E83AC4" w14:paraId="5A97AD96" w14:textId="77777777" w:rsidTr="006C4507">
        <w:trPr>
          <w:trHeight w:val="260"/>
        </w:trPr>
        <w:tc>
          <w:tcPr>
            <w:tcW w:w="1804" w:type="dxa"/>
          </w:tcPr>
          <w:p w14:paraId="697A6C20" w14:textId="4E39FDBD" w:rsidR="00E83AC4" w:rsidRPr="00E83AC4" w:rsidRDefault="00E83AC4" w:rsidP="00E83AC4">
            <w:pPr>
              <w:spacing w:after="0"/>
              <w:rPr>
                <w:rFonts w:eastAsiaTheme="minorEastAsia"/>
                <w:sz w:val="16"/>
                <w:szCs w:val="16"/>
                <w:lang w:eastAsia="zh-CN"/>
              </w:rPr>
            </w:pPr>
            <w:r w:rsidRPr="00E83AC4">
              <w:rPr>
                <w:rFonts w:eastAsiaTheme="minorEastAsia" w:hint="eastAsia"/>
                <w:sz w:val="16"/>
                <w:szCs w:val="16"/>
                <w:lang w:eastAsia="zh-CN"/>
              </w:rPr>
              <w:t>LG</w:t>
            </w:r>
          </w:p>
        </w:tc>
        <w:tc>
          <w:tcPr>
            <w:tcW w:w="8811" w:type="dxa"/>
          </w:tcPr>
          <w:p w14:paraId="189300F0" w14:textId="21C818E0" w:rsidR="00E83AC4" w:rsidRPr="00E83AC4" w:rsidRDefault="00E83AC4" w:rsidP="00E83AC4">
            <w:pPr>
              <w:spacing w:after="0"/>
              <w:rPr>
                <w:rFonts w:eastAsiaTheme="minorEastAsia"/>
                <w:sz w:val="16"/>
                <w:szCs w:val="16"/>
                <w:lang w:eastAsia="zh-CN"/>
              </w:rPr>
            </w:pPr>
            <w:r w:rsidRPr="00E83AC4">
              <w:rPr>
                <w:rFonts w:eastAsiaTheme="minorEastAsia"/>
                <w:sz w:val="16"/>
                <w:szCs w:val="16"/>
                <w:lang w:eastAsia="zh-CN"/>
              </w:rPr>
              <w:t>We are supportive of the proposal. We think informing RAN2 from our views seems to be helpful.</w:t>
            </w:r>
          </w:p>
        </w:tc>
      </w:tr>
    </w:tbl>
    <w:p w14:paraId="1A6D33BA" w14:textId="77777777" w:rsidR="006C4507" w:rsidRDefault="006C4507"/>
    <w:p w14:paraId="6A6615D9" w14:textId="77777777" w:rsidR="006C4507" w:rsidRDefault="006C4507">
      <w:pPr>
        <w:rPr>
          <w:lang w:val="en-US" w:eastAsia="en-US"/>
        </w:rPr>
      </w:pPr>
    </w:p>
    <w:p w14:paraId="69611745" w14:textId="77777777" w:rsidR="006C4507" w:rsidRDefault="00936741">
      <w:pPr>
        <w:pStyle w:val="Heading1"/>
      </w:pPr>
      <w:bookmarkStart w:id="65" w:name="_Toc69027119"/>
      <w:bookmarkEnd w:id="58"/>
      <w:bookmarkEnd w:id="59"/>
      <w:bookmarkEnd w:id="60"/>
      <w:bookmarkEnd w:id="61"/>
      <w:r>
        <w:t>Measurement enhancements for mitigating UE/</w:t>
      </w:r>
      <w:proofErr w:type="spellStart"/>
      <w:r>
        <w:t>gNB</w:t>
      </w:r>
      <w:proofErr w:type="spellEnd"/>
      <w:r>
        <w:t xml:space="preserve"> Tx/Rx timing errors</w:t>
      </w:r>
      <w:bookmarkEnd w:id="65"/>
    </w:p>
    <w:p w14:paraId="4CC6B26B"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77A6A09D" w14:textId="77777777">
        <w:tc>
          <w:tcPr>
            <w:tcW w:w="10790" w:type="dxa"/>
          </w:tcPr>
          <w:p w14:paraId="7DB7927A" w14:textId="77777777" w:rsidR="006C4507" w:rsidRDefault="00936741">
            <w:pPr>
              <w:ind w:left="1440" w:hanging="1440"/>
              <w:rPr>
                <w:b/>
                <w:lang w:eastAsia="zh-CN"/>
              </w:rPr>
            </w:pPr>
            <w:r>
              <w:rPr>
                <w:highlight w:val="green"/>
                <w:lang w:eastAsia="zh-CN"/>
              </w:rPr>
              <w:t>Agreement</w:t>
            </w:r>
            <w:r>
              <w:t xml:space="preserve"> (RAN1#104e)</w:t>
            </w:r>
          </w:p>
          <w:p w14:paraId="067B49D6" w14:textId="77777777" w:rsidR="006C4507" w:rsidRDefault="00936741">
            <w:pPr>
              <w:pStyle w:val="ListParagraph"/>
              <w:ind w:left="0"/>
              <w:rPr>
                <w:rFonts w:eastAsia="SimSun"/>
                <w:lang w:eastAsia="zh-CN"/>
              </w:rPr>
            </w:pPr>
            <w:r>
              <w:rPr>
                <w:rFonts w:eastAsia="SimSun"/>
                <w:lang w:eastAsia="zh-CN"/>
              </w:rPr>
              <w:t>Support enabling</w:t>
            </w:r>
          </w:p>
          <w:p w14:paraId="42CC3F6E" w14:textId="77777777" w:rsidR="006C4507" w:rsidRDefault="00936741">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0AA2AA4" w14:textId="77777777" w:rsidR="006C4507" w:rsidRDefault="00936741">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B329A97" w14:textId="77777777" w:rsidR="006C4507" w:rsidRDefault="00936741">
            <w:pPr>
              <w:pStyle w:val="ListParagraph"/>
              <w:numPr>
                <w:ilvl w:val="0"/>
                <w:numId w:val="37"/>
              </w:numPr>
              <w:rPr>
                <w:rFonts w:eastAsia="SimSun"/>
                <w:lang w:eastAsia="zh-CN"/>
              </w:rPr>
            </w:pPr>
            <w:r>
              <w:rPr>
                <w:rFonts w:eastAsia="SimSun"/>
                <w:lang w:eastAsia="zh-CN"/>
              </w:rPr>
              <w:t>Each measurement instance is reported with its own timestamp</w:t>
            </w:r>
          </w:p>
          <w:p w14:paraId="2F61517F"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3804948" w14:textId="77777777" w:rsidR="006C4507" w:rsidRDefault="00936741">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882853"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217FB17A" w14:textId="77777777" w:rsidR="006C4507" w:rsidRDefault="00936741">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3AC84713"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305B6EC2" w14:textId="77777777" w:rsidR="006C4507" w:rsidRDefault="00936741">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EB4CD90" w14:textId="77777777" w:rsidR="006C4507" w:rsidRDefault="00936741">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93ED2EC" w14:textId="77777777" w:rsidR="006C4507" w:rsidRDefault="00936741">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A2E77C2" w14:textId="77777777" w:rsidR="006C4507" w:rsidRDefault="00936741">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3B52705" w14:textId="77777777" w:rsidR="006C4507" w:rsidRDefault="006C4507">
            <w:pPr>
              <w:pStyle w:val="ListParagraph"/>
              <w:widowControl w:val="0"/>
            </w:pPr>
          </w:p>
        </w:tc>
      </w:tr>
    </w:tbl>
    <w:p w14:paraId="4E6C90E9" w14:textId="77777777" w:rsidR="006C4507" w:rsidRDefault="006C4507"/>
    <w:p w14:paraId="36000772" w14:textId="77777777" w:rsidR="006C4507" w:rsidRDefault="00936741">
      <w:pPr>
        <w:pStyle w:val="Heading2"/>
      </w:pPr>
      <w:r>
        <w:t>Measurement time window</w:t>
      </w:r>
    </w:p>
    <w:p w14:paraId="3A2A8139"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09581597" w14:textId="77777777">
        <w:tc>
          <w:tcPr>
            <w:tcW w:w="10790" w:type="dxa"/>
          </w:tcPr>
          <w:p w14:paraId="0BAC3543" w14:textId="77777777" w:rsidR="006C4507" w:rsidRDefault="00936741">
            <w:pPr>
              <w:ind w:left="1440" w:hanging="1440"/>
              <w:rPr>
                <w:b/>
                <w:lang w:eastAsia="zh-CN"/>
              </w:rPr>
            </w:pPr>
            <w:r>
              <w:rPr>
                <w:highlight w:val="green"/>
                <w:lang w:eastAsia="zh-CN"/>
              </w:rPr>
              <w:t>Agreement</w:t>
            </w:r>
            <w:r>
              <w:t xml:space="preserve"> (RAN1#106e)</w:t>
            </w:r>
          </w:p>
          <w:p w14:paraId="6883FEBD" w14:textId="77777777" w:rsidR="006C4507" w:rsidRDefault="00936741">
            <w:pPr>
              <w:rPr>
                <w:iCs/>
              </w:rPr>
            </w:pPr>
            <w:r>
              <w:rPr>
                <w:iCs/>
              </w:rPr>
              <w:lastRenderedPageBreak/>
              <w:t>Consider the following options (both could be selected) until RAN1#106b-e</w:t>
            </w:r>
          </w:p>
          <w:p w14:paraId="2AD089BB" w14:textId="77777777" w:rsidR="006C4507" w:rsidRDefault="00936741">
            <w:pPr>
              <w:pStyle w:val="ListParagraph"/>
              <w:widowControl w:val="0"/>
              <w:numPr>
                <w:ilvl w:val="0"/>
                <w:numId w:val="37"/>
              </w:numPr>
              <w:rPr>
                <w:iCs/>
                <w:lang w:eastAsia="zh-CN"/>
              </w:rPr>
            </w:pPr>
            <w:r>
              <w:rPr>
                <w:iCs/>
                <w:lang w:eastAsia="zh-CN"/>
              </w:rPr>
              <w:t xml:space="preserve">Option 1: Support LMF to optionally indicate the measurement time window (MTW) for a UE for the measurement instances included in a measurement report. </w:t>
            </w:r>
          </w:p>
          <w:p w14:paraId="1D408215" w14:textId="77777777" w:rsidR="006C4507" w:rsidRDefault="00936741">
            <w:pPr>
              <w:pStyle w:val="ListParagraph"/>
              <w:widowControl w:val="0"/>
              <w:numPr>
                <w:ilvl w:val="0"/>
                <w:numId w:val="37"/>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ECB2D7B" w14:textId="77777777" w:rsidR="006C4507" w:rsidRDefault="00936741">
            <w:pPr>
              <w:pStyle w:val="ListParagraph"/>
              <w:widowControl w:val="0"/>
              <w:numPr>
                <w:ilvl w:val="0"/>
                <w:numId w:val="37"/>
              </w:numPr>
            </w:pPr>
            <w:r>
              <w:rPr>
                <w:iCs/>
                <w:lang w:eastAsia="zh-CN"/>
              </w:rPr>
              <w:t>FFS: the details of the MTW configuration.</w:t>
            </w:r>
          </w:p>
          <w:p w14:paraId="639C96F5" w14:textId="77777777" w:rsidR="006C4507" w:rsidRDefault="00936741">
            <w:pPr>
              <w:pStyle w:val="ListParagraph"/>
              <w:numPr>
                <w:ilvl w:val="0"/>
                <w:numId w:val="37"/>
              </w:numPr>
              <w:rPr>
                <w:rFonts w:eastAsia="SimSun"/>
                <w:lang w:eastAsia="zh-CN"/>
              </w:rPr>
            </w:pPr>
            <w:r>
              <w:rPr>
                <w:iCs/>
                <w:lang w:eastAsia="zh-CN"/>
              </w:rPr>
              <w:t>Any requirements can be discussed by RAN4 after decision on the options is made.</w:t>
            </w:r>
          </w:p>
        </w:tc>
      </w:tr>
    </w:tbl>
    <w:p w14:paraId="1340FA81" w14:textId="77777777" w:rsidR="006C4507" w:rsidRDefault="006C4507">
      <w:pPr>
        <w:rPr>
          <w:rFonts w:eastAsia="SimSun"/>
          <w:lang w:eastAsia="zh-CN"/>
        </w:rPr>
      </w:pPr>
    </w:p>
    <w:p w14:paraId="3ED6E6A1"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55A7811" w14:textId="77777777" w:rsidR="006C4507" w:rsidRDefault="00936741">
      <w:pPr>
        <w:numPr>
          <w:ilvl w:val="0"/>
          <w:numId w:val="34"/>
        </w:numPr>
        <w:spacing w:after="0" w:line="240" w:lineRule="auto"/>
        <w:rPr>
          <w:bCs/>
          <w:i/>
          <w:lang w:val="en-IN"/>
        </w:rPr>
      </w:pPr>
      <w:r>
        <w:rPr>
          <w:b/>
          <w:bCs/>
          <w:i/>
          <w:lang w:val="en-IN"/>
        </w:rPr>
        <w:t xml:space="preserve">(Huawei, </w:t>
      </w:r>
      <w:hyperlink r:id="rId147" w:history="1">
        <w:r>
          <w:rPr>
            <w:rStyle w:val="Hyperlink"/>
            <w:b/>
            <w:bCs/>
            <w:i/>
            <w:lang w:val="en-IN"/>
          </w:rPr>
          <w:t>R1-2108730</w:t>
        </w:r>
      </w:hyperlink>
      <w:r>
        <w:rPr>
          <w:b/>
          <w:bCs/>
          <w:i/>
          <w:lang w:val="en-IN"/>
        </w:rPr>
        <w:t xml:space="preserve">[1]) Proposal 5: </w:t>
      </w:r>
      <w:r>
        <w:rPr>
          <w:bCs/>
          <w:i/>
          <w:lang w:val="en-IN"/>
        </w:rPr>
        <w:t xml:space="preserve">Support both Option 1 and option 2 for MTW configuration of UE and </w:t>
      </w:r>
      <w:proofErr w:type="spellStart"/>
      <w:r>
        <w:rPr>
          <w:bCs/>
          <w:i/>
          <w:lang w:val="en-IN"/>
        </w:rPr>
        <w:t>gNB</w:t>
      </w:r>
      <w:proofErr w:type="spellEnd"/>
      <w:r>
        <w:rPr>
          <w:bCs/>
          <w:i/>
          <w:lang w:val="en-IN"/>
        </w:rPr>
        <w:t>, respectively.</w:t>
      </w:r>
    </w:p>
    <w:p w14:paraId="0ABD0C41" w14:textId="77777777" w:rsidR="006C4507" w:rsidRDefault="00936741">
      <w:pPr>
        <w:numPr>
          <w:ilvl w:val="0"/>
          <w:numId w:val="34"/>
        </w:numPr>
        <w:spacing w:after="0" w:line="240" w:lineRule="auto"/>
        <w:rPr>
          <w:bCs/>
          <w:i/>
          <w:lang w:val="en-IN"/>
        </w:rPr>
      </w:pPr>
      <w:r>
        <w:rPr>
          <w:b/>
          <w:bCs/>
          <w:i/>
          <w:lang w:val="en-IN"/>
        </w:rPr>
        <w:t xml:space="preserve">(Huawei, </w:t>
      </w:r>
      <w:hyperlink r:id="rId148" w:history="1">
        <w:r>
          <w:rPr>
            <w:rStyle w:val="Hyperlink"/>
            <w:b/>
            <w:bCs/>
            <w:i/>
            <w:lang w:val="en-IN"/>
          </w:rPr>
          <w:t>R1-2108730</w:t>
        </w:r>
      </w:hyperlink>
      <w:r>
        <w:rPr>
          <w:b/>
          <w:bCs/>
          <w:i/>
          <w:lang w:val="en-IN"/>
        </w:rPr>
        <w:t xml:space="preserve">[1]) Proposal 6: </w:t>
      </w:r>
      <w:r>
        <w:rPr>
          <w:bCs/>
          <w:i/>
          <w:lang w:val="en-IN"/>
        </w:rPr>
        <w:t>MTW configuration to UE/</w:t>
      </w:r>
      <w:proofErr w:type="spellStart"/>
      <w:r>
        <w:rPr>
          <w:bCs/>
          <w:i/>
          <w:lang w:val="en-IN"/>
        </w:rPr>
        <w:t>gNB</w:t>
      </w:r>
      <w:proofErr w:type="spellEnd"/>
      <w:r>
        <w:rPr>
          <w:bCs/>
          <w:i/>
          <w:lang w:val="en-IN"/>
        </w:rPr>
        <w:t xml:space="preserve"> should include</w:t>
      </w:r>
    </w:p>
    <w:p w14:paraId="118BD88E" w14:textId="77777777" w:rsidR="006C4507" w:rsidRDefault="00936741">
      <w:pPr>
        <w:numPr>
          <w:ilvl w:val="1"/>
          <w:numId w:val="34"/>
        </w:numPr>
        <w:spacing w:after="0" w:line="240" w:lineRule="auto"/>
        <w:rPr>
          <w:bCs/>
          <w:i/>
          <w:lang w:val="en-IN"/>
        </w:rPr>
      </w:pPr>
      <w:r>
        <w:rPr>
          <w:bCs/>
          <w:i/>
          <w:lang w:val="en-IN"/>
        </w:rPr>
        <w:t>MTW starting/offset SFN</w:t>
      </w:r>
    </w:p>
    <w:p w14:paraId="3CFF893E" w14:textId="77777777" w:rsidR="006C4507" w:rsidRDefault="00936741">
      <w:pPr>
        <w:numPr>
          <w:ilvl w:val="1"/>
          <w:numId w:val="34"/>
        </w:numPr>
        <w:spacing w:after="0" w:line="240" w:lineRule="auto"/>
        <w:rPr>
          <w:bCs/>
          <w:i/>
          <w:lang w:val="en-IN"/>
        </w:rPr>
      </w:pPr>
      <w:r>
        <w:rPr>
          <w:bCs/>
          <w:i/>
          <w:lang w:val="en-IN"/>
        </w:rPr>
        <w:t>MTW length in the unit of 10msec</w:t>
      </w:r>
    </w:p>
    <w:p w14:paraId="3240D834" w14:textId="77777777" w:rsidR="006C4507" w:rsidRDefault="00936741">
      <w:pPr>
        <w:numPr>
          <w:ilvl w:val="1"/>
          <w:numId w:val="34"/>
        </w:numPr>
        <w:spacing w:after="0" w:line="240" w:lineRule="auto"/>
        <w:rPr>
          <w:bCs/>
          <w:i/>
          <w:lang w:val="en-IN"/>
        </w:rPr>
      </w:pPr>
      <w:r>
        <w:rPr>
          <w:bCs/>
          <w:i/>
          <w:lang w:val="en-IN"/>
        </w:rPr>
        <w:t>MTW periodicity for the cases of periodic reporting in the unit of 10msec</w:t>
      </w:r>
    </w:p>
    <w:p w14:paraId="7CB32412" w14:textId="77777777" w:rsidR="006C4507" w:rsidRDefault="00936741">
      <w:pPr>
        <w:numPr>
          <w:ilvl w:val="2"/>
          <w:numId w:val="34"/>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internal, which is the multiple of PRS/SRS periodicity and can divide or can be divided by 10.24s SFN period.</w:t>
      </w:r>
    </w:p>
    <w:p w14:paraId="7F7BB6EE" w14:textId="77777777" w:rsidR="006C4507" w:rsidRDefault="00936741">
      <w:pPr>
        <w:numPr>
          <w:ilvl w:val="0"/>
          <w:numId w:val="34"/>
        </w:numPr>
        <w:spacing w:after="0" w:line="240" w:lineRule="auto"/>
        <w:rPr>
          <w:bCs/>
          <w:i/>
          <w:lang w:val="en-IN"/>
        </w:rPr>
      </w:pPr>
      <w:r>
        <w:rPr>
          <w:b/>
          <w:bCs/>
          <w:i/>
          <w:lang w:val="en-IN"/>
        </w:rPr>
        <w:t xml:space="preserve">(ZTE, </w:t>
      </w:r>
      <w:hyperlink r:id="rId149"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4825B3FC" w14:textId="77777777" w:rsidR="006C4507" w:rsidRDefault="00936741">
      <w:pPr>
        <w:numPr>
          <w:ilvl w:val="0"/>
          <w:numId w:val="34"/>
        </w:numPr>
        <w:spacing w:after="0" w:line="240" w:lineRule="auto"/>
        <w:rPr>
          <w:bCs/>
          <w:i/>
          <w:lang w:val="en-IN"/>
        </w:rPr>
      </w:pPr>
      <w:r>
        <w:rPr>
          <w:b/>
          <w:bCs/>
          <w:i/>
          <w:lang w:val="en-IN"/>
        </w:rPr>
        <w:t xml:space="preserve">(OPPO, </w:t>
      </w:r>
      <w:hyperlink r:id="rId150"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69769732" w14:textId="77777777" w:rsidR="006C4507" w:rsidRDefault="00936741">
      <w:pPr>
        <w:numPr>
          <w:ilvl w:val="0"/>
          <w:numId w:val="34"/>
        </w:numPr>
        <w:spacing w:after="0" w:line="240" w:lineRule="auto"/>
        <w:rPr>
          <w:bCs/>
          <w:i/>
          <w:lang w:val="en-IN"/>
        </w:rPr>
      </w:pPr>
      <w:r>
        <w:rPr>
          <w:b/>
          <w:bCs/>
          <w:i/>
          <w:lang w:val="en-IN"/>
        </w:rPr>
        <w:t xml:space="preserve">(CATT, </w:t>
      </w:r>
      <w:hyperlink r:id="rId151"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05935267" w14:textId="77777777" w:rsidR="006C4507" w:rsidRDefault="00936741">
      <w:pPr>
        <w:numPr>
          <w:ilvl w:val="0"/>
          <w:numId w:val="34"/>
        </w:numPr>
        <w:spacing w:after="0" w:line="240" w:lineRule="auto"/>
        <w:rPr>
          <w:bCs/>
          <w:i/>
          <w:lang w:val="en-IN"/>
        </w:rPr>
      </w:pPr>
      <w:r>
        <w:rPr>
          <w:b/>
          <w:bCs/>
          <w:i/>
          <w:lang w:val="en-IN"/>
        </w:rPr>
        <w:t xml:space="preserve">(CATT, </w:t>
      </w:r>
      <w:hyperlink r:id="rId152"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7FCCE8D8" w14:textId="77777777" w:rsidR="006C4507" w:rsidRDefault="00936741">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730DA5D8" w14:textId="77777777" w:rsidR="006C4507" w:rsidRDefault="00936741">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DA04794" w14:textId="77777777" w:rsidR="006C4507" w:rsidRDefault="00936741">
      <w:pPr>
        <w:numPr>
          <w:ilvl w:val="0"/>
          <w:numId w:val="34"/>
        </w:numPr>
        <w:spacing w:after="0" w:line="240" w:lineRule="auto"/>
        <w:rPr>
          <w:bCs/>
          <w:i/>
          <w:lang w:val="en-IN"/>
        </w:rPr>
      </w:pPr>
      <w:r>
        <w:rPr>
          <w:b/>
          <w:bCs/>
          <w:i/>
          <w:lang w:val="en-IN"/>
        </w:rPr>
        <w:t xml:space="preserve">(CATT, </w:t>
      </w:r>
      <w:hyperlink r:id="rId153"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38E6D933" w14:textId="77777777" w:rsidR="006C4507" w:rsidRDefault="00936741">
      <w:pPr>
        <w:numPr>
          <w:ilvl w:val="0"/>
          <w:numId w:val="34"/>
        </w:numPr>
        <w:spacing w:after="0" w:line="240" w:lineRule="auto"/>
        <w:rPr>
          <w:bCs/>
          <w:i/>
          <w:lang w:val="en-IN"/>
        </w:rPr>
      </w:pPr>
      <w:r>
        <w:rPr>
          <w:b/>
          <w:bCs/>
          <w:i/>
          <w:lang w:val="en-IN"/>
        </w:rPr>
        <w:t xml:space="preserve">(CATT, </w:t>
      </w:r>
      <w:hyperlink r:id="rId154"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0B274AAE" w14:textId="77777777" w:rsidR="006C4507" w:rsidRDefault="00936741">
      <w:pPr>
        <w:numPr>
          <w:ilvl w:val="1"/>
          <w:numId w:val="34"/>
        </w:numPr>
        <w:spacing w:after="0" w:line="240" w:lineRule="auto"/>
        <w:rPr>
          <w:bCs/>
          <w:i/>
          <w:lang w:val="en-IN"/>
        </w:rPr>
      </w:pPr>
      <w:r>
        <w:rPr>
          <w:bCs/>
          <w:i/>
          <w:lang w:val="en-IN"/>
        </w:rPr>
        <w:t>For UE measurement time window (via LPP signalling):</w:t>
      </w:r>
    </w:p>
    <w:p w14:paraId="7D689DD2" w14:textId="77777777" w:rsidR="006C4507" w:rsidRDefault="00936741">
      <w:pPr>
        <w:numPr>
          <w:ilvl w:val="2"/>
          <w:numId w:val="34"/>
        </w:numPr>
        <w:spacing w:after="0" w:line="240" w:lineRule="auto"/>
        <w:rPr>
          <w:bCs/>
          <w:i/>
          <w:lang w:val="en-IN"/>
        </w:rPr>
      </w:pPr>
      <w:r>
        <w:rPr>
          <w:bCs/>
          <w:i/>
          <w:lang w:val="en-IN"/>
        </w:rPr>
        <w:t>P1: The periodicity of UE measurement time window (for periodic UE MTW).</w:t>
      </w:r>
    </w:p>
    <w:p w14:paraId="317B6C5D" w14:textId="77777777" w:rsidR="006C4507" w:rsidRDefault="00936741">
      <w:pPr>
        <w:numPr>
          <w:ilvl w:val="2"/>
          <w:numId w:val="34"/>
        </w:numPr>
        <w:spacing w:after="0" w:line="240" w:lineRule="auto"/>
        <w:rPr>
          <w:bCs/>
          <w:i/>
          <w:lang w:val="en-IN"/>
        </w:rPr>
      </w:pPr>
      <w:r>
        <w:rPr>
          <w:bCs/>
          <w:i/>
          <w:lang w:val="en-IN"/>
        </w:rPr>
        <w:t>T1: The start time of UE measurement time window.</w:t>
      </w:r>
    </w:p>
    <w:p w14:paraId="66F8F4FD" w14:textId="77777777" w:rsidR="006C4507" w:rsidRDefault="00936741">
      <w:pPr>
        <w:numPr>
          <w:ilvl w:val="2"/>
          <w:numId w:val="34"/>
        </w:numPr>
        <w:spacing w:after="0" w:line="240" w:lineRule="auto"/>
        <w:rPr>
          <w:bCs/>
          <w:i/>
          <w:lang w:val="en-IN"/>
        </w:rPr>
      </w:pPr>
      <w:r>
        <w:rPr>
          <w:bCs/>
          <w:i/>
          <w:lang w:val="en-IN"/>
        </w:rPr>
        <w:t>J: The number of UE measurement instances included in the UE measurement time window.</w:t>
      </w:r>
    </w:p>
    <w:p w14:paraId="77DB7981" w14:textId="77777777" w:rsidR="006C4507" w:rsidRDefault="00936741">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9D143C6" w14:textId="77777777" w:rsidR="006C4507" w:rsidRDefault="00936741">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2C21CACA" w14:textId="77777777" w:rsidR="006C4507" w:rsidRDefault="00936741">
      <w:pPr>
        <w:numPr>
          <w:ilvl w:val="2"/>
          <w:numId w:val="34"/>
        </w:numPr>
        <w:spacing w:after="0" w:line="240" w:lineRule="auto"/>
        <w:rPr>
          <w:bCs/>
          <w:i/>
          <w:lang w:val="en-IN"/>
        </w:rPr>
      </w:pPr>
      <w:r>
        <w:rPr>
          <w:bCs/>
          <w:i/>
          <w:lang w:val="en-IN"/>
        </w:rPr>
        <w:t>P2: The periodicity of TRP measurement time window (for periodic TRP MTW).</w:t>
      </w:r>
    </w:p>
    <w:p w14:paraId="276D6247" w14:textId="77777777" w:rsidR="006C4507" w:rsidRDefault="00936741">
      <w:pPr>
        <w:numPr>
          <w:ilvl w:val="2"/>
          <w:numId w:val="34"/>
        </w:numPr>
        <w:spacing w:after="0" w:line="240" w:lineRule="auto"/>
        <w:rPr>
          <w:bCs/>
          <w:i/>
          <w:lang w:val="en-IN"/>
        </w:rPr>
      </w:pPr>
      <w:r>
        <w:rPr>
          <w:bCs/>
          <w:i/>
          <w:lang w:val="en-IN"/>
        </w:rPr>
        <w:t>T2: The start time of TRP measurement time window.</w:t>
      </w:r>
    </w:p>
    <w:p w14:paraId="2A600ECB" w14:textId="77777777" w:rsidR="006C4507" w:rsidRDefault="00936741">
      <w:pPr>
        <w:numPr>
          <w:ilvl w:val="2"/>
          <w:numId w:val="34"/>
        </w:numPr>
        <w:spacing w:after="0" w:line="240" w:lineRule="auto"/>
        <w:rPr>
          <w:bCs/>
          <w:i/>
          <w:lang w:val="en-IN"/>
        </w:rPr>
      </w:pPr>
      <w:r>
        <w:rPr>
          <w:bCs/>
          <w:i/>
          <w:lang w:val="en-IN"/>
        </w:rPr>
        <w:t>K: The number of TRP measurement instances included in the TRP measurement time window.</w:t>
      </w:r>
    </w:p>
    <w:p w14:paraId="422442C9" w14:textId="77777777" w:rsidR="006C4507" w:rsidRDefault="00936741">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0422E5FA"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5"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9DD49D6" w14:textId="77777777" w:rsidR="006C4507" w:rsidRDefault="0066485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966826A" w14:textId="77777777" w:rsidR="006C4507" w:rsidRDefault="0066485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36741">
        <w:rPr>
          <w:rFonts w:eastAsia="DengXian" w:hint="eastAsia"/>
          <w:i/>
          <w:szCs w:val="22"/>
          <w:lang w:val="en-IN" w:eastAsia="zh-CN"/>
        </w:rPr>
        <w:t xml:space="preserve"> is the periodicity of DL-PRS resource set;</w:t>
      </w:r>
    </w:p>
    <w:p w14:paraId="7CA5F705" w14:textId="77777777" w:rsidR="006C4507" w:rsidRDefault="0066485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is the number of UE measurement instances included in the UE measurement time window</w:t>
      </w:r>
      <w:r w:rsidR="0093674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≥1</w:t>
      </w:r>
      <w:r w:rsidR="00936741">
        <w:rPr>
          <w:rFonts w:ascii="Arial" w:eastAsia="SimSun" w:hAnsi="Arial" w:cs="Arial" w:hint="eastAsia"/>
          <w:sz w:val="24"/>
          <w:szCs w:val="21"/>
          <w:lang w:eastAsia="zh-CN"/>
        </w:rPr>
        <w:t>;</w:t>
      </w:r>
    </w:p>
    <w:p w14:paraId="060264D8" w14:textId="77777777" w:rsidR="006C4507" w:rsidRDefault="0066485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hint="eastAsia"/>
          <w:i/>
          <w:szCs w:val="22"/>
          <w:lang w:val="en-IN" w:eastAsia="zh-CN"/>
        </w:rPr>
        <w:t>i</w:t>
      </w:r>
      <w:r w:rsidR="00936741">
        <w:rPr>
          <w:rFonts w:eastAsia="DengXian"/>
          <w:i/>
          <w:szCs w:val="22"/>
          <w:lang w:val="en-IN"/>
        </w:rPr>
        <w:t>nstances</w:t>
      </w:r>
      <w:r w:rsidR="00936741">
        <w:rPr>
          <w:rFonts w:eastAsia="DengXian" w:hint="eastAsia"/>
          <w:i/>
          <w:szCs w:val="22"/>
          <w:lang w:val="en-IN"/>
        </w:rPr>
        <w:t xml:space="preserve"> </w:t>
      </w:r>
      <w:r w:rsidR="00936741">
        <w:rPr>
          <w:rFonts w:eastAsia="DengXian" w:hint="eastAsia"/>
          <w:i/>
          <w:szCs w:val="22"/>
          <w:lang w:val="en-IN" w:eastAsia="zh-CN"/>
        </w:rPr>
        <w:t xml:space="preserve">of </w:t>
      </w:r>
      <w:r w:rsidR="00936741">
        <w:rPr>
          <w:rFonts w:eastAsia="DengXian" w:hint="eastAsia"/>
          <w:i/>
          <w:szCs w:val="22"/>
          <w:lang w:val="en-IN"/>
        </w:rPr>
        <w:t>DL-PRS</w:t>
      </w:r>
      <w:r w:rsidR="00936741">
        <w:rPr>
          <w:rFonts w:eastAsia="DengXian"/>
          <w:i/>
          <w:szCs w:val="22"/>
          <w:lang w:val="en-IN"/>
        </w:rPr>
        <w:t xml:space="preserve"> resource set or</w:t>
      </w:r>
      <w:r w:rsidR="00936741">
        <w:rPr>
          <w:rFonts w:eastAsia="DengXian" w:hint="eastAsia"/>
          <w:i/>
          <w:szCs w:val="22"/>
          <w:lang w:val="en-IN"/>
        </w:rPr>
        <w:t xml:space="preserve"> DL-PRS</w:t>
      </w:r>
      <w:r w:rsidR="00936741">
        <w:rPr>
          <w:rFonts w:eastAsia="DengXian"/>
          <w:i/>
          <w:szCs w:val="22"/>
          <w:lang w:val="en-IN"/>
        </w:rPr>
        <w:t xml:space="preserve"> occasions contained by</w:t>
      </w:r>
      <w:r w:rsidR="00936741">
        <w:rPr>
          <w:rFonts w:eastAsia="DengXian" w:hint="eastAsia"/>
          <w:i/>
          <w:szCs w:val="22"/>
          <w:lang w:val="en-IN" w:eastAsia="zh-CN"/>
        </w:rPr>
        <w:t xml:space="preserve"> </w:t>
      </w:r>
      <w:r w:rsidR="00936741">
        <w:rPr>
          <w:rFonts w:eastAsia="DengXian"/>
          <w:i/>
          <w:szCs w:val="22"/>
          <w:lang w:val="en-IN" w:eastAsia="zh-CN"/>
        </w:rPr>
        <w:t>the</w:t>
      </w:r>
      <w:r w:rsidR="00936741">
        <w:rPr>
          <w:rFonts w:eastAsia="DengXian" w:hint="eastAsia"/>
          <w:i/>
          <w:szCs w:val="22"/>
          <w:lang w:val="en-IN" w:eastAsia="zh-CN"/>
        </w:rPr>
        <w:t xml:space="preserve"> </w:t>
      </w:r>
      <w:proofErr w:type="spellStart"/>
      <w:r w:rsidR="00936741">
        <w:rPr>
          <w:rFonts w:eastAsia="DengXian" w:hint="eastAsia"/>
          <w:i/>
          <w:szCs w:val="22"/>
          <w:lang w:val="en-IN" w:eastAsia="zh-CN"/>
        </w:rPr>
        <w:t>i-</w:t>
      </w:r>
      <w:r w:rsidR="00936741">
        <w:rPr>
          <w:rFonts w:eastAsia="DengXian"/>
          <w:i/>
          <w:szCs w:val="22"/>
          <w:lang w:val="en-IN" w:eastAsia="zh-CN"/>
        </w:rPr>
        <w:t>th</w:t>
      </w:r>
      <w:proofErr w:type="spellEnd"/>
      <w:r w:rsidR="00936741">
        <w:rPr>
          <w:rFonts w:eastAsia="DengXian"/>
          <w:i/>
          <w:szCs w:val="22"/>
          <w:lang w:val="en-IN" w:eastAsia="zh-CN"/>
        </w:rPr>
        <w:t xml:space="preserve"> UE measurement instance</w:t>
      </w:r>
      <w:r w:rsidR="0093674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w:t>
      </w:r>
      <w:r w:rsidR="00936741">
        <w:rPr>
          <w:rFonts w:ascii="Arial" w:eastAsia="SimSun" w:hAnsi="Arial" w:cs="Arial" w:hint="eastAsia"/>
          <w:sz w:val="24"/>
          <w:szCs w:val="21"/>
          <w:lang w:eastAsia="zh-CN"/>
        </w:rPr>
        <w:t>1.</w:t>
      </w:r>
    </w:p>
    <w:p w14:paraId="24E366D8"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6"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2ED4509" w14:textId="77777777" w:rsidR="006C4507" w:rsidRDefault="0066485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37E3892" w14:textId="77777777" w:rsidR="006C4507" w:rsidRDefault="0066485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36741">
        <w:rPr>
          <w:rFonts w:eastAsia="DengXian" w:hint="eastAsia"/>
          <w:i/>
          <w:szCs w:val="22"/>
          <w:lang w:val="en-IN" w:eastAsia="zh-CN"/>
        </w:rPr>
        <w:t xml:space="preserve"> is the periodicity of SRS-Pos resource set;</w:t>
      </w:r>
    </w:p>
    <w:p w14:paraId="3C4D0BC3" w14:textId="77777777" w:rsidR="006C4507" w:rsidRDefault="0066485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hint="eastAsia"/>
          <w:i/>
          <w:szCs w:val="22"/>
          <w:lang w:val="en-IN" w:eastAsia="zh-CN"/>
        </w:rPr>
        <w:t>TRP</w:t>
      </w:r>
      <w:r w:rsidR="00936741">
        <w:rPr>
          <w:rFonts w:eastAsia="DengXian"/>
          <w:i/>
          <w:szCs w:val="22"/>
          <w:lang w:val="en-IN" w:eastAsia="zh-CN"/>
        </w:rPr>
        <w:t xml:space="preserve"> measurement instances included in the </w:t>
      </w:r>
      <w:r w:rsidR="00936741">
        <w:rPr>
          <w:rFonts w:eastAsia="DengXian" w:hint="eastAsia"/>
          <w:i/>
          <w:szCs w:val="22"/>
          <w:lang w:val="en-IN" w:eastAsia="zh-CN"/>
        </w:rPr>
        <w:t>TRP</w:t>
      </w:r>
      <w:r w:rsidR="00936741">
        <w:rPr>
          <w:rFonts w:eastAsia="DengXian"/>
          <w:i/>
          <w:szCs w:val="22"/>
          <w:lang w:val="en-IN" w:eastAsia="zh-CN"/>
        </w:rPr>
        <w:t xml:space="preserve"> measurement time window</w:t>
      </w:r>
      <w:r w:rsidR="0093674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≥1</w:t>
      </w:r>
      <w:r w:rsidR="00936741">
        <w:rPr>
          <w:rFonts w:ascii="Arial" w:eastAsia="SimSun" w:hAnsi="Arial" w:cs="Arial" w:hint="eastAsia"/>
          <w:sz w:val="24"/>
          <w:szCs w:val="21"/>
          <w:lang w:eastAsia="zh-CN"/>
        </w:rPr>
        <w:t>;</w:t>
      </w:r>
    </w:p>
    <w:p w14:paraId="72C8FFB1" w14:textId="77777777" w:rsidR="006C4507" w:rsidRDefault="0066485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i/>
          <w:szCs w:val="22"/>
          <w:lang w:val="en-IN"/>
        </w:rPr>
        <w:t>instances</w:t>
      </w:r>
      <w:r w:rsidR="00936741">
        <w:rPr>
          <w:rFonts w:eastAsia="DengXian" w:hint="eastAsia"/>
          <w:i/>
          <w:szCs w:val="22"/>
          <w:lang w:val="en-IN"/>
        </w:rPr>
        <w:t xml:space="preserve"> </w:t>
      </w:r>
      <w:r w:rsidR="00936741">
        <w:rPr>
          <w:rFonts w:eastAsia="DengXian" w:hint="eastAsia"/>
          <w:i/>
          <w:szCs w:val="22"/>
          <w:lang w:val="en-IN" w:eastAsia="zh-CN"/>
        </w:rPr>
        <w:t xml:space="preserve">of </w:t>
      </w:r>
      <w:r w:rsidR="00936741">
        <w:rPr>
          <w:rFonts w:eastAsia="DengXian" w:hint="eastAsia"/>
          <w:i/>
          <w:szCs w:val="22"/>
          <w:lang w:val="en-IN"/>
        </w:rPr>
        <w:t>SRS-</w:t>
      </w:r>
      <w:proofErr w:type="spellStart"/>
      <w:r w:rsidR="00936741">
        <w:rPr>
          <w:rFonts w:eastAsia="DengXian" w:hint="eastAsia"/>
          <w:i/>
          <w:szCs w:val="22"/>
          <w:lang w:val="en-IN"/>
        </w:rPr>
        <w:t>Pos</w:t>
      </w:r>
      <w:proofErr w:type="spellEnd"/>
      <w:r w:rsidR="00936741">
        <w:rPr>
          <w:rFonts w:eastAsia="DengXian"/>
          <w:i/>
          <w:szCs w:val="22"/>
          <w:lang w:val="en-IN"/>
        </w:rPr>
        <w:t xml:space="preserve"> resource set or</w:t>
      </w:r>
      <w:r w:rsidR="00936741">
        <w:rPr>
          <w:rFonts w:eastAsia="DengXian" w:hint="eastAsia"/>
          <w:i/>
          <w:szCs w:val="22"/>
          <w:lang w:val="en-IN"/>
        </w:rPr>
        <w:t xml:space="preserve"> SRS-</w:t>
      </w:r>
      <w:proofErr w:type="spellStart"/>
      <w:r w:rsidR="00936741">
        <w:rPr>
          <w:rFonts w:eastAsia="DengXian" w:hint="eastAsia"/>
          <w:i/>
          <w:szCs w:val="22"/>
          <w:lang w:val="en-IN"/>
        </w:rPr>
        <w:t>Pos</w:t>
      </w:r>
      <w:proofErr w:type="spellEnd"/>
      <w:r w:rsidR="00936741">
        <w:rPr>
          <w:rFonts w:eastAsia="DengXian"/>
          <w:i/>
          <w:szCs w:val="22"/>
          <w:lang w:val="en-IN"/>
        </w:rPr>
        <w:t xml:space="preserve"> occasions contained by</w:t>
      </w:r>
      <w:r w:rsidR="00936741">
        <w:rPr>
          <w:rFonts w:eastAsia="DengXian"/>
          <w:i/>
          <w:szCs w:val="22"/>
          <w:lang w:val="en-IN" w:eastAsia="zh-CN"/>
        </w:rPr>
        <w:t xml:space="preserve"> the</w:t>
      </w:r>
      <w:r w:rsidR="00936741">
        <w:rPr>
          <w:rFonts w:eastAsia="DengXian" w:hint="eastAsia"/>
          <w:i/>
          <w:szCs w:val="22"/>
          <w:lang w:val="en-IN" w:eastAsia="zh-CN"/>
        </w:rPr>
        <w:t xml:space="preserve"> </w:t>
      </w:r>
      <w:proofErr w:type="spellStart"/>
      <w:r w:rsidR="00936741">
        <w:rPr>
          <w:rFonts w:eastAsia="DengXian" w:hint="eastAsia"/>
          <w:i/>
          <w:szCs w:val="22"/>
          <w:lang w:val="en-IN" w:eastAsia="zh-CN"/>
        </w:rPr>
        <w:t>i-</w:t>
      </w:r>
      <w:r w:rsidR="00936741">
        <w:rPr>
          <w:rFonts w:eastAsia="DengXian"/>
          <w:i/>
          <w:szCs w:val="22"/>
          <w:lang w:val="en-IN" w:eastAsia="zh-CN"/>
        </w:rPr>
        <w:t>th</w:t>
      </w:r>
      <w:proofErr w:type="spellEnd"/>
      <w:r w:rsidR="00936741">
        <w:rPr>
          <w:rFonts w:eastAsia="DengXian"/>
          <w:i/>
          <w:szCs w:val="22"/>
          <w:lang w:val="en-IN" w:eastAsia="zh-CN"/>
        </w:rPr>
        <w:t xml:space="preserve"> </w:t>
      </w:r>
      <w:r w:rsidR="00936741">
        <w:rPr>
          <w:rFonts w:eastAsia="DengXian" w:hint="eastAsia"/>
          <w:i/>
          <w:szCs w:val="22"/>
          <w:lang w:val="en-IN" w:eastAsia="zh-CN"/>
        </w:rPr>
        <w:t>TRP</w:t>
      </w:r>
      <w:r w:rsidR="00936741">
        <w:rPr>
          <w:rFonts w:eastAsia="DengXian"/>
          <w:i/>
          <w:szCs w:val="22"/>
          <w:lang w:val="en-IN" w:eastAsia="zh-CN"/>
        </w:rPr>
        <w:t xml:space="preserve"> measurement instance</w:t>
      </w:r>
      <w:r w:rsidR="0093674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w:t>
      </w:r>
      <w:r w:rsidR="00936741">
        <w:rPr>
          <w:rFonts w:ascii="Arial" w:eastAsia="SimSun" w:hAnsi="Arial" w:cs="Arial" w:hint="eastAsia"/>
          <w:sz w:val="24"/>
          <w:szCs w:val="21"/>
          <w:lang w:eastAsia="zh-CN"/>
        </w:rPr>
        <w:t>1.</w:t>
      </w:r>
    </w:p>
    <w:p w14:paraId="240630EC"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7"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proofErr w:type="spellStart"/>
      <w:r>
        <w:rPr>
          <w:rFonts w:eastAsia="DengXian" w:hint="eastAsia"/>
          <w:i/>
          <w:szCs w:val="22"/>
          <w:lang w:val="en-IN" w:eastAsia="zh-CN"/>
        </w:rPr>
        <w:t>ach</w:t>
      </w:r>
      <w:proofErr w:type="spellEnd"/>
      <w:r>
        <w:rPr>
          <w:rFonts w:eastAsia="DengXian" w:hint="eastAsia"/>
          <w:i/>
          <w:szCs w:val="22"/>
          <w:lang w:val="en-IN" w:eastAsia="zh-CN"/>
        </w:rPr>
        <w:t xml:space="preserve">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1C8F9EE2"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4CCF1313"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3F1BAAFA" w14:textId="77777777" w:rsidR="006C4507" w:rsidRDefault="00936741">
      <w:pPr>
        <w:pStyle w:val="ListParagraph"/>
        <w:numPr>
          <w:ilvl w:val="0"/>
          <w:numId w:val="50"/>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58"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237B01F4"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4106ABE8"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7FDBAF3"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BF9C3B0"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57D4EE62"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1ECA0F54"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8BAC84E"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40A33A6B"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5104EBCB" w14:textId="77777777" w:rsidR="006C4507" w:rsidRDefault="00936741">
      <w:pPr>
        <w:numPr>
          <w:ilvl w:val="0"/>
          <w:numId w:val="34"/>
        </w:numPr>
        <w:spacing w:after="0" w:line="240" w:lineRule="auto"/>
        <w:rPr>
          <w:bCs/>
          <w:i/>
          <w:lang w:val="en-I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44D6AB2E" w14:textId="77777777" w:rsidR="006C4507" w:rsidRDefault="00936741">
      <w:pPr>
        <w:numPr>
          <w:ilvl w:val="0"/>
          <w:numId w:val="34"/>
        </w:numPr>
        <w:spacing w:after="0" w:line="240" w:lineRule="auto"/>
        <w:rPr>
          <w:bCs/>
          <w:i/>
          <w:lang w:val="en-IN"/>
        </w:rPr>
      </w:pPr>
      <w:r>
        <w:rPr>
          <w:b/>
          <w:bCs/>
          <w:i/>
          <w:lang w:val="en-IN"/>
        </w:rPr>
        <w:t xml:space="preserve">(LGE, </w:t>
      </w:r>
      <w:hyperlink r:id="rId160" w:history="1">
        <w:r>
          <w:rPr>
            <w:rStyle w:val="Hyperlink"/>
            <w:b/>
            <w:bCs/>
            <w:i/>
            <w:lang w:val="en-IN"/>
          </w:rPr>
          <w:t>R1-2110088</w:t>
        </w:r>
      </w:hyperlink>
      <w:r>
        <w:rPr>
          <w:b/>
          <w:bCs/>
          <w:i/>
          <w:lang w:val="en-IN"/>
        </w:rPr>
        <w:t>[13])Proposal #6:</w:t>
      </w:r>
      <w:r>
        <w:rPr>
          <w:bCs/>
          <w:i/>
          <w:lang w:val="en-IN"/>
        </w:rPr>
        <w:t xml:space="preserve"> RAN1 should support configuring MTW for both UE and </w:t>
      </w:r>
      <w:proofErr w:type="spellStart"/>
      <w:r>
        <w:rPr>
          <w:bCs/>
          <w:i/>
          <w:lang w:val="en-IN"/>
        </w:rPr>
        <w:t>gNB</w:t>
      </w:r>
      <w:proofErr w:type="spellEnd"/>
      <w:r>
        <w:rPr>
          <w:bCs/>
          <w:i/>
          <w:lang w:val="en-IN"/>
        </w:rPr>
        <w:t>.</w:t>
      </w:r>
    </w:p>
    <w:p w14:paraId="7A71D4C8" w14:textId="77777777" w:rsidR="006C4507" w:rsidRDefault="00936741">
      <w:pPr>
        <w:numPr>
          <w:ilvl w:val="0"/>
          <w:numId w:val="34"/>
        </w:numPr>
        <w:spacing w:after="0" w:line="240" w:lineRule="auto"/>
        <w:rPr>
          <w:bCs/>
          <w:i/>
          <w:lang w:val="en-IN"/>
        </w:rPr>
      </w:pPr>
      <w:r>
        <w:rPr>
          <w:b/>
          <w:bCs/>
          <w:i/>
          <w:lang w:val="en-IN"/>
        </w:rPr>
        <w:t xml:space="preserve">(LGE, </w:t>
      </w:r>
      <w:hyperlink r:id="rId161"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7BFCEB06" w14:textId="77777777" w:rsidR="006C4507" w:rsidRDefault="00936741">
      <w:pPr>
        <w:numPr>
          <w:ilvl w:val="1"/>
          <w:numId w:val="34"/>
        </w:numPr>
        <w:spacing w:after="0" w:line="240" w:lineRule="auto"/>
        <w:rPr>
          <w:bCs/>
          <w:i/>
          <w:lang w:val="en-IN"/>
        </w:rPr>
      </w:pPr>
      <w:r>
        <w:rPr>
          <w:bCs/>
          <w:i/>
          <w:lang w:val="en-IN"/>
        </w:rPr>
        <w:t>Type #1: predefined configuration</w:t>
      </w:r>
    </w:p>
    <w:p w14:paraId="30D13473" w14:textId="77777777" w:rsidR="006C4507" w:rsidRDefault="00936741">
      <w:pPr>
        <w:numPr>
          <w:ilvl w:val="2"/>
          <w:numId w:val="34"/>
        </w:numPr>
        <w:spacing w:after="0" w:line="240" w:lineRule="auto"/>
        <w:rPr>
          <w:bCs/>
          <w:i/>
          <w:lang w:val="en-IN"/>
        </w:rPr>
      </w:pPr>
      <w:r>
        <w:rPr>
          <w:bCs/>
          <w:i/>
          <w:lang w:val="en-IN"/>
        </w:rPr>
        <w:t>Introducing positioning radio frame (PRF) in which a single or multiple MTW(s) may exist.</w:t>
      </w:r>
    </w:p>
    <w:p w14:paraId="64D5EF93" w14:textId="77777777" w:rsidR="006C4507" w:rsidRDefault="00936741">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E54C565" w14:textId="77777777" w:rsidR="006C4507" w:rsidRDefault="00936741">
      <w:pPr>
        <w:numPr>
          <w:ilvl w:val="1"/>
          <w:numId w:val="34"/>
        </w:numPr>
        <w:spacing w:after="0" w:line="240" w:lineRule="auto"/>
        <w:rPr>
          <w:bCs/>
          <w:i/>
          <w:lang w:val="en-IN"/>
        </w:rPr>
      </w:pPr>
      <w:r>
        <w:rPr>
          <w:bCs/>
          <w:i/>
          <w:lang w:val="en-IN"/>
        </w:rPr>
        <w:t>Type #2:dynamic configuration</w:t>
      </w:r>
    </w:p>
    <w:p w14:paraId="1525C295" w14:textId="77777777" w:rsidR="006C4507" w:rsidRDefault="00936741">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64A69097" w14:textId="77777777" w:rsidR="006C4507" w:rsidRDefault="00936741">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05CF1D" w14:textId="77777777" w:rsidR="006C4507" w:rsidRDefault="00936741">
      <w:pPr>
        <w:numPr>
          <w:ilvl w:val="0"/>
          <w:numId w:val="34"/>
        </w:numPr>
        <w:spacing w:after="0" w:line="240" w:lineRule="auto"/>
        <w:rPr>
          <w:bCs/>
          <w:i/>
          <w:lang w:val="en-IN"/>
        </w:rPr>
      </w:pPr>
      <w:r>
        <w:rPr>
          <w:b/>
          <w:bCs/>
          <w:i/>
          <w:lang w:val="en-IN"/>
        </w:rPr>
        <w:t xml:space="preserve">(LGE, </w:t>
      </w:r>
      <w:hyperlink r:id="rId162" w:history="1">
        <w:r>
          <w:rPr>
            <w:rStyle w:val="Hyperlink"/>
            <w:b/>
            <w:bCs/>
            <w:i/>
            <w:lang w:val="en-IN"/>
          </w:rPr>
          <w:t>R1-2110088</w:t>
        </w:r>
      </w:hyperlink>
      <w:r>
        <w:rPr>
          <w:b/>
          <w:bCs/>
          <w:i/>
          <w:lang w:val="en-IN"/>
        </w:rPr>
        <w:t>[13])Proposal #8:</w:t>
      </w:r>
      <w:r>
        <w:rPr>
          <w:bCs/>
          <w:i/>
          <w:lang w:val="en-IN"/>
        </w:rPr>
        <w:t xml:space="preserve"> RAN1 should allow both UE and </w:t>
      </w:r>
      <w:proofErr w:type="spellStart"/>
      <w:r>
        <w:rPr>
          <w:bCs/>
          <w:i/>
          <w:lang w:val="en-IN"/>
        </w:rPr>
        <w:t>gNB</w:t>
      </w:r>
      <w:proofErr w:type="spellEnd"/>
      <w:r>
        <w:rPr>
          <w:bCs/>
          <w:i/>
          <w:lang w:val="en-IN"/>
        </w:rPr>
        <w:t xml:space="preserve"> to perform positioning measurement regardless of MTW.</w:t>
      </w:r>
    </w:p>
    <w:p w14:paraId="2AE778B5" w14:textId="77777777" w:rsidR="006C4507" w:rsidRDefault="00936741">
      <w:pPr>
        <w:numPr>
          <w:ilvl w:val="0"/>
          <w:numId w:val="34"/>
        </w:numPr>
        <w:spacing w:after="0" w:line="240" w:lineRule="auto"/>
        <w:rPr>
          <w:bCs/>
          <w:i/>
          <w:lang w:val="en-IN"/>
        </w:rPr>
      </w:pPr>
      <w:r>
        <w:rPr>
          <w:b/>
          <w:bCs/>
          <w:i/>
          <w:lang w:val="en-IN"/>
        </w:rPr>
        <w:t xml:space="preserve">(LGE, </w:t>
      </w:r>
      <w:hyperlink r:id="rId163"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w:t>
      </w:r>
      <w:proofErr w:type="spellStart"/>
      <w:r>
        <w:rPr>
          <w:bCs/>
          <w:i/>
          <w:lang w:val="en-IN"/>
        </w:rPr>
        <w:t>gNB</w:t>
      </w:r>
      <w:proofErr w:type="spellEnd"/>
      <w:r>
        <w:rPr>
          <w:bCs/>
          <w:i/>
          <w:lang w:val="en-IN"/>
        </w:rPr>
        <w:t xml:space="preserve">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0D0E842F" w14:textId="77777777" w:rsidR="006C4507" w:rsidRDefault="00936741">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64"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00F1BD0B" w14:textId="77777777" w:rsidR="006C4507" w:rsidRDefault="00936741">
      <w:pPr>
        <w:numPr>
          <w:ilvl w:val="0"/>
          <w:numId w:val="34"/>
        </w:numPr>
        <w:spacing w:after="0" w:line="240" w:lineRule="auto"/>
        <w:rPr>
          <w:bCs/>
          <w:i/>
          <w:lang w:val="en-IN"/>
        </w:rPr>
      </w:pPr>
      <w:r>
        <w:rPr>
          <w:b/>
          <w:bCs/>
          <w:i/>
          <w:lang w:val="en-IN"/>
        </w:rPr>
        <w:lastRenderedPageBreak/>
        <w:t>(Qualcomm, R1- 2110187[15])Proposal 9:</w:t>
      </w:r>
      <w:r>
        <w:rPr>
          <w:bCs/>
          <w:i/>
          <w:lang w:val="en-IN"/>
        </w:rPr>
        <w:t xml:space="preserve"> With regards to the measurement time window (MTW) feature, support both options from the previous agreement.</w:t>
      </w:r>
    </w:p>
    <w:p w14:paraId="54EE0ACA" w14:textId="77777777" w:rsidR="006C4507" w:rsidRDefault="00936741">
      <w:pPr>
        <w:numPr>
          <w:ilvl w:val="0"/>
          <w:numId w:val="34"/>
        </w:numPr>
        <w:spacing w:after="0" w:line="240" w:lineRule="auto"/>
        <w:rPr>
          <w:bCs/>
          <w:i/>
          <w:lang w:val="en-IN"/>
        </w:rPr>
      </w:pPr>
      <w:r>
        <w:rPr>
          <w:b/>
          <w:bCs/>
          <w:i/>
          <w:lang w:val="en-IN"/>
        </w:rPr>
        <w:t xml:space="preserve">(MediaTek, </w:t>
      </w:r>
      <w:hyperlink r:id="rId165" w:history="1">
        <w:r>
          <w:rPr>
            <w:rStyle w:val="Hyperlink"/>
            <w:b/>
            <w:bCs/>
            <w:i/>
            <w:lang w:val="en-IN"/>
          </w:rPr>
          <w:t>R1-2110254</w:t>
        </w:r>
      </w:hyperlink>
      <w:r>
        <w:rPr>
          <w:b/>
          <w:bCs/>
          <w:i/>
          <w:lang w:val="en-IN"/>
        </w:rPr>
        <w:t>[16])Proposal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4B20BF46" w14:textId="77777777" w:rsidR="006C4507" w:rsidRDefault="00936741">
      <w:pPr>
        <w:numPr>
          <w:ilvl w:val="0"/>
          <w:numId w:val="34"/>
        </w:numPr>
        <w:spacing w:after="0" w:line="240" w:lineRule="auto"/>
        <w:rPr>
          <w:bCs/>
          <w:i/>
          <w:lang w:val="en-IN"/>
        </w:rPr>
      </w:pPr>
      <w:r>
        <w:rPr>
          <w:b/>
          <w:bCs/>
          <w:i/>
          <w:lang w:val="en-IN"/>
        </w:rPr>
        <w:t xml:space="preserve">(MediaTek, </w:t>
      </w:r>
      <w:hyperlink r:id="rId166"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4256C835" w14:textId="77777777" w:rsidR="006C4507" w:rsidRDefault="00936741">
      <w:pPr>
        <w:numPr>
          <w:ilvl w:val="0"/>
          <w:numId w:val="34"/>
        </w:numPr>
        <w:spacing w:after="0" w:line="240" w:lineRule="auto"/>
        <w:rPr>
          <w:bCs/>
          <w:i/>
          <w:lang w:val="en-IN"/>
        </w:rPr>
      </w:pPr>
      <w:r>
        <w:rPr>
          <w:b/>
          <w:bCs/>
          <w:i/>
          <w:lang w:val="en-IN"/>
        </w:rPr>
        <w:t xml:space="preserve">(MediaTek, </w:t>
      </w:r>
      <w:hyperlink r:id="rId167"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164B62B0" w14:textId="77777777" w:rsidR="006C4507" w:rsidRDefault="00936741">
      <w:pPr>
        <w:numPr>
          <w:ilvl w:val="0"/>
          <w:numId w:val="34"/>
        </w:numPr>
        <w:spacing w:after="0" w:line="240" w:lineRule="auto"/>
        <w:rPr>
          <w:bCs/>
          <w:i/>
          <w:lang w:val="en-IN"/>
        </w:rPr>
      </w:pPr>
      <w:r>
        <w:rPr>
          <w:b/>
          <w:bCs/>
          <w:i/>
          <w:lang w:val="en-IN"/>
        </w:rPr>
        <w:t xml:space="preserve">(Lenovo </w:t>
      </w:r>
      <w:hyperlink r:id="rId168"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w:t>
      </w:r>
      <w:proofErr w:type="spellStart"/>
      <w:r>
        <w:rPr>
          <w:bCs/>
          <w:i/>
          <w:lang w:val="en-IN"/>
        </w:rPr>
        <w:t>gNB</w:t>
      </w:r>
      <w:proofErr w:type="spellEnd"/>
      <w:r>
        <w:rPr>
          <w:bCs/>
          <w:i/>
          <w:lang w:val="en-IN"/>
        </w:rPr>
        <w:t>, respectively.</w:t>
      </w:r>
    </w:p>
    <w:p w14:paraId="6515ADB6" w14:textId="77777777" w:rsidR="006C4507" w:rsidRDefault="00936741">
      <w:pPr>
        <w:numPr>
          <w:ilvl w:val="0"/>
          <w:numId w:val="34"/>
        </w:numPr>
        <w:spacing w:after="0" w:line="240" w:lineRule="auto"/>
        <w:rPr>
          <w:bCs/>
          <w:i/>
          <w:lang w:val="en-IN"/>
        </w:rPr>
      </w:pPr>
      <w:r>
        <w:rPr>
          <w:b/>
          <w:bCs/>
          <w:i/>
          <w:lang w:val="en-IN"/>
        </w:rPr>
        <w:t xml:space="preserve">(Lenovo </w:t>
      </w:r>
      <w:hyperlink r:id="rId169" w:history="1">
        <w:r>
          <w:rPr>
            <w:rStyle w:val="Hyperlink"/>
            <w:b/>
            <w:bCs/>
            <w:i/>
            <w:lang w:val="en-IN"/>
          </w:rPr>
          <w:t>R1-2110298</w:t>
        </w:r>
      </w:hyperlink>
      <w:r>
        <w:rPr>
          <w:b/>
          <w:bCs/>
          <w:i/>
          <w:lang w:val="en-IN"/>
        </w:rPr>
        <w:t>[17])Proposal 2:</w:t>
      </w:r>
      <w:r>
        <w:rPr>
          <w:bCs/>
          <w:i/>
          <w:lang w:val="en-IN"/>
        </w:rPr>
        <w:t xml:space="preserve"> The MTW configuration for a UE and </w:t>
      </w:r>
      <w:proofErr w:type="spellStart"/>
      <w:r>
        <w:rPr>
          <w:bCs/>
          <w:i/>
          <w:lang w:val="en-IN"/>
        </w:rPr>
        <w:t>gNB</w:t>
      </w:r>
      <w:proofErr w:type="spellEnd"/>
      <w:r>
        <w:rPr>
          <w:bCs/>
          <w:i/>
          <w:lang w:val="en-IN"/>
        </w:rPr>
        <w:t xml:space="preserve"> should at least include parameters such as time window length and periodicity, where applicable.</w:t>
      </w:r>
    </w:p>
    <w:p w14:paraId="0BB60CAA" w14:textId="77777777" w:rsidR="006C4507" w:rsidRDefault="00936741">
      <w:pPr>
        <w:pStyle w:val="ListParagraph"/>
        <w:numPr>
          <w:ilvl w:val="0"/>
          <w:numId w:val="34"/>
        </w:numPr>
        <w:rPr>
          <w:i/>
        </w:rPr>
      </w:pPr>
      <w:r>
        <w:rPr>
          <w:b/>
          <w:i/>
        </w:rPr>
        <w:t xml:space="preserve">(Ericsson, </w:t>
      </w:r>
      <w:hyperlink r:id="rId170"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62109EA9" w14:textId="77777777" w:rsidR="006C4507" w:rsidRDefault="00936741">
      <w:pPr>
        <w:pStyle w:val="ListParagraph"/>
        <w:numPr>
          <w:ilvl w:val="0"/>
          <w:numId w:val="34"/>
        </w:numPr>
        <w:rPr>
          <w:i/>
        </w:rPr>
      </w:pPr>
      <w:r>
        <w:rPr>
          <w:b/>
          <w:i/>
        </w:rPr>
        <w:t xml:space="preserve">(Ericsson, </w:t>
      </w:r>
      <w:hyperlink r:id="rId171"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32A3AF7C" w14:textId="77777777" w:rsidR="006C4507" w:rsidRDefault="006C4507">
      <w:pPr>
        <w:rPr>
          <w:rFonts w:eastAsia="SimSun"/>
          <w:lang w:eastAsia="zh-CN"/>
        </w:rPr>
      </w:pPr>
    </w:p>
    <w:p w14:paraId="4C8FE5B6"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76C63C3" w14:textId="77777777" w:rsidR="006C4507" w:rsidRDefault="00936741">
      <w:r>
        <w:t xml:space="preserve">Based on the feedback, many companies (e.g., [1][5][13][14][15][17][18]) support LMF to configure the measurement time windows for UE and </w:t>
      </w:r>
      <w:proofErr w:type="spellStart"/>
      <w:r>
        <w:t>gNB</w:t>
      </w:r>
      <w:proofErr w:type="spellEnd"/>
      <w:r>
        <w:t>. But, some companies (e.g., [2][4][16]) consider there is no need to do so.</w:t>
      </w:r>
    </w:p>
    <w:p w14:paraId="243C1838" w14:textId="77777777" w:rsidR="006C4507" w:rsidRDefault="00936741">
      <w:r>
        <w:t xml:space="preserve">In my understanding, one of the main motivations for LMF to configure the measurement time windows for UE and </w:t>
      </w:r>
      <w:proofErr w:type="spellStart"/>
      <w:r>
        <w:t>gNB</w:t>
      </w:r>
      <w:proofErr w:type="spellEnd"/>
      <w:r>
        <w:t xml:space="preserve"> is to enable UE and </w:t>
      </w:r>
      <w:proofErr w:type="spellStart"/>
      <w:r>
        <w:t>gNB</w:t>
      </w:r>
      <w:proofErr w:type="spellEnd"/>
      <w:r>
        <w:t xml:space="preserve"> to provide one or more measurement instances included in UE and </w:t>
      </w:r>
      <w:proofErr w:type="spellStart"/>
      <w:r>
        <w:t>gNB</w:t>
      </w:r>
      <w:proofErr w:type="spellEnd"/>
      <w:r>
        <w:t xml:space="preserve">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w:t>
      </w:r>
      <w:proofErr w:type="spellStart"/>
      <w:r>
        <w:t>gNB</w:t>
      </w:r>
      <w:proofErr w:type="spellEnd"/>
      <w:r>
        <w:t xml:space="preserve">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w:t>
      </w:r>
      <w:proofErr w:type="spellStart"/>
      <w:r>
        <w:t>gNB</w:t>
      </w:r>
      <w:proofErr w:type="spellEnd"/>
      <w:r>
        <w:t xml:space="preserve"> Rx-Tx time difference measurements, it is highly desirable for both UE and </w:t>
      </w:r>
      <w:proofErr w:type="spellStart"/>
      <w:r>
        <w:t>gNB</w:t>
      </w:r>
      <w:proofErr w:type="spellEnd"/>
      <w:r>
        <w:t xml:space="preserve"> also uses 4 samples (DL PRS/UL SRS instances) to provide UE/</w:t>
      </w:r>
      <w:proofErr w:type="spellStart"/>
      <w:r>
        <w:t>gNB</w:t>
      </w:r>
      <w:proofErr w:type="spellEnd"/>
      <w:r>
        <w:t xml:space="preserve"> Rx-Tx time difference measurements. This may not be possible if the measurement time window is not defined. Configuring the measurement time windows for both UE and </w:t>
      </w:r>
      <w:proofErr w:type="spellStart"/>
      <w:r>
        <w:t>gNB</w:t>
      </w:r>
      <w:proofErr w:type="spellEnd"/>
      <w:r>
        <w:t xml:space="preserve">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w:t>
      </w:r>
      <w:proofErr w:type="spellStart"/>
      <w:r>
        <w:t>gNB</w:t>
      </w:r>
      <w:proofErr w:type="spellEnd"/>
      <w:r>
        <w:t xml:space="preserve"> will make the measurements at the time durations when the UE does not make the UL timing adjustment. The impact of the TA adjustment will then be avoided. Therefore, the suggestion is to support </w:t>
      </w:r>
      <w:r>
        <w:rPr>
          <w:iCs/>
          <w:lang w:eastAsia="zh-CN"/>
        </w:rPr>
        <w:t xml:space="preserve">measurement time windows for both UE and </w:t>
      </w:r>
      <w:proofErr w:type="spellStart"/>
      <w:r>
        <w:rPr>
          <w:iCs/>
          <w:lang w:eastAsia="zh-CN"/>
        </w:rPr>
        <w:t>gNB</w:t>
      </w:r>
      <w:proofErr w:type="spellEnd"/>
      <w:r>
        <w:rPr>
          <w:iCs/>
          <w:lang w:eastAsia="zh-CN"/>
        </w:rPr>
        <w:t>.</w:t>
      </w:r>
    </w:p>
    <w:p w14:paraId="3079D0CB" w14:textId="77777777" w:rsidR="006C4507" w:rsidRDefault="00936741">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4C4BDB47" w14:textId="77777777" w:rsidR="006C4507" w:rsidRDefault="006C4507">
      <w:pPr>
        <w:rPr>
          <w:rFonts w:eastAsia="SimSun"/>
          <w:lang w:eastAsia="zh-CN"/>
        </w:rPr>
      </w:pPr>
    </w:p>
    <w:p w14:paraId="15282357" w14:textId="77777777" w:rsidR="006C4507" w:rsidRDefault="00936741">
      <w:pPr>
        <w:pStyle w:val="Heading3"/>
        <w:rPr>
          <w:highlight w:val="magenta"/>
        </w:rPr>
      </w:pPr>
      <w:r>
        <w:rPr>
          <w:highlight w:val="magenta"/>
        </w:rPr>
        <w:t>Proposal 5.1 (H)</w:t>
      </w:r>
    </w:p>
    <w:p w14:paraId="3FE06D57" w14:textId="77777777" w:rsidR="006C4507" w:rsidRDefault="00936741">
      <w:pPr>
        <w:pStyle w:val="StatementBody"/>
        <w:rPr>
          <w:i/>
        </w:rPr>
      </w:pPr>
      <w:r>
        <w:rPr>
          <w:i/>
        </w:rPr>
        <w:t xml:space="preserve">Support LMF to optionally configure the measurement time window (MTW) for a UE for the measurement instances included in a single measurement report. </w:t>
      </w:r>
    </w:p>
    <w:p w14:paraId="1FCF66F1" w14:textId="77777777" w:rsidR="006C4507" w:rsidRDefault="00936741">
      <w:pPr>
        <w:pStyle w:val="StatementBody"/>
        <w:rPr>
          <w:i/>
        </w:rPr>
      </w:pPr>
      <w:r>
        <w:rPr>
          <w:i/>
        </w:rPr>
        <w:t xml:space="preserve">Support LMF to optionally indicate the measurement time window for a </w:t>
      </w:r>
      <w:proofErr w:type="spellStart"/>
      <w:r>
        <w:rPr>
          <w:i/>
        </w:rPr>
        <w:t>gNB</w:t>
      </w:r>
      <w:proofErr w:type="spellEnd"/>
      <w:r>
        <w:rPr>
          <w:i/>
        </w:rPr>
        <w:t xml:space="preserve"> for the measurement instances included in a </w:t>
      </w:r>
      <w:r>
        <w:rPr>
          <w:i/>
          <w:lang w:val="en-GB"/>
        </w:rPr>
        <w:t xml:space="preserve">single </w:t>
      </w:r>
      <w:r>
        <w:rPr>
          <w:i/>
        </w:rPr>
        <w:t>measurement report.</w:t>
      </w:r>
    </w:p>
    <w:p w14:paraId="72ACF833" w14:textId="77777777" w:rsidR="006C4507" w:rsidRDefault="00936741">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70BAB5C2"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5DBCFC8"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CBF12AF" w14:textId="77777777" w:rsidR="006C4507" w:rsidRDefault="00936741">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693C940C" w14:textId="77777777" w:rsidR="006C4507" w:rsidRDefault="00936741">
      <w:pPr>
        <w:pStyle w:val="ListParagraph"/>
        <w:numPr>
          <w:ilvl w:val="3"/>
          <w:numId w:val="5"/>
        </w:numPr>
        <w:ind w:left="1530"/>
        <w:rPr>
          <w:rFonts w:eastAsia="SimSun"/>
          <w:bCs/>
          <w:i/>
          <w:lang w:val="en-IN" w:eastAsia="zh-CN"/>
        </w:rPr>
      </w:pPr>
      <w:r>
        <w:rPr>
          <w:rFonts w:eastAsia="SimSun"/>
          <w:bCs/>
          <w:i/>
          <w:lang w:val="en-IN" w:eastAsia="zh-CN"/>
        </w:rPr>
        <w:t xml:space="preserve">Option 2: (implicitly) derived based on the configuration of </w:t>
      </w:r>
    </w:p>
    <w:p w14:paraId="54086D58" w14:textId="77777777" w:rsidR="006C4507" w:rsidRDefault="00936741">
      <w:pPr>
        <w:pStyle w:val="ListParagraph"/>
        <w:numPr>
          <w:ilvl w:val="4"/>
          <w:numId w:val="5"/>
        </w:numPr>
        <w:ind w:left="1080"/>
        <w:rPr>
          <w:rFonts w:eastAsia="SimSun"/>
          <w:bCs/>
          <w:i/>
          <w:lang w:val="en-IN" w:eastAsia="zh-CN"/>
        </w:rPr>
      </w:pPr>
      <w:r>
        <w:rPr>
          <w:rFonts w:eastAsia="SimSun"/>
          <w:bCs/>
          <w:i/>
          <w:lang w:val="en-IN" w:eastAsia="zh-CN"/>
        </w:rPr>
        <w:t>UE/</w:t>
      </w:r>
      <w:proofErr w:type="spellStart"/>
      <w:r>
        <w:rPr>
          <w:rFonts w:eastAsia="SimSun"/>
          <w:bCs/>
          <w:i/>
          <w:lang w:val="en-IN" w:eastAsia="zh-CN"/>
        </w:rPr>
        <w:t>gNB</w:t>
      </w:r>
      <w:proofErr w:type="spellEnd"/>
      <w:r>
        <w:rPr>
          <w:rFonts w:eastAsia="SimSun"/>
          <w:bCs/>
          <w:i/>
          <w:lang w:val="en-IN" w:eastAsia="zh-CN"/>
        </w:rPr>
        <w:t xml:space="preserve"> measurement instances for the MTW, and the </w:t>
      </w:r>
    </w:p>
    <w:p w14:paraId="6257B2C4" w14:textId="77777777" w:rsidR="006C4507" w:rsidRDefault="00936741">
      <w:pPr>
        <w:pStyle w:val="ListParagraph"/>
        <w:numPr>
          <w:ilvl w:val="4"/>
          <w:numId w:val="5"/>
        </w:numPr>
        <w:ind w:left="1080"/>
        <w:rPr>
          <w:rFonts w:eastAsia="SimSun"/>
          <w:bCs/>
          <w:i/>
          <w:lang w:val="en-IN" w:eastAsia="zh-CN"/>
        </w:rPr>
      </w:pPr>
      <w:r>
        <w:rPr>
          <w:rFonts w:eastAsia="SimSun"/>
          <w:bCs/>
          <w:i/>
          <w:lang w:val="en-IN" w:eastAsia="zh-CN"/>
        </w:rPr>
        <w:t>the number of 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5971F553"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03DD4F1E" w14:textId="77777777" w:rsidR="006C4507" w:rsidRDefault="006C4507">
      <w:pPr>
        <w:pStyle w:val="ListParagraph"/>
        <w:ind w:left="1440"/>
        <w:rPr>
          <w:rFonts w:eastAsia="SimSun"/>
          <w:lang w:eastAsia="zh-CN"/>
        </w:rPr>
      </w:pPr>
    </w:p>
    <w:p w14:paraId="5C30DCD5" w14:textId="77777777" w:rsidR="006C4507" w:rsidRDefault="006C4507">
      <w:pPr>
        <w:pStyle w:val="ListParagraph"/>
        <w:ind w:left="1440"/>
        <w:rPr>
          <w:rFonts w:eastAsia="SimSun"/>
          <w:lang w:eastAsia="zh-CN"/>
        </w:rPr>
      </w:pPr>
    </w:p>
    <w:p w14:paraId="5994B44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8E94A0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D55DB7" w14:textId="77777777" w:rsidR="006C4507" w:rsidRDefault="00936741">
            <w:pPr>
              <w:spacing w:after="0"/>
              <w:rPr>
                <w:b/>
                <w:caps w:val="0"/>
                <w:sz w:val="16"/>
                <w:szCs w:val="16"/>
              </w:rPr>
            </w:pPr>
            <w:r>
              <w:rPr>
                <w:b/>
                <w:sz w:val="16"/>
                <w:szCs w:val="16"/>
              </w:rPr>
              <w:t>Company</w:t>
            </w:r>
          </w:p>
        </w:tc>
        <w:tc>
          <w:tcPr>
            <w:tcW w:w="8811" w:type="dxa"/>
          </w:tcPr>
          <w:p w14:paraId="6C78FF5B" w14:textId="77777777" w:rsidR="006C4507" w:rsidRDefault="00936741">
            <w:pPr>
              <w:spacing w:after="0"/>
              <w:rPr>
                <w:b/>
                <w:caps w:val="0"/>
                <w:sz w:val="16"/>
                <w:szCs w:val="16"/>
              </w:rPr>
            </w:pPr>
            <w:r>
              <w:rPr>
                <w:b/>
                <w:sz w:val="16"/>
                <w:szCs w:val="16"/>
              </w:rPr>
              <w:t xml:space="preserve">Comments </w:t>
            </w:r>
          </w:p>
        </w:tc>
      </w:tr>
      <w:tr w:rsidR="006C4507" w14:paraId="1209E6D0" w14:textId="77777777" w:rsidTr="006C4507">
        <w:trPr>
          <w:trHeight w:val="260"/>
        </w:trPr>
        <w:tc>
          <w:tcPr>
            <w:tcW w:w="1804" w:type="dxa"/>
          </w:tcPr>
          <w:p w14:paraId="28C9039F" w14:textId="77777777" w:rsidR="006C4507" w:rsidRDefault="00936741">
            <w:pPr>
              <w:spacing w:after="0"/>
              <w:rPr>
                <w:bCs/>
                <w:sz w:val="16"/>
                <w:szCs w:val="16"/>
              </w:rPr>
            </w:pPr>
            <w:r>
              <w:rPr>
                <w:bCs/>
                <w:sz w:val="16"/>
                <w:szCs w:val="16"/>
              </w:rPr>
              <w:t>Qualcomm</w:t>
            </w:r>
          </w:p>
        </w:tc>
        <w:tc>
          <w:tcPr>
            <w:tcW w:w="8811" w:type="dxa"/>
          </w:tcPr>
          <w:p w14:paraId="429CBCF5" w14:textId="77777777" w:rsidR="006C4507" w:rsidRDefault="00936741">
            <w:pPr>
              <w:spacing w:after="0"/>
              <w:rPr>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tc>
      </w:tr>
      <w:tr w:rsidR="006C4507" w14:paraId="5E9CCB87" w14:textId="77777777" w:rsidTr="006C4507">
        <w:trPr>
          <w:trHeight w:val="260"/>
        </w:trPr>
        <w:tc>
          <w:tcPr>
            <w:tcW w:w="1804" w:type="dxa"/>
          </w:tcPr>
          <w:p w14:paraId="20E86AF1" w14:textId="77777777" w:rsidR="006C4507" w:rsidRDefault="00936741">
            <w:pPr>
              <w:spacing w:after="0"/>
              <w:rPr>
                <w:bCs/>
                <w:sz w:val="16"/>
                <w:szCs w:val="16"/>
              </w:rPr>
            </w:pPr>
            <w:r>
              <w:rPr>
                <w:bCs/>
                <w:sz w:val="16"/>
                <w:szCs w:val="16"/>
              </w:rPr>
              <w:t>vivo</w:t>
            </w:r>
          </w:p>
        </w:tc>
        <w:tc>
          <w:tcPr>
            <w:tcW w:w="8811" w:type="dxa"/>
          </w:tcPr>
          <w:p w14:paraId="0F5B6DEE" w14:textId="77777777" w:rsidR="006C4507" w:rsidRDefault="00936741">
            <w:pPr>
              <w:spacing w:after="0"/>
              <w:rPr>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4194F6C9" w14:textId="77777777" w:rsidR="006C4507" w:rsidRDefault="00936741">
            <w:pPr>
              <w:spacing w:after="0"/>
              <w:rPr>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0ACC671F" w14:textId="77777777" w:rsidR="006C4507" w:rsidRDefault="00936741">
            <w:pPr>
              <w:spacing w:after="0"/>
              <w:rPr>
                <w:bCs/>
                <w:sz w:val="16"/>
                <w:szCs w:val="16"/>
              </w:rPr>
            </w:pPr>
            <w:r>
              <w:rPr>
                <w:rFonts w:eastAsiaTheme="minorEastAsia"/>
                <w:bCs/>
                <w:sz w:val="16"/>
                <w:szCs w:val="16"/>
                <w:lang w:eastAsia="zh-CN"/>
              </w:rPr>
              <w:t>Lastly, some clarifications for option 2 is needed for us that what is “derived based on the configuration of”</w:t>
            </w:r>
          </w:p>
        </w:tc>
      </w:tr>
      <w:tr w:rsidR="006C4507" w14:paraId="3088A560" w14:textId="77777777" w:rsidTr="006C4507">
        <w:trPr>
          <w:trHeight w:val="260"/>
        </w:trPr>
        <w:tc>
          <w:tcPr>
            <w:tcW w:w="1804" w:type="dxa"/>
          </w:tcPr>
          <w:p w14:paraId="4038EDE2"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30AC9E5"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2FF04B61" w14:textId="77777777" w:rsidR="006C4507" w:rsidRDefault="00936741">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 </w:t>
            </w:r>
          </w:p>
        </w:tc>
      </w:tr>
      <w:tr w:rsidR="006C4507" w14:paraId="1F11CEEA" w14:textId="77777777" w:rsidTr="006C4507">
        <w:trPr>
          <w:trHeight w:val="260"/>
        </w:trPr>
        <w:tc>
          <w:tcPr>
            <w:tcW w:w="1804" w:type="dxa"/>
          </w:tcPr>
          <w:p w14:paraId="053D2540" w14:textId="77777777" w:rsidR="006C4507" w:rsidRDefault="00936741">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15CAC5C5" w14:textId="77777777" w:rsidR="006C4507" w:rsidRDefault="00936741">
            <w:pPr>
              <w:spacing w:after="0"/>
              <w:rPr>
                <w:rFonts w:eastAsiaTheme="minorEastAsia"/>
                <w:bCs/>
                <w:sz w:val="16"/>
                <w:szCs w:val="16"/>
                <w:lang w:eastAsia="zh-CN"/>
              </w:rPr>
            </w:pPr>
            <w:r>
              <w:rPr>
                <w:bCs/>
                <w:sz w:val="16"/>
                <w:szCs w:val="16"/>
              </w:rPr>
              <w:t>We are supportive to first 2 bullets.</w:t>
            </w:r>
          </w:p>
        </w:tc>
      </w:tr>
      <w:tr w:rsidR="006C4507" w14:paraId="38D022FF" w14:textId="77777777" w:rsidTr="006C4507">
        <w:trPr>
          <w:trHeight w:val="260"/>
        </w:trPr>
        <w:tc>
          <w:tcPr>
            <w:tcW w:w="1804" w:type="dxa"/>
          </w:tcPr>
          <w:p w14:paraId="093BB144" w14:textId="77777777" w:rsidR="006C4507" w:rsidRDefault="00936741">
            <w:pPr>
              <w:spacing w:after="0"/>
              <w:rPr>
                <w:bCs/>
                <w:sz w:val="16"/>
                <w:szCs w:val="16"/>
              </w:rPr>
            </w:pPr>
            <w:r>
              <w:rPr>
                <w:rFonts w:eastAsiaTheme="minorEastAsia" w:hint="eastAsia"/>
                <w:bCs/>
                <w:sz w:val="16"/>
                <w:szCs w:val="16"/>
                <w:lang w:val="en-US" w:eastAsia="zh-CN"/>
              </w:rPr>
              <w:t>ZTE</w:t>
            </w:r>
          </w:p>
        </w:tc>
        <w:tc>
          <w:tcPr>
            <w:tcW w:w="8811" w:type="dxa"/>
          </w:tcPr>
          <w:p w14:paraId="520C3167" w14:textId="77777777" w:rsidR="006C4507" w:rsidRDefault="00936741">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F27E4" w14:paraId="1F8FD006" w14:textId="77777777" w:rsidTr="006C4507">
        <w:trPr>
          <w:trHeight w:val="260"/>
        </w:trPr>
        <w:tc>
          <w:tcPr>
            <w:tcW w:w="1804" w:type="dxa"/>
          </w:tcPr>
          <w:p w14:paraId="500D4D60" w14:textId="2C803315" w:rsidR="00BF27E4" w:rsidRDefault="00BF27E4" w:rsidP="00BF27E4">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295E3E7B" w14:textId="4D34669F" w:rsidR="00BF27E4" w:rsidRDefault="00BF27E4" w:rsidP="00BF27E4">
            <w:pPr>
              <w:spacing w:after="0"/>
              <w:rPr>
                <w:rFonts w:eastAsiaTheme="minorEastAsia"/>
                <w:bCs/>
                <w:sz w:val="16"/>
                <w:szCs w:val="16"/>
                <w:lang w:val="en-US"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tc>
      </w:tr>
      <w:tr w:rsidR="009A10F0" w14:paraId="70734CB0" w14:textId="77777777" w:rsidTr="006C4507">
        <w:trPr>
          <w:trHeight w:val="260"/>
        </w:trPr>
        <w:tc>
          <w:tcPr>
            <w:tcW w:w="1804" w:type="dxa"/>
          </w:tcPr>
          <w:p w14:paraId="11090B69" w14:textId="2098A754" w:rsidR="009A10F0" w:rsidRDefault="009A10F0" w:rsidP="009A10F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B57FDFC" w14:textId="77777777" w:rsidR="009A10F0" w:rsidRDefault="009A10F0" w:rsidP="009A10F0">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9B7766E" w14:textId="77777777" w:rsidR="009A10F0" w:rsidRPr="00DC48BB"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2E47112F" w14:textId="77777777" w:rsidR="009A10F0" w:rsidRPr="00DC48BB"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776B0CE4" w14:textId="77777777" w:rsidR="009A10F0"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 xml:space="preserve">Whether UE can measure the PRS in a specific period depends on the RRC-configured measurement gap. If the </w:t>
            </w:r>
            <w:proofErr w:type="spellStart"/>
            <w:r w:rsidRPr="00DC48BB">
              <w:rPr>
                <w:rFonts w:eastAsiaTheme="minorEastAsia"/>
                <w:bCs/>
                <w:sz w:val="16"/>
                <w:szCs w:val="16"/>
                <w:lang w:eastAsia="zh-CN"/>
              </w:rPr>
              <w:t>gNB</w:t>
            </w:r>
            <w:proofErr w:type="spellEnd"/>
            <w:r w:rsidRPr="00DC48BB">
              <w:rPr>
                <w:rFonts w:eastAsiaTheme="minorEastAsia"/>
                <w:bCs/>
                <w:sz w:val="16"/>
                <w:szCs w:val="16"/>
                <w:lang w:eastAsia="zh-CN"/>
              </w:rPr>
              <w:t xml:space="preserve"> configure the measurement gap not aligned with the LMF-configured MTW, UE will cannot measure the PRS in the MTW</w:t>
            </w:r>
          </w:p>
          <w:p w14:paraId="2307772A" w14:textId="60DA7858" w:rsidR="009A10F0" w:rsidRDefault="009A10F0" w:rsidP="009A10F0">
            <w:pPr>
              <w:spacing w:after="0"/>
              <w:rPr>
                <w:rFonts w:eastAsiaTheme="minorEastAsia"/>
                <w:bCs/>
                <w:sz w:val="16"/>
                <w:szCs w:val="16"/>
                <w:lang w:eastAsia="zh-CN"/>
              </w:rPr>
            </w:pPr>
            <w:r w:rsidRPr="006F7173">
              <w:rPr>
                <w:rFonts w:eastAsiaTheme="minorEastAsia"/>
                <w:bCs/>
                <w:sz w:val="16"/>
                <w:szCs w:val="16"/>
                <w:lang w:eastAsia="zh-CN"/>
              </w:rPr>
              <w:t xml:space="preserve">On-demand PRS also provides another approach for similar </w:t>
            </w:r>
            <w:proofErr w:type="spellStart"/>
            <w:r w:rsidRPr="006F7173">
              <w:rPr>
                <w:rFonts w:eastAsiaTheme="minorEastAsia"/>
                <w:bCs/>
                <w:sz w:val="16"/>
                <w:szCs w:val="16"/>
                <w:lang w:eastAsia="zh-CN"/>
              </w:rPr>
              <w:t>functionalilty</w:t>
            </w:r>
            <w:proofErr w:type="spellEnd"/>
            <w:r w:rsidRPr="006F7173">
              <w:rPr>
                <w:rFonts w:eastAsiaTheme="minorEastAsia"/>
                <w:bCs/>
                <w:sz w:val="16"/>
                <w:szCs w:val="16"/>
                <w:lang w:eastAsia="zh-CN"/>
              </w:rPr>
              <w:t xml:space="preserve">. </w:t>
            </w:r>
          </w:p>
        </w:tc>
      </w:tr>
      <w:tr w:rsidR="009E25FA" w14:paraId="68F54FD1" w14:textId="77777777" w:rsidTr="006C4507">
        <w:trPr>
          <w:trHeight w:val="260"/>
        </w:trPr>
        <w:tc>
          <w:tcPr>
            <w:tcW w:w="1804" w:type="dxa"/>
          </w:tcPr>
          <w:p w14:paraId="5E47BE67" w14:textId="1C16725F"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1605DA6" w14:textId="242E7484"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E83AC4" w14:paraId="70BD534A" w14:textId="77777777" w:rsidTr="006C4507">
        <w:trPr>
          <w:trHeight w:val="260"/>
        </w:trPr>
        <w:tc>
          <w:tcPr>
            <w:tcW w:w="1804" w:type="dxa"/>
          </w:tcPr>
          <w:p w14:paraId="0ECF10D1" w14:textId="252ABAC3"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8C4CB70" w14:textId="734BA114" w:rsidR="00E83AC4" w:rsidRDefault="00E83AC4" w:rsidP="00E83AC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D5668" w14:paraId="30B98F9A" w14:textId="77777777" w:rsidTr="006C4507">
        <w:trPr>
          <w:trHeight w:val="260"/>
        </w:trPr>
        <w:tc>
          <w:tcPr>
            <w:tcW w:w="1804" w:type="dxa"/>
          </w:tcPr>
          <w:p w14:paraId="76348E4F" w14:textId="3C7D1617" w:rsidR="00CD5668" w:rsidRDefault="00CD5668" w:rsidP="00E83AC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5C5549D" w14:textId="77777777" w:rsidR="00CD5668" w:rsidRDefault="00CD5668" w:rsidP="00664851">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9446A94" w14:textId="1E4BBFDD" w:rsidR="00CD5668" w:rsidRDefault="00CD5668" w:rsidP="00E83AC4">
            <w:pPr>
              <w:spacing w:after="0"/>
              <w:rPr>
                <w:rFonts w:eastAsia="Malgun Gothic"/>
                <w:bCs/>
                <w:sz w:val="16"/>
                <w:szCs w:val="16"/>
                <w:lang w:eastAsia="ko-KR"/>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and UE use the same PRS/SRS. </w:t>
            </w: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tc>
      </w:tr>
      <w:tr w:rsidR="00F62585" w14:paraId="2D852C1E" w14:textId="77777777" w:rsidTr="006C4507">
        <w:trPr>
          <w:trHeight w:val="260"/>
        </w:trPr>
        <w:tc>
          <w:tcPr>
            <w:tcW w:w="1804" w:type="dxa"/>
          </w:tcPr>
          <w:p w14:paraId="5505F206" w14:textId="68FA4F91" w:rsidR="00F62585" w:rsidRDefault="00F62585" w:rsidP="00E83AC4">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65CB5141" w14:textId="77777777" w:rsidR="00F62585" w:rsidRDefault="00F62585" w:rsidP="00664851">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753D2B6E" w14:textId="0AB9ADED"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UE </w:t>
            </w:r>
          </w:p>
          <w:p w14:paraId="5B7E552B" w14:textId="77777777" w:rsidR="00F62585" w:rsidRDefault="00F62585" w:rsidP="00664851">
            <w:pPr>
              <w:spacing w:after="0"/>
              <w:rPr>
                <w:rFonts w:eastAsiaTheme="minorEastAsia"/>
                <w:bCs/>
                <w:sz w:val="16"/>
                <w:szCs w:val="16"/>
                <w:lang w:eastAsia="zh-CN"/>
              </w:rPr>
            </w:pPr>
          </w:p>
          <w:p w14:paraId="18963335" w14:textId="7D39AD8A"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As the relative SFO in ppm is derived, UE will know for how much time, one </w:t>
            </w:r>
            <w:proofErr w:type="spellStart"/>
            <w:r>
              <w:rPr>
                <w:rFonts w:eastAsiaTheme="minorEastAsia"/>
                <w:bCs/>
                <w:sz w:val="16"/>
                <w:szCs w:val="16"/>
                <w:lang w:eastAsia="zh-CN"/>
              </w:rPr>
              <w:t>Ts</w:t>
            </w:r>
            <w:proofErr w:type="spellEnd"/>
            <w:r>
              <w:rPr>
                <w:rFonts w:eastAsiaTheme="minorEastAsia"/>
                <w:bCs/>
                <w:sz w:val="16"/>
                <w:szCs w:val="16"/>
                <w:lang w:eastAsia="zh-CN"/>
              </w:rPr>
              <w:t xml:space="preserve"> will be offset.</w:t>
            </w:r>
          </w:p>
          <w:p w14:paraId="46B8141F" w14:textId="77777777" w:rsidR="00F62585" w:rsidRPr="00F62585" w:rsidRDefault="00F62585" w:rsidP="00664851">
            <w:pPr>
              <w:spacing w:after="0"/>
              <w:rPr>
                <w:rFonts w:eastAsiaTheme="minorEastAsia"/>
                <w:bCs/>
                <w:sz w:val="16"/>
                <w:szCs w:val="16"/>
                <w:lang w:eastAsia="zh-CN"/>
              </w:rPr>
            </w:pPr>
          </w:p>
          <w:p w14:paraId="3B4982BB" w14:textId="77777777"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For example if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at TX has SFO = 10ppm and UE at RX has SFO = 10ppm, then UE may see the relative SFO = 0ppm. Basically UE will lock what UE observes. And one instance of PRS is able to do that. </w:t>
            </w:r>
          </w:p>
          <w:p w14:paraId="5A21EEDA" w14:textId="77777777" w:rsidR="00F62585" w:rsidRDefault="00F62585" w:rsidP="00664851">
            <w:pPr>
              <w:spacing w:after="0"/>
              <w:rPr>
                <w:rFonts w:eastAsiaTheme="minorEastAsia"/>
                <w:bCs/>
                <w:sz w:val="16"/>
                <w:szCs w:val="16"/>
                <w:lang w:eastAsia="zh-CN"/>
              </w:rPr>
            </w:pPr>
          </w:p>
          <w:p w14:paraId="4C09FB6B" w14:textId="77777777"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 Sending SRS by UE,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could also estimate the relative SFO in between.</w:t>
            </w:r>
          </w:p>
          <w:p w14:paraId="1565A425" w14:textId="77777777" w:rsidR="00F62585" w:rsidRDefault="00F62585" w:rsidP="00664851">
            <w:pPr>
              <w:spacing w:after="0"/>
              <w:rPr>
                <w:rFonts w:eastAsiaTheme="minorEastAsia"/>
                <w:bCs/>
                <w:sz w:val="16"/>
                <w:szCs w:val="16"/>
                <w:lang w:eastAsia="zh-CN"/>
              </w:rPr>
            </w:pPr>
          </w:p>
          <w:p w14:paraId="10520E54" w14:textId="7E6D34DE"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6022AE4A" w14:textId="71917B89" w:rsidR="00F62585" w:rsidRDefault="00F62585" w:rsidP="00664851">
            <w:pPr>
              <w:spacing w:after="0"/>
              <w:rPr>
                <w:rFonts w:eastAsiaTheme="minorEastAsia"/>
                <w:bCs/>
                <w:sz w:val="16"/>
                <w:szCs w:val="16"/>
                <w:lang w:eastAsia="zh-CN"/>
              </w:rPr>
            </w:pPr>
          </w:p>
        </w:tc>
      </w:tr>
    </w:tbl>
    <w:p w14:paraId="23DB5DAA" w14:textId="0E291BF3" w:rsidR="006C4507" w:rsidRDefault="006C4507">
      <w:pPr>
        <w:spacing w:after="0"/>
        <w:rPr>
          <w:lang w:val="en-IN"/>
        </w:rPr>
      </w:pPr>
    </w:p>
    <w:p w14:paraId="31A5121C" w14:textId="77777777" w:rsidR="006C4507" w:rsidRDefault="006C4507">
      <w:pPr>
        <w:pStyle w:val="ListParagraph"/>
        <w:ind w:left="1440"/>
        <w:rPr>
          <w:rFonts w:eastAsia="SimSun"/>
          <w:lang w:eastAsia="zh-CN"/>
        </w:rPr>
      </w:pPr>
    </w:p>
    <w:p w14:paraId="24B47D5D" w14:textId="77777777" w:rsidR="006C4507" w:rsidRDefault="006C4507">
      <w:pPr>
        <w:pStyle w:val="ListParagraph"/>
        <w:ind w:left="1440"/>
        <w:rPr>
          <w:rFonts w:eastAsia="SimSun"/>
          <w:lang w:eastAsia="zh-CN"/>
        </w:rPr>
      </w:pPr>
    </w:p>
    <w:p w14:paraId="3B3A0D4F" w14:textId="77777777" w:rsidR="006C4507" w:rsidRDefault="00936741">
      <w:pPr>
        <w:pStyle w:val="Heading2"/>
      </w:pPr>
      <w:r>
        <w:t>Timestamp of measurement instance</w:t>
      </w:r>
    </w:p>
    <w:p w14:paraId="3D1D7634"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2E4C6EF3" w14:textId="77777777" w:rsidR="006C4507" w:rsidRDefault="00936741">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6C4507" w14:paraId="12ACC968" w14:textId="77777777">
        <w:tc>
          <w:tcPr>
            <w:tcW w:w="10790" w:type="dxa"/>
          </w:tcPr>
          <w:p w14:paraId="454933BF" w14:textId="77777777" w:rsidR="006C4507" w:rsidRDefault="00936741">
            <w:pPr>
              <w:pStyle w:val="Heading3"/>
              <w:outlineLvl w:val="2"/>
            </w:pPr>
            <w:r>
              <w:lastRenderedPageBreak/>
              <w:t>(Round 2) Proposal 5-2a (H)</w:t>
            </w:r>
          </w:p>
          <w:p w14:paraId="24530D91" w14:textId="77777777" w:rsidR="006C4507" w:rsidRDefault="0093674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213C2BB9" w14:textId="77777777" w:rsidR="006C4507" w:rsidRDefault="0093674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C662CF4" w14:textId="77777777" w:rsidR="006C4507" w:rsidRDefault="0093674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6D750D4"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D4493BB"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AE4480C" w14:textId="77777777" w:rsidR="006C4507" w:rsidRDefault="0093674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9B7547B" w14:textId="77777777" w:rsidR="006C4507" w:rsidRDefault="006C4507"/>
    <w:p w14:paraId="5930A0EA" w14:textId="77777777" w:rsidR="006C4507" w:rsidRDefault="00936741">
      <w:pPr>
        <w:pStyle w:val="Subtitle"/>
        <w:rPr>
          <w:rFonts w:ascii="Times New Roman" w:hAnsi="Times New Roman" w:cs="Times New Roman"/>
        </w:rPr>
      </w:pPr>
      <w:r>
        <w:rPr>
          <w:rFonts w:ascii="Times New Roman" w:hAnsi="Times New Roman" w:cs="Times New Roman"/>
        </w:rPr>
        <w:t>Submitted proposals and FL comments</w:t>
      </w:r>
    </w:p>
    <w:p w14:paraId="399A0D9F" w14:textId="77777777" w:rsidR="006C4507" w:rsidRDefault="00936741">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2"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60953B8" w14:textId="77777777" w:rsidR="006C4507" w:rsidRDefault="00936741">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EDD9436" w14:textId="77777777" w:rsidR="006C4507" w:rsidRDefault="00936741">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658B9157" w14:textId="77777777" w:rsidR="006C4507" w:rsidRDefault="00936741">
      <w:pPr>
        <w:numPr>
          <w:ilvl w:val="0"/>
          <w:numId w:val="34"/>
        </w:numPr>
        <w:spacing w:after="0" w:line="240" w:lineRule="auto"/>
        <w:rPr>
          <w:i/>
          <w:lang w:val="en-US"/>
        </w:rPr>
      </w:pPr>
      <w:r>
        <w:rPr>
          <w:b/>
          <w:i/>
          <w:lang w:val="en-US"/>
        </w:rPr>
        <w:t xml:space="preserve">(vivo, </w:t>
      </w:r>
      <w:hyperlink r:id="rId173"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36539983" w14:textId="77777777" w:rsidR="006C4507" w:rsidRDefault="00936741">
      <w:pPr>
        <w:numPr>
          <w:ilvl w:val="0"/>
          <w:numId w:val="34"/>
        </w:numPr>
        <w:spacing w:after="0" w:line="240" w:lineRule="auto"/>
        <w:rPr>
          <w:i/>
          <w:lang w:val="en-US"/>
        </w:rPr>
      </w:pPr>
      <w:r>
        <w:rPr>
          <w:b/>
          <w:i/>
          <w:lang w:val="en-US"/>
        </w:rPr>
        <w:t xml:space="preserve">(vivo, </w:t>
      </w:r>
      <w:hyperlink r:id="rId174"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0350770" w14:textId="77777777" w:rsidR="006C4507" w:rsidRDefault="00936741">
      <w:pPr>
        <w:numPr>
          <w:ilvl w:val="1"/>
          <w:numId w:val="34"/>
        </w:numPr>
        <w:spacing w:after="0" w:line="240" w:lineRule="auto"/>
        <w:rPr>
          <w:i/>
          <w:lang w:val="en-US"/>
        </w:rPr>
      </w:pPr>
      <w:r>
        <w:rPr>
          <w:i/>
          <w:lang w:val="en-US"/>
        </w:rPr>
        <w:t>The certain time before the measurement report is related to PRS processing capability.</w:t>
      </w:r>
    </w:p>
    <w:p w14:paraId="4D6B2D27" w14:textId="77777777" w:rsidR="006C4507" w:rsidRDefault="00936741">
      <w:pPr>
        <w:numPr>
          <w:ilvl w:val="0"/>
          <w:numId w:val="34"/>
        </w:numPr>
        <w:spacing w:after="0" w:line="240" w:lineRule="auto"/>
        <w:rPr>
          <w:i/>
          <w:lang w:val="en-US"/>
        </w:rPr>
      </w:pPr>
      <w:r>
        <w:rPr>
          <w:b/>
          <w:i/>
          <w:lang w:val="en-US"/>
        </w:rPr>
        <w:t xml:space="preserve">(OPPO, </w:t>
      </w:r>
      <w:hyperlink r:id="rId175"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23B0065D" w14:textId="77777777" w:rsidR="006C4507" w:rsidRDefault="00936741">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32F0E56B" w14:textId="77777777" w:rsidR="006C4507" w:rsidRDefault="00936741">
      <w:pPr>
        <w:numPr>
          <w:ilvl w:val="1"/>
          <w:numId w:val="34"/>
        </w:numPr>
        <w:spacing w:after="0" w:line="240" w:lineRule="auto"/>
        <w:rPr>
          <w:i/>
          <w:lang w:val="en-US"/>
        </w:rPr>
      </w:pPr>
      <w:r>
        <w:rPr>
          <w:i/>
          <w:lang w:val="en-US"/>
        </w:rPr>
        <w:t>Option 3: Up to UE implementation. (2nd preference)</w:t>
      </w:r>
    </w:p>
    <w:p w14:paraId="5E9E0639" w14:textId="77777777" w:rsidR="006C4507" w:rsidRDefault="00936741">
      <w:pPr>
        <w:numPr>
          <w:ilvl w:val="0"/>
          <w:numId w:val="34"/>
        </w:numPr>
        <w:spacing w:after="0" w:line="240" w:lineRule="auto"/>
        <w:rPr>
          <w:i/>
          <w:lang w:val="en-US"/>
        </w:rPr>
      </w:pPr>
      <w:r>
        <w:rPr>
          <w:b/>
          <w:i/>
          <w:lang w:val="en-US"/>
        </w:rPr>
        <w:t xml:space="preserve">(CATT, </w:t>
      </w:r>
      <w:hyperlink r:id="rId176"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6F619611" w14:textId="77777777" w:rsidR="006C4507" w:rsidRDefault="00936741">
      <w:pPr>
        <w:numPr>
          <w:ilvl w:val="0"/>
          <w:numId w:val="34"/>
        </w:numPr>
        <w:spacing w:after="0" w:line="240" w:lineRule="auto"/>
        <w:rPr>
          <w:i/>
          <w:lang w:val="en-US"/>
        </w:rPr>
      </w:pPr>
      <w:r>
        <w:rPr>
          <w:b/>
          <w:i/>
          <w:lang w:val="en-US"/>
        </w:rPr>
        <w:t xml:space="preserve">(CATT, </w:t>
      </w:r>
      <w:hyperlink r:id="rId177"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w:t>
      </w:r>
      <w:proofErr w:type="spellStart"/>
      <w:r>
        <w:rPr>
          <w:i/>
          <w:lang w:val="en-US"/>
        </w:rPr>
        <w:t>Pos</w:t>
      </w:r>
      <w:proofErr w:type="spellEnd"/>
      <w:r>
        <w:rPr>
          <w:i/>
          <w:lang w:val="en-US"/>
        </w:rPr>
        <w:t xml:space="preserve"> resource sets that are used to determining the measurement instance.</w:t>
      </w:r>
    </w:p>
    <w:p w14:paraId="0DC6F075" w14:textId="77777777" w:rsidR="006C4507" w:rsidRDefault="00936741">
      <w:pPr>
        <w:numPr>
          <w:ilvl w:val="0"/>
          <w:numId w:val="34"/>
        </w:numPr>
        <w:spacing w:after="0" w:line="240" w:lineRule="auto"/>
        <w:rPr>
          <w:i/>
          <w:lang w:val="en-US"/>
        </w:rPr>
      </w:pPr>
      <w:r>
        <w:rPr>
          <w:b/>
          <w:i/>
          <w:lang w:val="en-US"/>
        </w:rPr>
        <w:t xml:space="preserve">(Lenovo </w:t>
      </w:r>
      <w:hyperlink r:id="rId178"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240369BC" w14:textId="77777777" w:rsidR="006C4507" w:rsidRDefault="00936741">
      <w:pPr>
        <w:numPr>
          <w:ilvl w:val="0"/>
          <w:numId w:val="34"/>
        </w:numPr>
        <w:spacing w:after="0" w:line="240" w:lineRule="auto"/>
        <w:rPr>
          <w:i/>
          <w:lang w:val="en-US"/>
        </w:rPr>
      </w:pPr>
      <w:r>
        <w:rPr>
          <w:b/>
          <w:i/>
          <w:lang w:val="en-US"/>
        </w:rPr>
        <w:t xml:space="preserve">(Lenovo </w:t>
      </w:r>
      <w:hyperlink r:id="rId179"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31FC11BD" w14:textId="77777777" w:rsidR="006C4507" w:rsidRDefault="00936741">
      <w:pPr>
        <w:numPr>
          <w:ilvl w:val="0"/>
          <w:numId w:val="34"/>
        </w:numPr>
        <w:spacing w:after="0" w:line="240" w:lineRule="auto"/>
        <w:rPr>
          <w:i/>
          <w:lang w:val="en-US"/>
        </w:rPr>
      </w:pPr>
      <w:r>
        <w:rPr>
          <w:b/>
          <w:i/>
          <w:lang w:val="en-US"/>
        </w:rPr>
        <w:t xml:space="preserve">(Lenovo </w:t>
      </w:r>
      <w:hyperlink r:id="rId180"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2E413B3B" w14:textId="77777777" w:rsidR="006C4507" w:rsidRDefault="006C4507">
      <w:pPr>
        <w:pStyle w:val="Guidance"/>
        <w:ind w:left="284"/>
      </w:pPr>
    </w:p>
    <w:p w14:paraId="178A096C"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598368C" w14:textId="77777777" w:rsidR="006C4507" w:rsidRDefault="00936741">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5B71692E" w14:textId="77777777" w:rsidR="006C4507" w:rsidRDefault="00936741">
      <w:pPr>
        <w:pStyle w:val="Heading3"/>
      </w:pPr>
      <w:r>
        <w:rPr>
          <w:highlight w:val="magenta"/>
        </w:rPr>
        <w:t xml:space="preserve">Proposal 5-2 </w:t>
      </w:r>
      <w:r>
        <w:t>(H)</w:t>
      </w:r>
    </w:p>
    <w:p w14:paraId="28DCFF20" w14:textId="77777777" w:rsidR="006C4507" w:rsidRDefault="0093674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1343A4E" w14:textId="77777777" w:rsidR="006C4507" w:rsidRDefault="0093674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lastRenderedPageBreak/>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AD8759"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B2E1FFA" w14:textId="77777777" w:rsidR="006C4507" w:rsidRDefault="0093674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38D679A" w14:textId="77777777" w:rsidR="006C4507" w:rsidRDefault="006C4507">
      <w:pPr>
        <w:rPr>
          <w:rFonts w:eastAsia="SimSun"/>
          <w:color w:val="000000" w:themeColor="text1"/>
          <w:lang w:val="en-US" w:eastAsia="zh-CN"/>
        </w:rPr>
      </w:pPr>
    </w:p>
    <w:p w14:paraId="72CC581B"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5870D93"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5D09DB" w14:textId="77777777" w:rsidR="006C4507" w:rsidRDefault="00936741">
            <w:pPr>
              <w:spacing w:after="0"/>
              <w:rPr>
                <w:b/>
                <w:caps w:val="0"/>
                <w:sz w:val="16"/>
                <w:szCs w:val="16"/>
              </w:rPr>
            </w:pPr>
            <w:r>
              <w:rPr>
                <w:b/>
                <w:sz w:val="16"/>
                <w:szCs w:val="16"/>
              </w:rPr>
              <w:t>Company</w:t>
            </w:r>
          </w:p>
        </w:tc>
        <w:tc>
          <w:tcPr>
            <w:tcW w:w="8811" w:type="dxa"/>
          </w:tcPr>
          <w:p w14:paraId="204FEEC0" w14:textId="77777777" w:rsidR="006C4507" w:rsidRDefault="00936741">
            <w:pPr>
              <w:spacing w:after="0"/>
              <w:rPr>
                <w:b/>
                <w:caps w:val="0"/>
                <w:sz w:val="16"/>
                <w:szCs w:val="16"/>
              </w:rPr>
            </w:pPr>
            <w:r>
              <w:rPr>
                <w:b/>
                <w:sz w:val="16"/>
                <w:szCs w:val="16"/>
              </w:rPr>
              <w:t xml:space="preserve">Comments </w:t>
            </w:r>
          </w:p>
        </w:tc>
      </w:tr>
      <w:tr w:rsidR="006C4507" w14:paraId="693E19DA" w14:textId="77777777" w:rsidTr="006C4507">
        <w:trPr>
          <w:trHeight w:val="260"/>
        </w:trPr>
        <w:tc>
          <w:tcPr>
            <w:tcW w:w="1804" w:type="dxa"/>
          </w:tcPr>
          <w:p w14:paraId="1920815E" w14:textId="77777777" w:rsidR="006C4507" w:rsidRDefault="00936741">
            <w:pPr>
              <w:spacing w:after="0"/>
              <w:rPr>
                <w:bCs/>
                <w:sz w:val="16"/>
                <w:szCs w:val="16"/>
              </w:rPr>
            </w:pPr>
            <w:r>
              <w:rPr>
                <w:bCs/>
                <w:sz w:val="16"/>
                <w:szCs w:val="16"/>
              </w:rPr>
              <w:t>Qualcomm</w:t>
            </w:r>
          </w:p>
        </w:tc>
        <w:tc>
          <w:tcPr>
            <w:tcW w:w="8811" w:type="dxa"/>
          </w:tcPr>
          <w:p w14:paraId="0F0FB923" w14:textId="77777777" w:rsidR="006C4507" w:rsidRDefault="00936741">
            <w:pPr>
              <w:spacing w:after="0"/>
              <w:rPr>
                <w:bCs/>
                <w:sz w:val="16"/>
                <w:szCs w:val="16"/>
              </w:rPr>
            </w:pPr>
            <w:r>
              <w:rPr>
                <w:bCs/>
                <w:sz w:val="16"/>
                <w:szCs w:val="16"/>
              </w:rPr>
              <w:t xml:space="preserve">Option 2 </w:t>
            </w:r>
          </w:p>
        </w:tc>
      </w:tr>
      <w:tr w:rsidR="006C4507" w14:paraId="41558377" w14:textId="77777777" w:rsidTr="006C4507">
        <w:trPr>
          <w:trHeight w:val="260"/>
        </w:trPr>
        <w:tc>
          <w:tcPr>
            <w:tcW w:w="1804" w:type="dxa"/>
          </w:tcPr>
          <w:p w14:paraId="0E72AB7F"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029DECF" w14:textId="77777777" w:rsidR="006C4507" w:rsidRDefault="00936741">
            <w:pPr>
              <w:spacing w:after="0"/>
              <w:rPr>
                <w:bCs/>
                <w:sz w:val="16"/>
                <w:szCs w:val="16"/>
              </w:rPr>
            </w:pPr>
            <w:r>
              <w:rPr>
                <w:bCs/>
                <w:sz w:val="16"/>
                <w:szCs w:val="16"/>
              </w:rPr>
              <w:t>Support the main bullet of option 1.</w:t>
            </w:r>
          </w:p>
        </w:tc>
      </w:tr>
      <w:tr w:rsidR="006C4507" w14:paraId="46C4108A" w14:textId="77777777" w:rsidTr="006C4507">
        <w:trPr>
          <w:trHeight w:val="260"/>
        </w:trPr>
        <w:tc>
          <w:tcPr>
            <w:tcW w:w="1804" w:type="dxa"/>
          </w:tcPr>
          <w:p w14:paraId="08A14506" w14:textId="77777777" w:rsidR="006C4507" w:rsidRDefault="00936741">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DE1B406" w14:textId="77777777" w:rsidR="006C4507" w:rsidRDefault="00936741">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F27E4" w14:paraId="61DCC738" w14:textId="77777777" w:rsidTr="006C4507">
        <w:trPr>
          <w:trHeight w:val="260"/>
        </w:trPr>
        <w:tc>
          <w:tcPr>
            <w:tcW w:w="1804" w:type="dxa"/>
          </w:tcPr>
          <w:p w14:paraId="3BB828EE" w14:textId="0F148946" w:rsidR="00BF27E4" w:rsidRDefault="00BF27E4" w:rsidP="00BF27E4">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230715D1" w14:textId="21E30C29" w:rsidR="00BF27E4" w:rsidRDefault="00BF27E4" w:rsidP="00BF27E4">
            <w:pPr>
              <w:spacing w:after="0"/>
              <w:rPr>
                <w:rFonts w:eastAsia="SimSun"/>
                <w:bCs/>
                <w:sz w:val="16"/>
                <w:szCs w:val="16"/>
                <w:lang w:val="en-US" w:eastAsia="zh-CN"/>
              </w:rPr>
            </w:pPr>
            <w:r>
              <w:rPr>
                <w:bCs/>
                <w:sz w:val="16"/>
                <w:szCs w:val="16"/>
              </w:rPr>
              <w:t>Supportive of Option 1</w:t>
            </w:r>
          </w:p>
        </w:tc>
      </w:tr>
      <w:tr w:rsidR="00926A0A" w14:paraId="667C112E" w14:textId="77777777" w:rsidTr="006C4507">
        <w:trPr>
          <w:trHeight w:val="260"/>
        </w:trPr>
        <w:tc>
          <w:tcPr>
            <w:tcW w:w="1804" w:type="dxa"/>
          </w:tcPr>
          <w:p w14:paraId="2AE5C470" w14:textId="4C3023B5" w:rsidR="00926A0A" w:rsidRDefault="00926A0A" w:rsidP="00926A0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BADD2C8" w14:textId="6DD6A953" w:rsidR="00926A0A" w:rsidRDefault="00926A0A" w:rsidP="00926A0A">
            <w:pPr>
              <w:spacing w:after="0"/>
              <w:rPr>
                <w:bCs/>
                <w:sz w:val="16"/>
                <w:szCs w:val="16"/>
              </w:rPr>
            </w:pPr>
            <w:r>
              <w:rPr>
                <w:bCs/>
                <w:sz w:val="16"/>
                <w:szCs w:val="16"/>
              </w:rPr>
              <w:t>Support</w:t>
            </w:r>
          </w:p>
        </w:tc>
      </w:tr>
      <w:tr w:rsidR="009E25FA" w14:paraId="24C3FD53" w14:textId="77777777" w:rsidTr="006C4507">
        <w:trPr>
          <w:trHeight w:val="260"/>
        </w:trPr>
        <w:tc>
          <w:tcPr>
            <w:tcW w:w="1804" w:type="dxa"/>
          </w:tcPr>
          <w:p w14:paraId="6EAFC0F0" w14:textId="2FE2358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789991E" w14:textId="142BEFD5" w:rsidR="009E25FA" w:rsidRDefault="009E25FA" w:rsidP="009E25FA">
            <w:pPr>
              <w:spacing w:after="0"/>
              <w:rPr>
                <w:bCs/>
                <w:sz w:val="16"/>
                <w:szCs w:val="16"/>
              </w:rPr>
            </w:pPr>
            <w:r>
              <w:rPr>
                <w:bCs/>
                <w:sz w:val="16"/>
                <w:szCs w:val="16"/>
              </w:rPr>
              <w:t>Option 1. Time stamp should be set to the latest measurement occasion.</w:t>
            </w:r>
          </w:p>
        </w:tc>
      </w:tr>
      <w:tr w:rsidR="00E83AC4" w14:paraId="1B58E809" w14:textId="77777777" w:rsidTr="006C4507">
        <w:trPr>
          <w:trHeight w:val="260"/>
        </w:trPr>
        <w:tc>
          <w:tcPr>
            <w:tcW w:w="1804" w:type="dxa"/>
          </w:tcPr>
          <w:p w14:paraId="4818E513" w14:textId="66A9B599" w:rsidR="00E83AC4" w:rsidRDefault="00E83AC4" w:rsidP="00E83AC4">
            <w:pPr>
              <w:spacing w:after="0"/>
              <w:rPr>
                <w:rFonts w:eastAsiaTheme="minorEastAsia"/>
                <w:bCs/>
                <w:sz w:val="16"/>
                <w:szCs w:val="16"/>
                <w:lang w:eastAsia="zh-CN"/>
              </w:rPr>
            </w:pPr>
            <w:r w:rsidRPr="00E83AC4">
              <w:rPr>
                <w:rFonts w:eastAsiaTheme="minorEastAsia" w:hint="eastAsia"/>
                <w:bCs/>
                <w:sz w:val="16"/>
                <w:szCs w:val="16"/>
                <w:lang w:eastAsia="zh-CN"/>
              </w:rPr>
              <w:t>LG</w:t>
            </w:r>
          </w:p>
        </w:tc>
        <w:tc>
          <w:tcPr>
            <w:tcW w:w="8811" w:type="dxa"/>
          </w:tcPr>
          <w:p w14:paraId="7E18E011" w14:textId="17A8A7AB" w:rsidR="00E83AC4" w:rsidRPr="00E83AC4" w:rsidRDefault="00E83AC4" w:rsidP="00E83AC4">
            <w:pPr>
              <w:spacing w:after="0"/>
              <w:rPr>
                <w:rFonts w:eastAsiaTheme="minorEastAsia"/>
                <w:bCs/>
                <w:sz w:val="16"/>
                <w:szCs w:val="16"/>
                <w:lang w:eastAsia="zh-CN"/>
              </w:rPr>
            </w:pPr>
            <w:r w:rsidRPr="00E83AC4">
              <w:rPr>
                <w:rFonts w:eastAsiaTheme="minorEastAsia"/>
                <w:bCs/>
                <w:sz w:val="16"/>
                <w:szCs w:val="16"/>
                <w:lang w:eastAsia="zh-CN"/>
              </w:rPr>
              <w:t>We are supportive of option 2.</w:t>
            </w:r>
          </w:p>
        </w:tc>
      </w:tr>
    </w:tbl>
    <w:p w14:paraId="6ABB471C" w14:textId="77777777" w:rsidR="006C4507" w:rsidRDefault="006C4507">
      <w:pPr>
        <w:spacing w:after="0"/>
        <w:rPr>
          <w:lang w:val="en-IN"/>
        </w:rPr>
      </w:pPr>
    </w:p>
    <w:p w14:paraId="2DA3FA3B" w14:textId="77777777" w:rsidR="006C4507" w:rsidRDefault="006C4507">
      <w:pPr>
        <w:pStyle w:val="ListParagraph"/>
        <w:ind w:left="1440"/>
        <w:rPr>
          <w:rFonts w:eastAsia="SimSun"/>
          <w:lang w:eastAsia="zh-CN"/>
        </w:rPr>
      </w:pPr>
    </w:p>
    <w:p w14:paraId="06C362FB" w14:textId="77777777" w:rsidR="006C4507" w:rsidRDefault="006C4507">
      <w:pPr>
        <w:pStyle w:val="ListParagraph"/>
        <w:ind w:left="1440"/>
        <w:rPr>
          <w:rFonts w:eastAsia="SimSun"/>
          <w:lang w:eastAsia="zh-CN"/>
        </w:rPr>
      </w:pPr>
    </w:p>
    <w:p w14:paraId="10B8FDD8" w14:textId="77777777" w:rsidR="006C4507" w:rsidRDefault="006C4507">
      <w:pPr>
        <w:rPr>
          <w:lang w:val="en-US" w:eastAsia="en-US"/>
        </w:rPr>
      </w:pPr>
    </w:p>
    <w:p w14:paraId="23EF05F6" w14:textId="77777777" w:rsidR="006C4507" w:rsidRDefault="00936741">
      <w:pPr>
        <w:pStyle w:val="Heading2"/>
      </w:pPr>
      <w:r>
        <w:t xml:space="preserve">Number of PRS resource set/SRS occasions for a measurement instance </w:t>
      </w:r>
    </w:p>
    <w:p w14:paraId="23C47494"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42B90CCF" w14:textId="77777777" w:rsidR="006C4507" w:rsidRDefault="00936741">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6C4507" w14:paraId="60FE9CD3" w14:textId="77777777">
        <w:tc>
          <w:tcPr>
            <w:tcW w:w="10790" w:type="dxa"/>
          </w:tcPr>
          <w:p w14:paraId="502D4022" w14:textId="77777777" w:rsidR="006C4507" w:rsidRDefault="00936741">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73023782" w14:textId="77777777" w:rsidR="006C4507" w:rsidRDefault="00936741">
            <w:pPr>
              <w:pStyle w:val="ListParagraph"/>
              <w:numPr>
                <w:ilvl w:val="1"/>
                <w:numId w:val="37"/>
              </w:numPr>
              <w:rPr>
                <w:rFonts w:eastAsia="SimSun"/>
                <w:i/>
                <w:lang w:eastAsia="zh-CN"/>
              </w:rPr>
            </w:pPr>
            <w:r>
              <w:rPr>
                <w:rFonts w:eastAsia="SimSun"/>
                <w:i/>
                <w:lang w:eastAsia="zh-CN"/>
              </w:rPr>
              <w:t>FFS: N (including N=1)</w:t>
            </w:r>
          </w:p>
          <w:p w14:paraId="37186A4B" w14:textId="77777777" w:rsidR="006C4507" w:rsidRDefault="00936741">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3EB280A9" w14:textId="77777777" w:rsidR="006C4507" w:rsidRDefault="00936741">
            <w:pPr>
              <w:pStyle w:val="ListParagraph"/>
              <w:numPr>
                <w:ilvl w:val="1"/>
                <w:numId w:val="37"/>
              </w:numPr>
              <w:rPr>
                <w:rFonts w:eastAsia="SimSun"/>
                <w:i/>
                <w:lang w:eastAsia="zh-CN"/>
              </w:rPr>
            </w:pPr>
            <w:r>
              <w:rPr>
                <w:rFonts w:eastAsia="SimSun"/>
                <w:i/>
                <w:lang w:eastAsia="zh-CN"/>
              </w:rPr>
              <w:t>FFS: M (including M=1)</w:t>
            </w:r>
          </w:p>
        </w:tc>
      </w:tr>
    </w:tbl>
    <w:p w14:paraId="22D324CB" w14:textId="77777777" w:rsidR="006C4507" w:rsidRDefault="006C4507">
      <w:pPr>
        <w:pStyle w:val="Subtitle"/>
        <w:rPr>
          <w:rFonts w:ascii="Times New Roman" w:hAnsi="Times New Roman" w:cs="Times New Roman"/>
        </w:rPr>
      </w:pPr>
    </w:p>
    <w:p w14:paraId="193746EE"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78A8E15D" w14:textId="77777777" w:rsidR="006C4507" w:rsidRDefault="00936741">
      <w:pPr>
        <w:pStyle w:val="ListParagraph"/>
        <w:numPr>
          <w:ilvl w:val="0"/>
          <w:numId w:val="34"/>
        </w:numPr>
        <w:rPr>
          <w:bCs/>
          <w:i/>
          <w:iCs/>
        </w:rPr>
      </w:pPr>
      <w:r>
        <w:rPr>
          <w:b/>
          <w:bCs/>
          <w:i/>
          <w:iCs/>
        </w:rPr>
        <w:t xml:space="preserve">(ZTE, </w:t>
      </w:r>
      <w:hyperlink r:id="rId181"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1DAA2E0" w14:textId="77777777" w:rsidR="006C4507" w:rsidRDefault="00936741">
      <w:pPr>
        <w:pStyle w:val="ListParagraph"/>
        <w:numPr>
          <w:ilvl w:val="1"/>
          <w:numId w:val="34"/>
        </w:numPr>
        <w:rPr>
          <w:bCs/>
          <w:i/>
          <w:iCs/>
        </w:rPr>
      </w:pPr>
      <w:r>
        <w:rPr>
          <w:bCs/>
          <w:i/>
          <w:iCs/>
        </w:rPr>
        <w:t>Alt.1: per measurement report</w:t>
      </w:r>
    </w:p>
    <w:p w14:paraId="3BA7290B" w14:textId="77777777" w:rsidR="006C4507" w:rsidRDefault="00936741">
      <w:pPr>
        <w:pStyle w:val="ListParagraph"/>
        <w:numPr>
          <w:ilvl w:val="1"/>
          <w:numId w:val="34"/>
        </w:numPr>
        <w:rPr>
          <w:bCs/>
          <w:i/>
          <w:iCs/>
        </w:rPr>
      </w:pPr>
      <w:r>
        <w:rPr>
          <w:bCs/>
          <w:i/>
          <w:iCs/>
        </w:rPr>
        <w:t>Alt.2: per TRP</w:t>
      </w:r>
    </w:p>
    <w:p w14:paraId="16DE5149" w14:textId="77777777" w:rsidR="006C4507" w:rsidRDefault="00936741">
      <w:pPr>
        <w:pStyle w:val="ListParagraph"/>
        <w:numPr>
          <w:ilvl w:val="1"/>
          <w:numId w:val="34"/>
        </w:numPr>
        <w:rPr>
          <w:bCs/>
          <w:i/>
          <w:iCs/>
        </w:rPr>
      </w:pPr>
      <w:r>
        <w:rPr>
          <w:bCs/>
          <w:i/>
          <w:iCs/>
        </w:rPr>
        <w:t>Alt.3: per positioning frequency layer</w:t>
      </w:r>
    </w:p>
    <w:p w14:paraId="69E1102B" w14:textId="77777777" w:rsidR="006C4507" w:rsidRDefault="00936741">
      <w:pPr>
        <w:pStyle w:val="ListParagraph"/>
        <w:numPr>
          <w:ilvl w:val="1"/>
          <w:numId w:val="34"/>
        </w:numPr>
        <w:rPr>
          <w:bCs/>
          <w:i/>
          <w:iCs/>
        </w:rPr>
      </w:pPr>
      <w:r>
        <w:rPr>
          <w:bCs/>
          <w:i/>
          <w:iCs/>
        </w:rPr>
        <w:t>Alt.4: per DL PRS resource set</w:t>
      </w:r>
    </w:p>
    <w:p w14:paraId="7A3639BA" w14:textId="77777777" w:rsidR="006C4507" w:rsidRDefault="00936741">
      <w:pPr>
        <w:ind w:firstLine="284"/>
        <w:rPr>
          <w:bCs/>
          <w:i/>
          <w:iCs/>
        </w:rPr>
      </w:pPr>
      <w:r>
        <w:rPr>
          <w:bCs/>
          <w:i/>
          <w:iCs/>
        </w:rPr>
        <w:t>The values of N can be N=[1,2, 4, 8,‚Ä¶,256]</w:t>
      </w:r>
    </w:p>
    <w:p w14:paraId="0D519B4B" w14:textId="77777777" w:rsidR="006C4507" w:rsidRDefault="00936741">
      <w:pPr>
        <w:pStyle w:val="Guidance"/>
        <w:ind w:firstLine="284"/>
      </w:pPr>
      <w:r>
        <w:rPr>
          <w:b/>
          <w:bCs/>
        </w:rPr>
        <w:t>FL:</w:t>
      </w:r>
      <w:r>
        <w:t xml:space="preserve"> Further discussion in Proposal 5-3.</w:t>
      </w:r>
    </w:p>
    <w:p w14:paraId="0EBF5681" w14:textId="77777777" w:rsidR="006C4507" w:rsidRDefault="00936741">
      <w:pPr>
        <w:numPr>
          <w:ilvl w:val="0"/>
          <w:numId w:val="34"/>
        </w:numPr>
        <w:spacing w:after="0" w:line="240" w:lineRule="auto"/>
        <w:rPr>
          <w:i/>
          <w:lang w:val="en-US"/>
        </w:rPr>
      </w:pPr>
      <w:r>
        <w:rPr>
          <w:b/>
          <w:i/>
          <w:lang w:val="en-US"/>
        </w:rPr>
        <w:t xml:space="preserve">(vivo, </w:t>
      </w:r>
      <w:hyperlink r:id="rId182"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5D664690" w14:textId="77777777" w:rsidR="006C4507" w:rsidRDefault="00936741">
      <w:pPr>
        <w:numPr>
          <w:ilvl w:val="1"/>
          <w:numId w:val="34"/>
        </w:numPr>
        <w:spacing w:after="0" w:line="240" w:lineRule="auto"/>
        <w:rPr>
          <w:i/>
          <w:lang w:val="en-US"/>
        </w:rPr>
      </w:pPr>
      <w:r>
        <w:rPr>
          <w:i/>
          <w:lang w:val="en-US"/>
        </w:rPr>
        <w:t>Send an LS to RAN4 for consistent understanding.</w:t>
      </w:r>
    </w:p>
    <w:p w14:paraId="37ADE8E4" w14:textId="77777777" w:rsidR="006C4507" w:rsidRDefault="00936741">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25CC3FDB" w14:textId="77777777" w:rsidR="006C4507" w:rsidRDefault="00936741">
      <w:pPr>
        <w:numPr>
          <w:ilvl w:val="0"/>
          <w:numId w:val="34"/>
        </w:numPr>
        <w:spacing w:after="0" w:line="240" w:lineRule="auto"/>
        <w:rPr>
          <w:i/>
          <w:lang w:val="en-US"/>
        </w:rPr>
      </w:pPr>
      <w:r>
        <w:rPr>
          <w:b/>
          <w:i/>
          <w:lang w:val="en-US"/>
        </w:rPr>
        <w:lastRenderedPageBreak/>
        <w:t xml:space="preserve">(vivo, </w:t>
      </w:r>
      <w:hyperlink r:id="rId183"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27BA83E9" w14:textId="77777777" w:rsidR="006C4507" w:rsidRDefault="00936741">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396342D5" w14:textId="77777777" w:rsidR="006C4507" w:rsidRDefault="00936741">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3007C045" w14:textId="77777777" w:rsidR="006C4507" w:rsidRDefault="00936741">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w:t>
      </w:r>
      <w:proofErr w:type="spellStart"/>
      <w:r>
        <w:rPr>
          <w:i/>
          <w:lang w:val="en-US"/>
        </w:rPr>
        <w:t>Pos</w:t>
      </w:r>
      <w:proofErr w:type="spellEnd"/>
      <w:r>
        <w:rPr>
          <w:i/>
          <w:lang w:val="en-US"/>
        </w:rPr>
        <w:t xml:space="preserve"> resource set.</w:t>
      </w:r>
    </w:p>
    <w:p w14:paraId="3467D735" w14:textId="77777777" w:rsidR="006C4507" w:rsidRDefault="00936741">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EB7D251" w14:textId="77777777" w:rsidR="006C4507" w:rsidRDefault="00936741">
      <w:pPr>
        <w:numPr>
          <w:ilvl w:val="1"/>
          <w:numId w:val="34"/>
        </w:numPr>
        <w:spacing w:after="0" w:line="240" w:lineRule="auto"/>
        <w:rPr>
          <w:i/>
          <w:lang w:val="en-US"/>
        </w:rPr>
      </w:pPr>
      <w:r>
        <w:rPr>
          <w:i/>
          <w:lang w:val="en-US"/>
        </w:rPr>
        <w:t>Each TRP measurement instance can be configured with M SRS-</w:t>
      </w:r>
      <w:proofErr w:type="spellStart"/>
      <w:r>
        <w:rPr>
          <w:i/>
          <w:lang w:val="en-US"/>
        </w:rPr>
        <w:t>Pos</w:t>
      </w:r>
      <w:proofErr w:type="spellEnd"/>
      <w:r>
        <w:rPr>
          <w:i/>
          <w:lang w:val="en-US"/>
        </w:rPr>
        <w:t xml:space="preserve"> resource set. M = [1, 2, … , 16] , using 4 bits to indicate which value is configured for M.</w:t>
      </w:r>
    </w:p>
    <w:p w14:paraId="3D0C1A88" w14:textId="77777777" w:rsidR="006C4507" w:rsidRDefault="006C4507">
      <w:pPr>
        <w:pStyle w:val="ListParagraph"/>
        <w:ind w:left="1440"/>
        <w:rPr>
          <w:rFonts w:eastAsia="SimSun"/>
          <w:lang w:eastAsia="zh-CN"/>
        </w:rPr>
      </w:pPr>
    </w:p>
    <w:p w14:paraId="1462BA96" w14:textId="77777777" w:rsidR="006C4507" w:rsidRDefault="006C4507">
      <w:pPr>
        <w:pStyle w:val="ListParagraph"/>
        <w:ind w:left="1440"/>
        <w:rPr>
          <w:rFonts w:eastAsia="SimSun"/>
          <w:lang w:eastAsia="zh-CN"/>
        </w:rPr>
      </w:pPr>
    </w:p>
    <w:p w14:paraId="2A9CC48A" w14:textId="77777777" w:rsidR="006C4507" w:rsidRDefault="00936741">
      <w:pPr>
        <w:pStyle w:val="Heading3"/>
      </w:pPr>
      <w:r>
        <w:rPr>
          <w:highlight w:val="magenta"/>
        </w:rPr>
        <w:t>Proposal 5-3</w:t>
      </w:r>
      <w:r>
        <w:t xml:space="preserve"> (H)</w:t>
      </w:r>
    </w:p>
    <w:p w14:paraId="5B2CB6E0" w14:textId="77777777" w:rsidR="006C4507" w:rsidRDefault="00936741">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5D7099EC"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3CDD7D0"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ADD21AD"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061BEE5"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0E510E2" w14:textId="77777777" w:rsidR="006C4507" w:rsidRDefault="00936741">
      <w:pPr>
        <w:pStyle w:val="ListParagraph"/>
        <w:numPr>
          <w:ilvl w:val="0"/>
          <w:numId w:val="37"/>
        </w:numPr>
        <w:rPr>
          <w:rFonts w:eastAsia="SimSun"/>
          <w:i/>
          <w:lang w:eastAsia="zh-CN"/>
        </w:rPr>
      </w:pPr>
      <w:r>
        <w:rPr>
          <w:rFonts w:eastAsia="SimSun"/>
          <w:i/>
          <w:lang w:eastAsia="zh-CN"/>
        </w:rPr>
        <w:t>The values of N can be</w:t>
      </w:r>
    </w:p>
    <w:p w14:paraId="4EC5A90F" w14:textId="77777777" w:rsidR="006C4507" w:rsidRDefault="00936741">
      <w:pPr>
        <w:pStyle w:val="ListParagraph"/>
        <w:numPr>
          <w:ilvl w:val="1"/>
          <w:numId w:val="37"/>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0FF38110" w14:textId="77777777" w:rsidR="006C4507" w:rsidRDefault="00936741">
      <w:pPr>
        <w:pStyle w:val="ListParagraph"/>
        <w:numPr>
          <w:ilvl w:val="2"/>
          <w:numId w:val="37"/>
        </w:numPr>
        <w:rPr>
          <w:rFonts w:eastAsia="SimSun"/>
          <w:i/>
          <w:lang w:eastAsia="zh-CN"/>
        </w:rPr>
      </w:pPr>
      <w:r>
        <w:rPr>
          <w:rFonts w:eastAsia="SimSun"/>
          <w:i/>
          <w:lang w:eastAsia="zh-CN"/>
        </w:rPr>
        <w:t>FFS: N=[32, 64, 128, 256]</w:t>
      </w:r>
    </w:p>
    <w:p w14:paraId="0BAB09C6" w14:textId="77777777" w:rsidR="006C4507" w:rsidRDefault="00936741">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3BA2A4EE" w14:textId="77777777" w:rsidR="006C4507" w:rsidRDefault="006C4507">
      <w:pPr>
        <w:pStyle w:val="ListParagraph"/>
        <w:rPr>
          <w:rFonts w:eastAsia="SimSun"/>
          <w:i/>
          <w:lang w:eastAsia="zh-CN"/>
        </w:rPr>
      </w:pPr>
    </w:p>
    <w:p w14:paraId="699E1A8C" w14:textId="77777777" w:rsidR="006C4507" w:rsidRDefault="00936741">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716D4FC3"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999E30E"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FA84342" w14:textId="77777777" w:rsidR="006C4507" w:rsidRDefault="00936741">
      <w:pPr>
        <w:pStyle w:val="ListParagraph"/>
        <w:rPr>
          <w:rFonts w:eastAsia="SimSun"/>
          <w:i/>
          <w:lang w:eastAsia="zh-CN"/>
        </w:rPr>
      </w:pPr>
      <w:r>
        <w:rPr>
          <w:rFonts w:eastAsia="SimSun"/>
          <w:i/>
          <w:lang w:eastAsia="zh-CN"/>
        </w:rPr>
        <w:t>The values of M can be</w:t>
      </w:r>
    </w:p>
    <w:p w14:paraId="25293D81" w14:textId="77777777" w:rsidR="006C4507" w:rsidRDefault="00936741">
      <w:pPr>
        <w:pStyle w:val="ListParagraph"/>
        <w:numPr>
          <w:ilvl w:val="1"/>
          <w:numId w:val="37"/>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3A294186" w14:textId="77777777" w:rsidR="006C4507" w:rsidRDefault="00936741">
      <w:pPr>
        <w:pStyle w:val="ListParagraph"/>
        <w:numPr>
          <w:ilvl w:val="2"/>
          <w:numId w:val="37"/>
        </w:numPr>
        <w:rPr>
          <w:rFonts w:eastAsia="SimSun"/>
          <w:i/>
          <w:lang w:eastAsia="zh-CN"/>
        </w:rPr>
      </w:pPr>
      <w:r>
        <w:rPr>
          <w:rFonts w:eastAsia="SimSun"/>
          <w:i/>
          <w:lang w:eastAsia="zh-CN"/>
        </w:rPr>
        <w:t>FFS: M=[32, 64, 128, 256]</w:t>
      </w:r>
    </w:p>
    <w:p w14:paraId="5BC38C57" w14:textId="77777777" w:rsidR="006C4507" w:rsidRDefault="00936741">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7EBDD90" w14:textId="77777777" w:rsidR="006C4507" w:rsidRDefault="00936741">
      <w:pPr>
        <w:pStyle w:val="ListParagraph"/>
        <w:numPr>
          <w:ilvl w:val="0"/>
          <w:numId w:val="37"/>
        </w:numPr>
        <w:rPr>
          <w:rFonts w:eastAsia="SimSun"/>
          <w:i/>
          <w:lang w:eastAsia="zh-CN"/>
        </w:rPr>
      </w:pPr>
      <w:r>
        <w:rPr>
          <w:rFonts w:eastAsia="SimSun"/>
          <w:i/>
          <w:lang w:eastAsia="zh-CN"/>
        </w:rPr>
        <w:t>Send LS to RAN4 if the N/M are decided by RAN4.</w:t>
      </w:r>
    </w:p>
    <w:p w14:paraId="2E9FD619" w14:textId="77777777" w:rsidR="006C4507" w:rsidRDefault="006C4507">
      <w:pPr>
        <w:pStyle w:val="ListParagraph"/>
        <w:rPr>
          <w:rFonts w:eastAsia="SimSun"/>
          <w:lang w:eastAsia="zh-CN"/>
        </w:rPr>
      </w:pPr>
    </w:p>
    <w:p w14:paraId="44E54F6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544F9E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24FA57" w14:textId="77777777" w:rsidR="006C4507" w:rsidRDefault="00936741">
            <w:pPr>
              <w:spacing w:after="0"/>
              <w:rPr>
                <w:b/>
                <w:caps w:val="0"/>
                <w:sz w:val="16"/>
                <w:szCs w:val="16"/>
              </w:rPr>
            </w:pPr>
            <w:r>
              <w:rPr>
                <w:b/>
                <w:sz w:val="16"/>
                <w:szCs w:val="16"/>
              </w:rPr>
              <w:t>Company</w:t>
            </w:r>
          </w:p>
        </w:tc>
        <w:tc>
          <w:tcPr>
            <w:tcW w:w="8811" w:type="dxa"/>
          </w:tcPr>
          <w:p w14:paraId="21A4AB1B" w14:textId="77777777" w:rsidR="006C4507" w:rsidRDefault="00936741">
            <w:pPr>
              <w:spacing w:after="0"/>
              <w:rPr>
                <w:b/>
                <w:caps w:val="0"/>
                <w:sz w:val="16"/>
                <w:szCs w:val="16"/>
              </w:rPr>
            </w:pPr>
            <w:r>
              <w:rPr>
                <w:b/>
                <w:sz w:val="16"/>
                <w:szCs w:val="16"/>
              </w:rPr>
              <w:t xml:space="preserve">Comments </w:t>
            </w:r>
          </w:p>
        </w:tc>
      </w:tr>
      <w:tr w:rsidR="006C4507" w14:paraId="0ED2435D" w14:textId="77777777" w:rsidTr="006C4507">
        <w:trPr>
          <w:trHeight w:val="260"/>
        </w:trPr>
        <w:tc>
          <w:tcPr>
            <w:tcW w:w="1804" w:type="dxa"/>
          </w:tcPr>
          <w:p w14:paraId="02351879"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F89AD8" w14:textId="77777777" w:rsidR="006C4507" w:rsidRDefault="00936741">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615935D9" w14:textId="77777777" w:rsidR="006C4507" w:rsidRDefault="00936741">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3673AD75" w14:textId="77777777" w:rsidR="006C4507" w:rsidRDefault="006C4507">
            <w:pPr>
              <w:spacing w:after="0"/>
              <w:rPr>
                <w:bCs/>
                <w:sz w:val="16"/>
                <w:szCs w:val="16"/>
              </w:rPr>
            </w:pPr>
          </w:p>
        </w:tc>
      </w:tr>
      <w:tr w:rsidR="006C4507" w14:paraId="4912AA04" w14:textId="77777777" w:rsidTr="006C4507">
        <w:trPr>
          <w:trHeight w:val="260"/>
        </w:trPr>
        <w:tc>
          <w:tcPr>
            <w:tcW w:w="1804" w:type="dxa"/>
          </w:tcPr>
          <w:p w14:paraId="336F02C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4CB5F45" w14:textId="77777777" w:rsidR="006C4507" w:rsidRDefault="00936741">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6C4507" w14:paraId="54F6A471" w14:textId="77777777" w:rsidTr="006C4507">
        <w:trPr>
          <w:trHeight w:val="260"/>
        </w:trPr>
        <w:tc>
          <w:tcPr>
            <w:tcW w:w="1804" w:type="dxa"/>
          </w:tcPr>
          <w:p w14:paraId="6C112E06"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6A1F7C76"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F27E4" w14:paraId="73970CF3" w14:textId="77777777" w:rsidTr="006C4507">
        <w:trPr>
          <w:trHeight w:val="260"/>
        </w:trPr>
        <w:tc>
          <w:tcPr>
            <w:tcW w:w="1804" w:type="dxa"/>
          </w:tcPr>
          <w:p w14:paraId="5FECDFE0" w14:textId="5DC5D931" w:rsidR="00BF27E4" w:rsidRDefault="00BF27E4" w:rsidP="00BF27E4">
            <w:pPr>
              <w:spacing w:after="0"/>
              <w:rPr>
                <w:rFonts w:eastAsia="SimSun"/>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1D557C87" w14:textId="1E2781B8" w:rsidR="00BF27E4" w:rsidRDefault="00BF27E4" w:rsidP="00BF27E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tc>
      </w:tr>
      <w:tr w:rsidR="008E3D5F" w14:paraId="60C8AA6C" w14:textId="77777777" w:rsidTr="006C4507">
        <w:trPr>
          <w:trHeight w:val="260"/>
        </w:trPr>
        <w:tc>
          <w:tcPr>
            <w:tcW w:w="1804" w:type="dxa"/>
          </w:tcPr>
          <w:p w14:paraId="5247E8A7" w14:textId="36886974" w:rsidR="008E3D5F" w:rsidRDefault="008E3D5F" w:rsidP="008E3D5F">
            <w:pPr>
              <w:spacing w:after="0"/>
              <w:rPr>
                <w:rFonts w:eastAsiaTheme="minorEastAsia"/>
                <w:bCs/>
                <w:sz w:val="16"/>
                <w:szCs w:val="16"/>
                <w:lang w:eastAsia="zh-CN"/>
              </w:rPr>
            </w:pPr>
            <w:r>
              <w:rPr>
                <w:bCs/>
                <w:sz w:val="16"/>
                <w:szCs w:val="16"/>
              </w:rPr>
              <w:t>OPPO</w:t>
            </w:r>
          </w:p>
        </w:tc>
        <w:tc>
          <w:tcPr>
            <w:tcW w:w="8811" w:type="dxa"/>
          </w:tcPr>
          <w:p w14:paraId="2BB52E94" w14:textId="2A4254D8" w:rsidR="008E3D5F" w:rsidRDefault="008E3D5F" w:rsidP="008E3D5F">
            <w:pPr>
              <w:spacing w:after="0"/>
              <w:rPr>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sidRPr="004D1A56">
              <w:rPr>
                <w:bCs/>
                <w:sz w:val="16"/>
                <w:szCs w:val="16"/>
                <w:vertAlign w:val="superscript"/>
              </w:rPr>
              <w:t>rd</w:t>
            </w:r>
            <w:r>
              <w:rPr>
                <w:bCs/>
                <w:sz w:val="16"/>
                <w:szCs w:val="16"/>
              </w:rPr>
              <w:t xml:space="preserve"> bullet</w:t>
            </w:r>
          </w:p>
        </w:tc>
      </w:tr>
      <w:tr w:rsidR="009E25FA" w14:paraId="7AA754AC" w14:textId="77777777" w:rsidTr="006C4507">
        <w:trPr>
          <w:trHeight w:val="260"/>
        </w:trPr>
        <w:tc>
          <w:tcPr>
            <w:tcW w:w="1804" w:type="dxa"/>
          </w:tcPr>
          <w:p w14:paraId="004ECD0D" w14:textId="5A2337A6"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A1D21D2" w14:textId="141AB6F2" w:rsidR="009E25FA" w:rsidRDefault="009E25FA" w:rsidP="009E25FA">
            <w:pPr>
              <w:spacing w:after="0"/>
              <w:rPr>
                <w:bCs/>
                <w:sz w:val="16"/>
                <w:szCs w:val="16"/>
              </w:rPr>
            </w:pPr>
            <w:r>
              <w:rPr>
                <w:bCs/>
                <w:sz w:val="16"/>
                <w:szCs w:val="16"/>
              </w:rPr>
              <w:t>OK</w:t>
            </w:r>
          </w:p>
        </w:tc>
      </w:tr>
      <w:tr w:rsidR="00E83AC4" w14:paraId="54D7C73E" w14:textId="77777777" w:rsidTr="006C4507">
        <w:trPr>
          <w:trHeight w:val="260"/>
        </w:trPr>
        <w:tc>
          <w:tcPr>
            <w:tcW w:w="1804" w:type="dxa"/>
          </w:tcPr>
          <w:p w14:paraId="726173DB" w14:textId="48470A86"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1FA69611" w14:textId="686BA186" w:rsidR="00E83AC4" w:rsidRDefault="00E83AC4" w:rsidP="00E83AC4">
            <w:pPr>
              <w:spacing w:after="0"/>
              <w:rPr>
                <w:bCs/>
                <w:sz w:val="16"/>
                <w:szCs w:val="16"/>
              </w:rPr>
            </w:pPr>
            <w:r w:rsidRPr="00E83AC4">
              <w:rPr>
                <w:bCs/>
                <w:sz w:val="16"/>
                <w:szCs w:val="16"/>
              </w:rPr>
              <w:t>Regarding alternatives for each main bullet, we prefer less specification impact. For N/M, support option 2.</w:t>
            </w:r>
          </w:p>
        </w:tc>
      </w:tr>
    </w:tbl>
    <w:p w14:paraId="150F5A45" w14:textId="77777777" w:rsidR="006C4507" w:rsidRDefault="006C4507">
      <w:pPr>
        <w:spacing w:after="0"/>
        <w:rPr>
          <w:lang w:val="en-IN"/>
        </w:rPr>
      </w:pPr>
    </w:p>
    <w:p w14:paraId="0906CD08" w14:textId="77777777" w:rsidR="006C4507" w:rsidRDefault="006C4507">
      <w:pPr>
        <w:pStyle w:val="ListParagraph"/>
        <w:rPr>
          <w:rFonts w:eastAsia="SimSun"/>
          <w:lang w:eastAsia="zh-CN"/>
        </w:rPr>
      </w:pPr>
    </w:p>
    <w:p w14:paraId="64F455B7" w14:textId="77777777" w:rsidR="006C4507" w:rsidRDefault="00936741">
      <w:pPr>
        <w:pStyle w:val="Heading2"/>
      </w:pPr>
      <w:r>
        <w:lastRenderedPageBreak/>
        <w:t>Tx/Rx TEG for a measurement instance</w:t>
      </w:r>
    </w:p>
    <w:p w14:paraId="0C8934F6"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6C16EED" w14:textId="77777777" w:rsidR="006C4507" w:rsidRDefault="00936741">
      <w:pPr>
        <w:pStyle w:val="3GPPAgreements"/>
        <w:numPr>
          <w:ilvl w:val="0"/>
          <w:numId w:val="34"/>
        </w:numPr>
        <w:rPr>
          <w:i/>
          <w:lang w:eastAsia="en-US"/>
        </w:rPr>
      </w:pPr>
      <w:r>
        <w:rPr>
          <w:b/>
          <w:i/>
          <w:lang w:eastAsia="en-US"/>
        </w:rPr>
        <w:t xml:space="preserve">(ZTE, </w:t>
      </w:r>
      <w:hyperlink r:id="rId185"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45C93E5B" w14:textId="77777777" w:rsidR="006C4507" w:rsidRDefault="00936741">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46A151B" w14:textId="77777777" w:rsidR="006C4507" w:rsidRDefault="00936741">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4B883CE" w14:textId="77777777" w:rsidR="006C4507" w:rsidRDefault="00936741">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5A524E4" w14:textId="77777777" w:rsidR="006C4507" w:rsidRDefault="00936741">
      <w:pPr>
        <w:pStyle w:val="3GPPAgreements"/>
        <w:numPr>
          <w:ilvl w:val="1"/>
          <w:numId w:val="34"/>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1B851B5E" w14:textId="77777777" w:rsidR="006C4507" w:rsidRDefault="00936741">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all of the reference signals.</w:t>
      </w:r>
    </w:p>
    <w:p w14:paraId="5C77A523" w14:textId="77777777" w:rsidR="006C4507" w:rsidRDefault="00936741">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75070E32" w14:textId="77777777" w:rsidR="006C4507" w:rsidRDefault="00936741">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AB8963E" w14:textId="77777777" w:rsidR="006C4507" w:rsidRDefault="00936741">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6688897" w14:textId="77777777" w:rsidR="006C4507" w:rsidRDefault="006C4507">
      <w:pPr>
        <w:rPr>
          <w:b/>
        </w:rPr>
      </w:pPr>
    </w:p>
    <w:p w14:paraId="734CC7F1" w14:textId="77777777" w:rsidR="006C4507" w:rsidRDefault="00936741">
      <w:pPr>
        <w:pStyle w:val="Heading3"/>
        <w:rPr>
          <w:highlight w:val="magenta"/>
        </w:rPr>
      </w:pPr>
      <w:r>
        <w:rPr>
          <w:highlight w:val="magenta"/>
        </w:rPr>
        <w:t>Proposal 5.4 (H)</w:t>
      </w:r>
    </w:p>
    <w:p w14:paraId="639F6681" w14:textId="77777777" w:rsidR="006C4507" w:rsidRDefault="00936741">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752C49BD" w14:textId="77777777" w:rsidR="006C4507" w:rsidRDefault="00936741">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F15C08F" w14:textId="77777777" w:rsidR="006C4507" w:rsidRDefault="00936741">
      <w:pPr>
        <w:pStyle w:val="3GPPAgreements"/>
        <w:numPr>
          <w:ilvl w:val="0"/>
          <w:numId w:val="34"/>
        </w:numPr>
        <w:rPr>
          <w:i/>
          <w:lang w:eastAsia="en-US"/>
        </w:rPr>
      </w:pPr>
      <w:r>
        <w:rPr>
          <w:i/>
          <w:lang w:eastAsia="en-US"/>
        </w:rPr>
        <w:t xml:space="preserve">When a TRP uses multiple UL positioning SRS resources and/or multiple positioning SRS resource instances to obtain a measurement instance (including RTOA and </w:t>
      </w:r>
      <w:proofErr w:type="spellStart"/>
      <w:r>
        <w:rPr>
          <w:i/>
          <w:lang w:eastAsia="en-US"/>
        </w:rPr>
        <w:t>gNB</w:t>
      </w:r>
      <w:proofErr w:type="spellEnd"/>
      <w:r>
        <w:rPr>
          <w:i/>
          <w:lang w:eastAsia="en-US"/>
        </w:rPr>
        <w:t xml:space="preserve"> Rx-Tx timing difference), the TRP shall ensure the same TRP Rx TEG is used across these positioning SRS resources and/or multiple positioning SRS resource instances.</w:t>
      </w:r>
    </w:p>
    <w:p w14:paraId="4089132D" w14:textId="77777777" w:rsidR="006C4507" w:rsidRDefault="00936741">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5B18E65" w14:textId="77777777" w:rsidR="006C4507" w:rsidRDefault="006C4507">
      <w:pPr>
        <w:pStyle w:val="3GPPAgreements"/>
        <w:numPr>
          <w:ilvl w:val="0"/>
          <w:numId w:val="0"/>
        </w:numPr>
        <w:ind w:left="284"/>
        <w:rPr>
          <w:b/>
          <w:i/>
          <w:lang w:eastAsia="en-US"/>
        </w:rPr>
      </w:pPr>
    </w:p>
    <w:p w14:paraId="67B0ABDB"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FF43CD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BDD15D" w14:textId="77777777" w:rsidR="006C4507" w:rsidRDefault="00936741">
            <w:pPr>
              <w:spacing w:after="0"/>
              <w:rPr>
                <w:b/>
                <w:caps w:val="0"/>
                <w:sz w:val="16"/>
                <w:szCs w:val="16"/>
              </w:rPr>
            </w:pPr>
            <w:r>
              <w:rPr>
                <w:b/>
                <w:sz w:val="16"/>
                <w:szCs w:val="16"/>
              </w:rPr>
              <w:t>Company</w:t>
            </w:r>
          </w:p>
        </w:tc>
        <w:tc>
          <w:tcPr>
            <w:tcW w:w="8811" w:type="dxa"/>
          </w:tcPr>
          <w:p w14:paraId="3015D0B3" w14:textId="77777777" w:rsidR="006C4507" w:rsidRDefault="00936741">
            <w:pPr>
              <w:spacing w:after="0"/>
              <w:rPr>
                <w:b/>
                <w:caps w:val="0"/>
                <w:sz w:val="16"/>
                <w:szCs w:val="16"/>
              </w:rPr>
            </w:pPr>
            <w:r>
              <w:rPr>
                <w:b/>
                <w:sz w:val="16"/>
                <w:szCs w:val="16"/>
              </w:rPr>
              <w:t xml:space="preserve">Comments </w:t>
            </w:r>
          </w:p>
        </w:tc>
      </w:tr>
      <w:tr w:rsidR="006C4507" w14:paraId="4879DBF0" w14:textId="77777777" w:rsidTr="006C4507">
        <w:trPr>
          <w:trHeight w:val="260"/>
        </w:trPr>
        <w:tc>
          <w:tcPr>
            <w:tcW w:w="1804" w:type="dxa"/>
          </w:tcPr>
          <w:p w14:paraId="67CFE251" w14:textId="77777777" w:rsidR="006C4507" w:rsidRDefault="00936741">
            <w:pPr>
              <w:spacing w:after="0"/>
              <w:rPr>
                <w:bCs/>
                <w:sz w:val="16"/>
                <w:szCs w:val="16"/>
              </w:rPr>
            </w:pPr>
            <w:r>
              <w:rPr>
                <w:bCs/>
                <w:sz w:val="16"/>
                <w:szCs w:val="16"/>
              </w:rPr>
              <w:t>Qualcomm</w:t>
            </w:r>
          </w:p>
        </w:tc>
        <w:tc>
          <w:tcPr>
            <w:tcW w:w="8811" w:type="dxa"/>
          </w:tcPr>
          <w:p w14:paraId="2D2A3D2E" w14:textId="77777777" w:rsidR="006C4507" w:rsidRDefault="00936741">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6C4507" w14:paraId="737759EC" w14:textId="77777777" w:rsidTr="006C4507">
        <w:trPr>
          <w:trHeight w:val="260"/>
        </w:trPr>
        <w:tc>
          <w:tcPr>
            <w:tcW w:w="1804" w:type="dxa"/>
          </w:tcPr>
          <w:p w14:paraId="05F751F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0F5686" w14:textId="77777777" w:rsidR="006C4507" w:rsidRDefault="00936741">
            <w:pPr>
              <w:spacing w:after="0"/>
              <w:rPr>
                <w:bCs/>
                <w:sz w:val="16"/>
                <w:szCs w:val="16"/>
              </w:rPr>
            </w:pPr>
            <w:r>
              <w:rPr>
                <w:rFonts w:eastAsiaTheme="minorEastAsia" w:hint="eastAsia"/>
                <w:bCs/>
                <w:sz w:val="16"/>
                <w:szCs w:val="16"/>
                <w:lang w:eastAsia="zh-CN"/>
              </w:rPr>
              <w:t>Support.</w:t>
            </w:r>
          </w:p>
        </w:tc>
      </w:tr>
      <w:tr w:rsidR="006C4507" w14:paraId="7CA440DC" w14:textId="77777777" w:rsidTr="006C4507">
        <w:trPr>
          <w:trHeight w:val="260"/>
        </w:trPr>
        <w:tc>
          <w:tcPr>
            <w:tcW w:w="1804" w:type="dxa"/>
          </w:tcPr>
          <w:p w14:paraId="44C1ADB1"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55313BFC"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5CD726D6" w14:textId="77777777" w:rsidR="006C4507" w:rsidRDefault="00936741">
            <w:pPr>
              <w:pStyle w:val="Heading3"/>
              <w:tabs>
                <w:tab w:val="left" w:pos="4545"/>
              </w:tabs>
              <w:outlineLvl w:val="2"/>
            </w:pPr>
            <w:r>
              <w:lastRenderedPageBreak/>
              <w:t>5.1.29DL reference signal time difference (DL RSTD)</w:t>
            </w:r>
          </w:p>
          <w:p w14:paraId="44F9B5FC" w14:textId="77777777" w:rsidR="006C4507" w:rsidRDefault="006C4507">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6C4507" w14:paraId="57526AE8"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AC76102" w14:textId="77777777" w:rsidR="006C4507" w:rsidRDefault="00936741">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DE1691D" w14:textId="77777777" w:rsidR="006C4507" w:rsidRDefault="00936741">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1B8A39C8" w14:textId="77777777" w:rsidR="006C4507" w:rsidRDefault="006C4507">
                  <w:pPr>
                    <w:pStyle w:val="TAL"/>
                    <w:rPr>
                      <w:szCs w:val="18"/>
                      <w:lang w:eastAsia="en-GB"/>
                    </w:rPr>
                  </w:pPr>
                </w:p>
                <w:p w14:paraId="20D762A2" w14:textId="77777777" w:rsidR="006C4507" w:rsidRDefault="00936741">
                  <w:pPr>
                    <w:pStyle w:val="TAL"/>
                    <w:rPr>
                      <w:szCs w:val="18"/>
                      <w:lang w:eastAsia="en-GB"/>
                    </w:rPr>
                  </w:pPr>
                  <w:r>
                    <w:rPr>
                      <w:szCs w:val="18"/>
                      <w:lang w:eastAsia="en-GB"/>
                    </w:rPr>
                    <w:t>Where:</w:t>
                  </w:r>
                </w:p>
                <w:p w14:paraId="01EFA471" w14:textId="77777777" w:rsidR="006C4507" w:rsidRDefault="00936741">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61843061" w14:textId="77777777" w:rsidR="006C4507" w:rsidRDefault="00936741">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2740F553" w14:textId="77777777" w:rsidR="006C4507" w:rsidRDefault="006C4507">
                  <w:pPr>
                    <w:pStyle w:val="TAL"/>
                    <w:rPr>
                      <w:szCs w:val="18"/>
                      <w:lang w:eastAsia="en-GB"/>
                    </w:rPr>
                  </w:pPr>
                </w:p>
                <w:p w14:paraId="021033D8" w14:textId="77777777" w:rsidR="006C4507" w:rsidRDefault="00936741">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42A18BE8" w14:textId="77777777" w:rsidR="006C4507" w:rsidRDefault="006C4507">
                  <w:pPr>
                    <w:pStyle w:val="TAL"/>
                    <w:rPr>
                      <w:szCs w:val="18"/>
                      <w:lang w:eastAsia="en-GB"/>
                    </w:rPr>
                  </w:pPr>
                </w:p>
                <w:p w14:paraId="4A812417" w14:textId="77777777" w:rsidR="006C4507" w:rsidRDefault="00936741">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6C4507" w14:paraId="5EC6F99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0FDC3D58" w14:textId="77777777" w:rsidR="006C4507" w:rsidRDefault="00936741">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F2A2480" w14:textId="77777777" w:rsidR="006C4507" w:rsidRDefault="00936741">
                  <w:pPr>
                    <w:pStyle w:val="TAL"/>
                    <w:rPr>
                      <w:szCs w:val="18"/>
                      <w:lang w:eastAsia="en-GB"/>
                    </w:rPr>
                  </w:pPr>
                  <w:r>
                    <w:rPr>
                      <w:szCs w:val="18"/>
                      <w:lang w:eastAsia="en-GB"/>
                    </w:rPr>
                    <w:t>RRC_CONNECTED</w:t>
                  </w:r>
                </w:p>
              </w:tc>
            </w:tr>
          </w:tbl>
          <w:p w14:paraId="1261434A" w14:textId="77777777" w:rsidR="006C4507" w:rsidRDefault="006C4507">
            <w:pPr>
              <w:spacing w:after="0"/>
              <w:rPr>
                <w:rFonts w:eastAsia="SimSun"/>
                <w:bCs/>
                <w:sz w:val="16"/>
                <w:szCs w:val="16"/>
                <w:lang w:val="en-US" w:eastAsia="zh-CN"/>
              </w:rPr>
            </w:pPr>
          </w:p>
          <w:p w14:paraId="385F1AEA"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3986338" w14:textId="77777777" w:rsidR="006C4507" w:rsidRDefault="00936741">
            <w:pPr>
              <w:pStyle w:val="3GPPAgreements"/>
              <w:numPr>
                <w:ilvl w:val="0"/>
                <w:numId w:val="0"/>
              </w:numPr>
              <w:rPr>
                <w:i/>
                <w:lang w:eastAsia="en-US"/>
              </w:rPr>
            </w:pPr>
            <w:r>
              <w:rPr>
                <w:i/>
                <w:lang w:eastAsia="en-US"/>
              </w:rPr>
              <w:t>When multiple reference signals are used to determine the same Rx timing, support the followings,</w:t>
            </w:r>
          </w:p>
          <w:p w14:paraId="78231782" w14:textId="77777777" w:rsidR="006C4507" w:rsidRDefault="00936741">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7549D0F5" w14:textId="77777777" w:rsidR="006C4507" w:rsidRDefault="00936741">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BE2353A" w14:textId="77777777" w:rsidR="006C4507" w:rsidRDefault="00936741">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020AD0B" w14:textId="77777777" w:rsidR="006C4507" w:rsidRDefault="00936741">
            <w:pPr>
              <w:pStyle w:val="3GPPAgreements"/>
              <w:numPr>
                <w:ilvl w:val="1"/>
                <w:numId w:val="34"/>
              </w:numPr>
              <w:rPr>
                <w:bCs/>
                <w:sz w:val="16"/>
                <w:szCs w:val="16"/>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209B309A" w14:textId="77777777" w:rsidR="006C4507" w:rsidRDefault="006C4507">
            <w:pPr>
              <w:spacing w:after="0"/>
              <w:rPr>
                <w:bCs/>
                <w:sz w:val="16"/>
                <w:szCs w:val="16"/>
              </w:rPr>
            </w:pPr>
          </w:p>
        </w:tc>
      </w:tr>
      <w:tr w:rsidR="009322AC" w14:paraId="283F08D5" w14:textId="77777777" w:rsidTr="006C4507">
        <w:trPr>
          <w:trHeight w:val="260"/>
        </w:trPr>
        <w:tc>
          <w:tcPr>
            <w:tcW w:w="1804" w:type="dxa"/>
          </w:tcPr>
          <w:p w14:paraId="38D2832F" w14:textId="7724BDD1" w:rsidR="009322AC" w:rsidRDefault="009322AC" w:rsidP="009322AC">
            <w:pPr>
              <w:spacing w:after="0"/>
              <w:rPr>
                <w:rFonts w:eastAsia="SimSun"/>
                <w:bCs/>
                <w:sz w:val="16"/>
                <w:szCs w:val="16"/>
                <w:lang w:val="en-US" w:eastAsia="zh-CN"/>
              </w:rPr>
            </w:pPr>
            <w:r>
              <w:rPr>
                <w:bCs/>
                <w:sz w:val="16"/>
                <w:szCs w:val="16"/>
              </w:rPr>
              <w:lastRenderedPageBreak/>
              <w:t>OPPO</w:t>
            </w:r>
          </w:p>
        </w:tc>
        <w:tc>
          <w:tcPr>
            <w:tcW w:w="8811" w:type="dxa"/>
          </w:tcPr>
          <w:p w14:paraId="7EFF6E7F" w14:textId="5792E745" w:rsidR="009322AC" w:rsidRDefault="009322AC" w:rsidP="009322AC">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seem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9B541F" w14:paraId="40B4729F" w14:textId="77777777" w:rsidTr="006C4507">
        <w:trPr>
          <w:trHeight w:val="260"/>
        </w:trPr>
        <w:tc>
          <w:tcPr>
            <w:tcW w:w="1804" w:type="dxa"/>
          </w:tcPr>
          <w:p w14:paraId="549313D3" w14:textId="7F12FBA3" w:rsidR="009B541F" w:rsidRPr="009B541F" w:rsidRDefault="009B541F" w:rsidP="009322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F878D2F" w14:textId="77777777" w:rsidR="009B541F" w:rsidRPr="00917CFD" w:rsidRDefault="009B541F" w:rsidP="009B541F">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96C7440" w14:textId="43E88681" w:rsidR="009B541F" w:rsidRDefault="009B541F" w:rsidP="00451E2F">
            <w:pPr>
              <w:pStyle w:val="3GPPAgreements"/>
              <w:numPr>
                <w:ilvl w:val="0"/>
                <w:numId w:val="34"/>
              </w:numPr>
              <w:rPr>
                <w:bCs/>
                <w:sz w:val="16"/>
                <w:szCs w:val="16"/>
              </w:rPr>
            </w:pPr>
            <w:r>
              <w:rPr>
                <w:bCs/>
                <w:sz w:val="16"/>
                <w:szCs w:val="16"/>
              </w:rPr>
              <w:t xml:space="preserve">To QC and </w:t>
            </w:r>
            <w:proofErr w:type="spellStart"/>
            <w:r>
              <w:rPr>
                <w:bCs/>
                <w:sz w:val="16"/>
                <w:szCs w:val="16"/>
              </w:rPr>
              <w:t>Oppo</w:t>
            </w:r>
            <w:proofErr w:type="spellEnd"/>
            <w:r>
              <w:rPr>
                <w:bCs/>
                <w:sz w:val="16"/>
                <w:szCs w:val="16"/>
              </w:rPr>
              <w:t>,</w:t>
            </w:r>
            <w:r>
              <w:rPr>
                <w:rFonts w:eastAsiaTheme="minorEastAsia" w:hint="eastAsia"/>
                <w:bCs/>
                <w:sz w:val="16"/>
                <w:szCs w:val="16"/>
              </w:rPr>
              <w:t xml:space="preserve"> </w:t>
            </w:r>
            <w:r w:rsidR="00451E2F">
              <w:rPr>
                <w:rFonts w:eastAsiaTheme="minorEastAsia"/>
                <w:bCs/>
                <w:sz w:val="16"/>
                <w:szCs w:val="16"/>
              </w:rPr>
              <w:t xml:space="preserve">in our view, </w:t>
            </w:r>
            <w:r>
              <w:rPr>
                <w:rFonts w:eastAsiaTheme="minorEastAsia"/>
                <w:bCs/>
                <w:sz w:val="16"/>
                <w:szCs w:val="16"/>
              </w:rPr>
              <w:t>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sidRPr="00A46838">
              <w:rPr>
                <w:rFonts w:eastAsiaTheme="minorEastAsia"/>
                <w:sz w:val="16"/>
              </w:rPr>
              <w:t xml:space="preserve">UE joint processing on multiple PRS instances associated with different </w:t>
            </w:r>
            <w:r>
              <w:rPr>
                <w:rFonts w:eastAsiaTheme="minorEastAsia"/>
                <w:sz w:val="16"/>
              </w:rPr>
              <w:t xml:space="preserve">Rx </w:t>
            </w:r>
            <w:r w:rsidRPr="00A46838">
              <w:rPr>
                <w:rFonts w:eastAsiaTheme="minorEastAsia"/>
                <w:sz w:val="16"/>
              </w:rPr>
              <w:t>TEGs</w:t>
            </w:r>
            <w:r>
              <w:rPr>
                <w:rFonts w:eastAsiaTheme="minorEastAsia"/>
                <w:sz w:val="16"/>
              </w:rPr>
              <w:t xml:space="preserve"> in a measurement instance. If UE cannot keep the same Rx TEG during multiple instances, we think it is better for UE to report a</w:t>
            </w:r>
            <w:r w:rsidRPr="005F1E2E">
              <w:rPr>
                <w:rFonts w:eastAsiaTheme="minorEastAsia"/>
                <w:sz w:val="16"/>
              </w:rPr>
              <w:t xml:space="preserve"> measurement instance</w:t>
            </w:r>
            <w:r>
              <w:rPr>
                <w:rFonts w:eastAsiaTheme="minorEastAsia"/>
                <w:sz w:val="16"/>
              </w:rPr>
              <w:t xml:space="preserve"> with the same Rx TEG (even if with fewer PRS instances than LMF requests), rather than report a ‘useless’ measurement instance without Rx TEG association which includes additional timing error.</w:t>
            </w:r>
            <w:r w:rsidR="00451E2F">
              <w:rPr>
                <w:rFonts w:eastAsiaTheme="minorEastAsia"/>
                <w:sz w:val="16"/>
              </w:rPr>
              <w:t xml:space="preserve"> </w:t>
            </w:r>
          </w:p>
        </w:tc>
      </w:tr>
      <w:tr w:rsidR="00E83AC4" w14:paraId="77B9CD83" w14:textId="77777777" w:rsidTr="006C4507">
        <w:trPr>
          <w:trHeight w:val="260"/>
        </w:trPr>
        <w:tc>
          <w:tcPr>
            <w:tcW w:w="1804" w:type="dxa"/>
          </w:tcPr>
          <w:p w14:paraId="53367071" w14:textId="2D22AECC"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6A847CEF" w14:textId="2698991C" w:rsidR="00E83AC4" w:rsidRPr="00E83AC4" w:rsidRDefault="00E83AC4" w:rsidP="00E83AC4">
            <w:pPr>
              <w:spacing w:after="0"/>
              <w:rPr>
                <w:bCs/>
                <w:sz w:val="16"/>
                <w:szCs w:val="16"/>
              </w:rPr>
            </w:pPr>
            <w:r w:rsidRPr="00E83AC4">
              <w:rPr>
                <w:bCs/>
                <w:sz w:val="16"/>
                <w:szCs w:val="16"/>
              </w:rPr>
              <w:t xml:space="preserve">Support. We think the intention of the proposal is clear. If across DL PRS resources are measured with different </w:t>
            </w:r>
            <w:proofErr w:type="spellStart"/>
            <w:r w:rsidRPr="00E83AC4">
              <w:rPr>
                <w:bCs/>
                <w:sz w:val="16"/>
                <w:szCs w:val="16"/>
              </w:rPr>
              <w:t>RxTEG</w:t>
            </w:r>
            <w:proofErr w:type="spellEnd"/>
            <w:r w:rsidRPr="00E83AC4">
              <w:rPr>
                <w:bCs/>
                <w:sz w:val="16"/>
                <w:szCs w:val="16"/>
              </w:rPr>
              <w:t>, the quantity of instances could be mixed with different timing errors, in this perspective, we think the proposal is necessary to prohibit the problem.</w:t>
            </w:r>
          </w:p>
        </w:tc>
      </w:tr>
    </w:tbl>
    <w:p w14:paraId="44592B9C" w14:textId="77777777" w:rsidR="006C4507" w:rsidRDefault="006C4507">
      <w:pPr>
        <w:spacing w:after="0"/>
        <w:rPr>
          <w:lang w:val="en-IN"/>
        </w:rPr>
      </w:pPr>
    </w:p>
    <w:p w14:paraId="2BEAEAE5" w14:textId="77777777" w:rsidR="006C4507" w:rsidRDefault="006C4507">
      <w:pPr>
        <w:pStyle w:val="ListParagraph"/>
        <w:rPr>
          <w:rFonts w:eastAsia="SimSun"/>
          <w:lang w:eastAsia="zh-CN"/>
        </w:rPr>
      </w:pPr>
    </w:p>
    <w:p w14:paraId="6E422A41" w14:textId="77777777" w:rsidR="006C4507" w:rsidRDefault="00936741">
      <w:pPr>
        <w:pStyle w:val="Heading2"/>
      </w:pPr>
      <w:r>
        <w:t>The quality of timing-based measurement instances</w:t>
      </w:r>
    </w:p>
    <w:p w14:paraId="7B5C025C" w14:textId="77777777" w:rsidR="006C4507" w:rsidRDefault="00936741">
      <w:pPr>
        <w:pStyle w:val="Subtitle"/>
      </w:pPr>
      <w:r>
        <w:t>Submitted proposals</w:t>
      </w:r>
    </w:p>
    <w:p w14:paraId="13D38247" w14:textId="77777777" w:rsidR="006C4507" w:rsidRDefault="00936741">
      <w:pPr>
        <w:numPr>
          <w:ilvl w:val="0"/>
          <w:numId w:val="34"/>
        </w:numPr>
        <w:spacing w:after="0" w:line="240" w:lineRule="auto"/>
        <w:rPr>
          <w:bCs/>
          <w:i/>
          <w:iCs/>
        </w:rPr>
      </w:pPr>
      <w:r>
        <w:rPr>
          <w:b/>
          <w:bCs/>
          <w:i/>
          <w:iCs/>
        </w:rPr>
        <w:t xml:space="preserve">(Lenovo </w:t>
      </w:r>
      <w:hyperlink r:id="rId187"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3439A533" w14:textId="77777777" w:rsidR="006C4507" w:rsidRDefault="006C4507">
      <w:pPr>
        <w:pStyle w:val="Subtitle"/>
        <w:rPr>
          <w:rFonts w:ascii="Times New Roman" w:hAnsi="Times New Roman" w:cs="Times New Roman"/>
        </w:rPr>
      </w:pPr>
    </w:p>
    <w:p w14:paraId="22837357"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7EC93F8" w14:textId="77777777" w:rsidR="006C4507" w:rsidRDefault="00936741">
      <w:pPr>
        <w:rPr>
          <w:rFonts w:eastAsia="SimSun"/>
          <w:lang w:val="en-US" w:eastAsia="zh-CN"/>
        </w:rPr>
      </w:pPr>
      <w:r>
        <w:rPr>
          <w:rFonts w:eastAsia="SimSun"/>
          <w:lang w:val="en-US" w:eastAsia="zh-CN"/>
        </w:rPr>
        <w:t>It seems reasonable to allow each timing measurement instance (e.g., RSTD, RTOA, UE/</w:t>
      </w:r>
      <w:proofErr w:type="spellStart"/>
      <w:r>
        <w:rPr>
          <w:rFonts w:eastAsia="SimSun"/>
          <w:lang w:val="en-US" w:eastAsia="zh-CN"/>
        </w:rPr>
        <w:t>gNB</w:t>
      </w:r>
      <w:proofErr w:type="spellEnd"/>
      <w:r>
        <w:rPr>
          <w:rFonts w:eastAsia="SimSun"/>
          <w:lang w:val="en-US" w:eastAsia="zh-CN"/>
        </w:rPr>
        <w:t xml:space="preserve"> time difference measurements) to have  an indication of the measurement quality (e.g., NR-TimingQuality-r16).</w:t>
      </w:r>
    </w:p>
    <w:p w14:paraId="39F54FE2" w14:textId="77777777" w:rsidR="006C4507" w:rsidRDefault="006C4507">
      <w:pPr>
        <w:rPr>
          <w:rFonts w:eastAsia="SimSun"/>
          <w:lang w:val="en-US" w:eastAsia="zh-CN"/>
        </w:rPr>
      </w:pPr>
    </w:p>
    <w:p w14:paraId="13067330" w14:textId="77777777" w:rsidR="006C4507" w:rsidRDefault="00936741">
      <w:pPr>
        <w:pStyle w:val="Heading3"/>
      </w:pPr>
      <w:r>
        <w:rPr>
          <w:highlight w:val="yellow"/>
        </w:rPr>
        <w:t>Proposal 5-5</w:t>
      </w:r>
    </w:p>
    <w:p w14:paraId="797DA2FE" w14:textId="77777777" w:rsidR="006C4507" w:rsidRDefault="00936741">
      <w:pPr>
        <w:pStyle w:val="ListParagraph"/>
        <w:numPr>
          <w:ilvl w:val="0"/>
          <w:numId w:val="53"/>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63E2F111" w14:textId="77777777" w:rsidR="006C4507" w:rsidRDefault="006C4507">
      <w:pPr>
        <w:rPr>
          <w:lang w:val="en-US"/>
        </w:rPr>
      </w:pPr>
    </w:p>
    <w:p w14:paraId="144710B0"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FC32AF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57FEEA" w14:textId="77777777" w:rsidR="006C4507" w:rsidRDefault="00936741">
            <w:pPr>
              <w:spacing w:after="0"/>
              <w:rPr>
                <w:b/>
                <w:caps w:val="0"/>
                <w:sz w:val="16"/>
                <w:szCs w:val="16"/>
              </w:rPr>
            </w:pPr>
            <w:r>
              <w:rPr>
                <w:b/>
                <w:sz w:val="16"/>
                <w:szCs w:val="16"/>
              </w:rPr>
              <w:t>Company</w:t>
            </w:r>
          </w:p>
        </w:tc>
        <w:tc>
          <w:tcPr>
            <w:tcW w:w="8811" w:type="dxa"/>
          </w:tcPr>
          <w:p w14:paraId="1BDB1BB8" w14:textId="77777777" w:rsidR="006C4507" w:rsidRDefault="00936741">
            <w:pPr>
              <w:spacing w:after="0"/>
              <w:rPr>
                <w:b/>
                <w:caps w:val="0"/>
                <w:sz w:val="16"/>
                <w:szCs w:val="16"/>
              </w:rPr>
            </w:pPr>
            <w:r>
              <w:rPr>
                <w:b/>
                <w:sz w:val="16"/>
                <w:szCs w:val="16"/>
              </w:rPr>
              <w:t xml:space="preserve">Comments </w:t>
            </w:r>
          </w:p>
        </w:tc>
      </w:tr>
      <w:tr w:rsidR="00936741" w14:paraId="216140CE" w14:textId="77777777" w:rsidTr="006C4507">
        <w:trPr>
          <w:trHeight w:val="260"/>
        </w:trPr>
        <w:tc>
          <w:tcPr>
            <w:tcW w:w="1804" w:type="dxa"/>
          </w:tcPr>
          <w:p w14:paraId="3D547716" w14:textId="63BF2CA7" w:rsidR="00936741" w:rsidRDefault="00936741" w:rsidP="00936741">
            <w:pPr>
              <w:spacing w:after="0"/>
              <w:rPr>
                <w:b/>
                <w:sz w:val="16"/>
                <w:szCs w:val="16"/>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6C695EA8" w14:textId="38210006" w:rsidR="00936741" w:rsidRDefault="00936741" w:rsidP="00936741">
            <w:pPr>
              <w:spacing w:after="0"/>
              <w:rPr>
                <w:b/>
                <w:sz w:val="16"/>
                <w:szCs w:val="16"/>
              </w:rPr>
            </w:pPr>
            <w:r w:rsidRPr="00EF147C">
              <w:rPr>
                <w:bCs/>
                <w:sz w:val="16"/>
                <w:szCs w:val="16"/>
              </w:rPr>
              <w:t>Support</w:t>
            </w:r>
          </w:p>
        </w:tc>
      </w:tr>
      <w:tr w:rsidR="00936741" w14:paraId="338013C9" w14:textId="77777777" w:rsidTr="006C4507">
        <w:trPr>
          <w:trHeight w:val="260"/>
        </w:trPr>
        <w:tc>
          <w:tcPr>
            <w:tcW w:w="1804" w:type="dxa"/>
          </w:tcPr>
          <w:p w14:paraId="2AFFD65C" w14:textId="77777777" w:rsidR="00936741" w:rsidRDefault="00936741" w:rsidP="00936741">
            <w:pPr>
              <w:spacing w:after="0"/>
              <w:rPr>
                <w:b/>
                <w:sz w:val="16"/>
                <w:szCs w:val="16"/>
              </w:rPr>
            </w:pPr>
          </w:p>
        </w:tc>
        <w:tc>
          <w:tcPr>
            <w:tcW w:w="8811" w:type="dxa"/>
          </w:tcPr>
          <w:p w14:paraId="33CF51C0" w14:textId="77777777" w:rsidR="00936741" w:rsidRDefault="00936741" w:rsidP="00936741">
            <w:pPr>
              <w:spacing w:after="0"/>
              <w:rPr>
                <w:b/>
                <w:sz w:val="16"/>
                <w:szCs w:val="16"/>
              </w:rPr>
            </w:pPr>
          </w:p>
        </w:tc>
      </w:tr>
    </w:tbl>
    <w:p w14:paraId="5383C21C" w14:textId="77777777" w:rsidR="006C4507" w:rsidRDefault="006C4507"/>
    <w:p w14:paraId="00BA9FF1" w14:textId="77777777" w:rsidR="006C4507" w:rsidRDefault="006C4507">
      <w:pPr>
        <w:rPr>
          <w:rFonts w:eastAsia="SimSun"/>
          <w:lang w:val="en-US" w:eastAsia="zh-CN"/>
        </w:rPr>
      </w:pPr>
    </w:p>
    <w:p w14:paraId="12968605" w14:textId="77777777" w:rsidR="006C4507" w:rsidRDefault="00936741">
      <w:pPr>
        <w:pStyle w:val="Heading2"/>
      </w:pPr>
      <w:r>
        <w:t>Measurement instances in a measurement report</w:t>
      </w:r>
    </w:p>
    <w:p w14:paraId="33A01A67"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021A352" w14:textId="77777777" w:rsidR="006C4507" w:rsidRDefault="00936741">
      <w:pPr>
        <w:pStyle w:val="ListParagraph"/>
        <w:numPr>
          <w:ilvl w:val="0"/>
          <w:numId w:val="34"/>
        </w:numPr>
        <w:spacing w:line="240" w:lineRule="auto"/>
        <w:rPr>
          <w:bCs/>
          <w:i/>
          <w:iCs/>
        </w:rPr>
      </w:pPr>
      <w:r>
        <w:rPr>
          <w:b/>
          <w:bCs/>
          <w:i/>
          <w:iCs/>
        </w:rPr>
        <w:t xml:space="preserve">(ZTE, </w:t>
      </w:r>
      <w:hyperlink r:id="rId188"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45833DF8" w14:textId="77777777" w:rsidR="006C4507" w:rsidRDefault="00936741">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56ED25A0" w14:textId="77777777" w:rsidR="006C4507" w:rsidRDefault="00936741">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2C95B11" w14:textId="77777777" w:rsidR="006C4507" w:rsidRDefault="00936741">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61B78340" w14:textId="77777777" w:rsidR="006C4507" w:rsidRDefault="00936741">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5833138D" w14:textId="77777777" w:rsidR="006C4507" w:rsidRDefault="00936741">
      <w:pPr>
        <w:pStyle w:val="ListParagraph"/>
        <w:numPr>
          <w:ilvl w:val="1"/>
          <w:numId w:val="34"/>
        </w:numPr>
        <w:spacing w:line="240" w:lineRule="auto"/>
        <w:rPr>
          <w:bCs/>
          <w:i/>
          <w:iCs/>
        </w:rPr>
      </w:pPr>
      <w:r>
        <w:rPr>
          <w:bCs/>
          <w:i/>
          <w:iCs/>
        </w:rPr>
        <w:t>Alt.5: Multiple measurement instances are directly associated with a measurement report.</w:t>
      </w:r>
    </w:p>
    <w:p w14:paraId="3A81F83E" w14:textId="77777777" w:rsidR="006C4507" w:rsidRDefault="00936741">
      <w:pPr>
        <w:spacing w:line="240" w:lineRule="auto"/>
        <w:ind w:firstLine="284"/>
        <w:rPr>
          <w:bCs/>
          <w:i/>
          <w:iCs/>
        </w:rPr>
      </w:pPr>
      <w:r>
        <w:rPr>
          <w:bCs/>
          <w:i/>
          <w:iCs/>
        </w:rPr>
        <w:t xml:space="preserve">FFS: The relationship between the value N and the association between measurement instances and UE measurement report. </w:t>
      </w:r>
    </w:p>
    <w:p w14:paraId="271D2B35"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50F4B13" w14:textId="77777777" w:rsidR="006C4507" w:rsidRDefault="00936741">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further discussed in RAN2/3. </w:t>
      </w:r>
    </w:p>
    <w:p w14:paraId="56BFE1EE" w14:textId="77777777" w:rsidR="006C4507" w:rsidRDefault="006C4507">
      <w:pPr>
        <w:pStyle w:val="00BodyText"/>
        <w:rPr>
          <w:highlight w:val="yellow"/>
        </w:rPr>
      </w:pPr>
    </w:p>
    <w:p w14:paraId="1A4B52FC" w14:textId="77777777" w:rsidR="006C4507" w:rsidRDefault="00936741">
      <w:pPr>
        <w:pStyle w:val="Heading3"/>
      </w:pPr>
      <w:r>
        <w:rPr>
          <w:highlight w:val="yellow"/>
        </w:rPr>
        <w:t>Proposal 5-6</w:t>
      </w:r>
    </w:p>
    <w:p w14:paraId="56BB5A1F" w14:textId="77777777" w:rsidR="006C4507" w:rsidRDefault="00936741">
      <w:pPr>
        <w:rPr>
          <w:bCs/>
          <w:i/>
          <w:iCs/>
          <w:lang w:val="en-US"/>
        </w:rPr>
      </w:pPr>
      <w:r>
        <w:rPr>
          <w:bCs/>
          <w:i/>
          <w:iCs/>
          <w:lang w:val="en-US"/>
        </w:rPr>
        <w:t>Further discuss the association between measurement instances and UE measurement report, at least consider one of the following options,</w:t>
      </w:r>
    </w:p>
    <w:p w14:paraId="6C7D4986" w14:textId="77777777" w:rsidR="006C4507" w:rsidRDefault="00936741">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1D7A99F6" w14:textId="77777777" w:rsidR="006C4507" w:rsidRDefault="00936741">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037124A6" w14:textId="77777777" w:rsidR="006C4507" w:rsidRDefault="00936741">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2697A336" w14:textId="77777777" w:rsidR="006C4507" w:rsidRDefault="00936741">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25D1D38" w14:textId="77777777" w:rsidR="006C4507" w:rsidRDefault="00936741">
      <w:pPr>
        <w:numPr>
          <w:ilvl w:val="1"/>
          <w:numId w:val="34"/>
        </w:numPr>
        <w:rPr>
          <w:bCs/>
          <w:i/>
          <w:iCs/>
          <w:lang w:val="en-US"/>
        </w:rPr>
      </w:pPr>
      <w:r>
        <w:rPr>
          <w:bCs/>
          <w:i/>
          <w:iCs/>
          <w:lang w:val="en-US"/>
        </w:rPr>
        <w:lastRenderedPageBreak/>
        <w:t>Alt.5: Multiple measurement instances are directly associated with a measurement report.</w:t>
      </w:r>
    </w:p>
    <w:p w14:paraId="6936B593" w14:textId="77777777" w:rsidR="006C4507" w:rsidRDefault="00936741">
      <w:pPr>
        <w:rPr>
          <w:bCs/>
          <w:i/>
          <w:iCs/>
        </w:rPr>
      </w:pPr>
      <w:r>
        <w:rPr>
          <w:bCs/>
          <w:i/>
          <w:iCs/>
        </w:rPr>
        <w:t xml:space="preserve">FFS: The relationship between the value N and the association between measurement instances and UE measurement report. </w:t>
      </w:r>
    </w:p>
    <w:p w14:paraId="72E0A623" w14:textId="77777777" w:rsidR="006C4507" w:rsidRDefault="006C4507"/>
    <w:p w14:paraId="2F526F79"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6F8484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8B3806" w14:textId="77777777" w:rsidR="006C4507" w:rsidRDefault="00936741">
            <w:pPr>
              <w:spacing w:after="0"/>
              <w:rPr>
                <w:b/>
                <w:caps w:val="0"/>
                <w:sz w:val="16"/>
                <w:szCs w:val="16"/>
              </w:rPr>
            </w:pPr>
            <w:r>
              <w:rPr>
                <w:b/>
                <w:sz w:val="16"/>
                <w:szCs w:val="16"/>
              </w:rPr>
              <w:t>Company</w:t>
            </w:r>
          </w:p>
        </w:tc>
        <w:tc>
          <w:tcPr>
            <w:tcW w:w="8811" w:type="dxa"/>
          </w:tcPr>
          <w:p w14:paraId="5FF0E118" w14:textId="77777777" w:rsidR="006C4507" w:rsidRDefault="00936741">
            <w:pPr>
              <w:spacing w:after="0"/>
              <w:rPr>
                <w:b/>
                <w:caps w:val="0"/>
                <w:sz w:val="16"/>
                <w:szCs w:val="16"/>
              </w:rPr>
            </w:pPr>
            <w:r>
              <w:rPr>
                <w:b/>
                <w:sz w:val="16"/>
                <w:szCs w:val="16"/>
              </w:rPr>
              <w:t xml:space="preserve">Comments </w:t>
            </w:r>
          </w:p>
        </w:tc>
      </w:tr>
      <w:tr w:rsidR="006C4507" w14:paraId="756A4461" w14:textId="77777777" w:rsidTr="006C4507">
        <w:trPr>
          <w:trHeight w:val="260"/>
        </w:trPr>
        <w:tc>
          <w:tcPr>
            <w:tcW w:w="1804" w:type="dxa"/>
          </w:tcPr>
          <w:p w14:paraId="6DF9E7F1" w14:textId="77777777" w:rsidR="006C4507" w:rsidRDefault="006C4507">
            <w:pPr>
              <w:spacing w:after="0"/>
              <w:rPr>
                <w:b/>
                <w:sz w:val="16"/>
                <w:szCs w:val="16"/>
              </w:rPr>
            </w:pPr>
          </w:p>
        </w:tc>
        <w:tc>
          <w:tcPr>
            <w:tcW w:w="8811" w:type="dxa"/>
          </w:tcPr>
          <w:p w14:paraId="2743F712" w14:textId="77777777" w:rsidR="006C4507" w:rsidRDefault="006C4507">
            <w:pPr>
              <w:spacing w:after="0"/>
              <w:rPr>
                <w:b/>
                <w:sz w:val="16"/>
                <w:szCs w:val="16"/>
              </w:rPr>
            </w:pPr>
          </w:p>
        </w:tc>
      </w:tr>
      <w:tr w:rsidR="006C4507" w14:paraId="0610A021" w14:textId="77777777" w:rsidTr="006C4507">
        <w:trPr>
          <w:trHeight w:val="260"/>
        </w:trPr>
        <w:tc>
          <w:tcPr>
            <w:tcW w:w="1804" w:type="dxa"/>
          </w:tcPr>
          <w:p w14:paraId="08CE2B16" w14:textId="77777777" w:rsidR="006C4507" w:rsidRDefault="006C4507">
            <w:pPr>
              <w:spacing w:after="0"/>
              <w:rPr>
                <w:b/>
                <w:sz w:val="16"/>
                <w:szCs w:val="16"/>
              </w:rPr>
            </w:pPr>
          </w:p>
        </w:tc>
        <w:tc>
          <w:tcPr>
            <w:tcW w:w="8811" w:type="dxa"/>
          </w:tcPr>
          <w:p w14:paraId="6857A98E" w14:textId="77777777" w:rsidR="006C4507" w:rsidRDefault="006C4507">
            <w:pPr>
              <w:spacing w:after="0"/>
              <w:rPr>
                <w:b/>
                <w:sz w:val="16"/>
                <w:szCs w:val="16"/>
              </w:rPr>
            </w:pPr>
          </w:p>
        </w:tc>
      </w:tr>
      <w:tr w:rsidR="006C4507" w14:paraId="309B7947" w14:textId="77777777" w:rsidTr="006C4507">
        <w:trPr>
          <w:trHeight w:val="260"/>
        </w:trPr>
        <w:tc>
          <w:tcPr>
            <w:tcW w:w="1804" w:type="dxa"/>
          </w:tcPr>
          <w:p w14:paraId="46DBC8E9" w14:textId="77777777" w:rsidR="006C4507" w:rsidRDefault="006C4507">
            <w:pPr>
              <w:spacing w:after="0"/>
              <w:rPr>
                <w:b/>
                <w:sz w:val="16"/>
                <w:szCs w:val="16"/>
              </w:rPr>
            </w:pPr>
          </w:p>
        </w:tc>
        <w:tc>
          <w:tcPr>
            <w:tcW w:w="8811" w:type="dxa"/>
          </w:tcPr>
          <w:p w14:paraId="78B771F3" w14:textId="77777777" w:rsidR="006C4507" w:rsidRDefault="006C4507">
            <w:pPr>
              <w:spacing w:after="0"/>
              <w:rPr>
                <w:b/>
                <w:sz w:val="16"/>
                <w:szCs w:val="16"/>
              </w:rPr>
            </w:pPr>
          </w:p>
        </w:tc>
      </w:tr>
    </w:tbl>
    <w:p w14:paraId="57887853" w14:textId="77777777" w:rsidR="006C4507" w:rsidRDefault="006C4507"/>
    <w:p w14:paraId="297CF8B2" w14:textId="77777777" w:rsidR="006C4507" w:rsidRDefault="006C4507">
      <w:pPr>
        <w:rPr>
          <w:rFonts w:eastAsia="SimSun"/>
          <w:lang w:val="en-US" w:eastAsia="zh-CN"/>
        </w:rPr>
      </w:pPr>
    </w:p>
    <w:p w14:paraId="3A5D97C3" w14:textId="77777777" w:rsidR="006C4507" w:rsidRDefault="00936741">
      <w:pPr>
        <w:pStyle w:val="Heading1"/>
      </w:pPr>
      <w:bookmarkStart w:id="66" w:name="_Toc69027123"/>
      <w:bookmarkStart w:id="67" w:name="_Toc62397289"/>
      <w:bookmarkEnd w:id="14"/>
      <w:bookmarkEnd w:id="62"/>
      <w:bookmarkEnd w:id="63"/>
      <w:r>
        <w:t>Additional proposals</w:t>
      </w:r>
      <w:bookmarkEnd w:id="66"/>
      <w:bookmarkEnd w:id="67"/>
    </w:p>
    <w:p w14:paraId="3393D82D" w14:textId="77777777" w:rsidR="006C4507" w:rsidRDefault="00936741">
      <w:pPr>
        <w:pStyle w:val="Heading2"/>
      </w:pPr>
      <w:bookmarkStart w:id="68" w:name="_Toc62397294"/>
      <w:bookmarkStart w:id="69" w:name="_Toc69027126"/>
      <w:r>
        <w:t>Multiple reference timings</w:t>
      </w:r>
    </w:p>
    <w:p w14:paraId="49D90300"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554E9DF" w14:textId="77777777" w:rsidR="006C4507" w:rsidRDefault="00936741">
      <w:pPr>
        <w:pStyle w:val="ListParagraph"/>
        <w:numPr>
          <w:ilvl w:val="0"/>
          <w:numId w:val="35"/>
        </w:numPr>
        <w:rPr>
          <w:rFonts w:eastAsia="SimSun"/>
          <w:b/>
          <w:i/>
          <w:lang w:val="en-GB" w:eastAsia="zh-CN"/>
        </w:rPr>
      </w:pPr>
      <w:r>
        <w:rPr>
          <w:rFonts w:eastAsia="SimSun"/>
          <w:b/>
          <w:i/>
          <w:lang w:val="en-GB" w:eastAsia="zh-CN"/>
        </w:rPr>
        <w:t xml:space="preserve">(LGE, </w:t>
      </w:r>
      <w:hyperlink r:id="rId189"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459CE5CE" w14:textId="77777777" w:rsidR="006C4507" w:rsidRDefault="006C4507">
      <w:pPr>
        <w:rPr>
          <w:lang w:val="en-US" w:eastAsia="en-US"/>
        </w:rPr>
      </w:pPr>
    </w:p>
    <w:p w14:paraId="2F28E8DA"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F79C4F1" w14:textId="77777777" w:rsidR="006C4507" w:rsidRDefault="00936741">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0D8531E9" w14:textId="77777777" w:rsidR="006C4507" w:rsidRDefault="00936741">
      <w:pPr>
        <w:pStyle w:val="Heading3"/>
      </w:pPr>
      <w:r>
        <w:rPr>
          <w:highlight w:val="yellow"/>
        </w:rPr>
        <w:t>Proposal 6-1</w:t>
      </w:r>
    </w:p>
    <w:p w14:paraId="49D881C0" w14:textId="77777777" w:rsidR="006C4507" w:rsidRDefault="00936741">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1F66EE1" w14:textId="77777777" w:rsidR="006C4507" w:rsidRDefault="006C4507">
      <w:pPr>
        <w:rPr>
          <w:rFonts w:eastAsiaTheme="majorEastAsia"/>
          <w:i/>
          <w:iCs/>
          <w:color w:val="4F81BD" w:themeColor="accent1"/>
          <w:spacing w:val="15"/>
          <w:sz w:val="24"/>
          <w:szCs w:val="24"/>
        </w:rPr>
      </w:pPr>
    </w:p>
    <w:p w14:paraId="3608763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016D286"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AB2870" w14:textId="77777777" w:rsidR="006C4507" w:rsidRDefault="00936741">
            <w:pPr>
              <w:spacing w:after="0"/>
              <w:rPr>
                <w:b/>
                <w:caps w:val="0"/>
                <w:sz w:val="16"/>
                <w:szCs w:val="16"/>
              </w:rPr>
            </w:pPr>
            <w:r>
              <w:rPr>
                <w:b/>
                <w:sz w:val="16"/>
                <w:szCs w:val="16"/>
              </w:rPr>
              <w:t>Company</w:t>
            </w:r>
          </w:p>
        </w:tc>
        <w:tc>
          <w:tcPr>
            <w:tcW w:w="8811" w:type="dxa"/>
          </w:tcPr>
          <w:p w14:paraId="2A3B4D72" w14:textId="77777777" w:rsidR="006C4507" w:rsidRDefault="00936741">
            <w:pPr>
              <w:spacing w:after="0"/>
              <w:rPr>
                <w:b/>
                <w:caps w:val="0"/>
                <w:sz w:val="16"/>
                <w:szCs w:val="16"/>
              </w:rPr>
            </w:pPr>
            <w:r>
              <w:rPr>
                <w:b/>
                <w:sz w:val="16"/>
                <w:szCs w:val="16"/>
              </w:rPr>
              <w:t xml:space="preserve">Comments </w:t>
            </w:r>
          </w:p>
        </w:tc>
      </w:tr>
      <w:tr w:rsidR="006C4507" w14:paraId="3932B211" w14:textId="77777777" w:rsidTr="006C4507">
        <w:trPr>
          <w:trHeight w:val="260"/>
        </w:trPr>
        <w:tc>
          <w:tcPr>
            <w:tcW w:w="1804" w:type="dxa"/>
          </w:tcPr>
          <w:p w14:paraId="46973CCA" w14:textId="77777777" w:rsidR="006C4507" w:rsidRDefault="006C4507">
            <w:pPr>
              <w:spacing w:after="0"/>
              <w:rPr>
                <w:b/>
                <w:sz w:val="16"/>
                <w:szCs w:val="16"/>
              </w:rPr>
            </w:pPr>
          </w:p>
        </w:tc>
        <w:tc>
          <w:tcPr>
            <w:tcW w:w="8811" w:type="dxa"/>
          </w:tcPr>
          <w:p w14:paraId="3303F09E" w14:textId="77777777" w:rsidR="006C4507" w:rsidRDefault="006C4507">
            <w:pPr>
              <w:spacing w:after="0"/>
              <w:rPr>
                <w:b/>
                <w:sz w:val="16"/>
                <w:szCs w:val="16"/>
              </w:rPr>
            </w:pPr>
          </w:p>
        </w:tc>
      </w:tr>
      <w:tr w:rsidR="006C4507" w14:paraId="1307D9CE" w14:textId="77777777" w:rsidTr="006C4507">
        <w:trPr>
          <w:trHeight w:val="260"/>
        </w:trPr>
        <w:tc>
          <w:tcPr>
            <w:tcW w:w="1804" w:type="dxa"/>
          </w:tcPr>
          <w:p w14:paraId="68E619C1" w14:textId="77777777" w:rsidR="006C4507" w:rsidRDefault="006C4507">
            <w:pPr>
              <w:spacing w:after="0"/>
              <w:rPr>
                <w:b/>
                <w:sz w:val="16"/>
                <w:szCs w:val="16"/>
              </w:rPr>
            </w:pPr>
          </w:p>
        </w:tc>
        <w:tc>
          <w:tcPr>
            <w:tcW w:w="8811" w:type="dxa"/>
          </w:tcPr>
          <w:p w14:paraId="5E76EA50" w14:textId="77777777" w:rsidR="006C4507" w:rsidRDefault="006C4507">
            <w:pPr>
              <w:spacing w:after="0"/>
              <w:rPr>
                <w:b/>
                <w:sz w:val="16"/>
                <w:szCs w:val="16"/>
              </w:rPr>
            </w:pPr>
          </w:p>
        </w:tc>
      </w:tr>
    </w:tbl>
    <w:p w14:paraId="2F3B660A" w14:textId="77777777" w:rsidR="006C4507" w:rsidRDefault="006C4507"/>
    <w:p w14:paraId="14C65BF0" w14:textId="77777777" w:rsidR="006C4507" w:rsidRDefault="006C4507">
      <w:pPr>
        <w:rPr>
          <w:lang w:eastAsia="en-US"/>
        </w:rPr>
      </w:pPr>
    </w:p>
    <w:p w14:paraId="18C1B28C" w14:textId="77777777" w:rsidR="006C4507" w:rsidRDefault="00936741">
      <w:pPr>
        <w:pStyle w:val="Heading1"/>
      </w:pPr>
      <w:bookmarkStart w:id="70" w:name="_Toc62397299"/>
      <w:bookmarkStart w:id="71" w:name="_Toc69027129"/>
      <w:bookmarkStart w:id="72" w:name="_Toc48211472"/>
      <w:bookmarkStart w:id="73" w:name="_Toc54553088"/>
      <w:bookmarkStart w:id="74" w:name="_Hlk62117352"/>
      <w:bookmarkStart w:id="75" w:name="_Toc54552966"/>
      <w:bookmarkEnd w:id="8"/>
      <w:bookmarkEnd w:id="9"/>
      <w:bookmarkEnd w:id="68"/>
      <w:bookmarkEnd w:id="69"/>
      <w:r>
        <w:t>References</w:t>
      </w:r>
      <w:bookmarkEnd w:id="70"/>
      <w:bookmarkEnd w:id="71"/>
    </w:p>
    <w:p w14:paraId="59EB6CB7" w14:textId="77777777" w:rsidR="006C4507" w:rsidRDefault="00664851">
      <w:pPr>
        <w:pStyle w:val="ListParagraph"/>
        <w:numPr>
          <w:ilvl w:val="0"/>
          <w:numId w:val="48"/>
        </w:numPr>
        <w:rPr>
          <w:lang w:eastAsia="en-US"/>
        </w:rPr>
      </w:pPr>
      <w:hyperlink r:id="rId190" w:history="1">
        <w:r w:rsidR="00936741">
          <w:rPr>
            <w:rStyle w:val="Hyperlink"/>
            <w:lang w:eastAsia="en-US"/>
          </w:rPr>
          <w:t>R1-2108730</w:t>
        </w:r>
      </w:hyperlink>
      <w:r w:rsidR="00936741">
        <w:rPr>
          <w:lang w:eastAsia="en-US"/>
        </w:rPr>
        <w:tab/>
        <w:t>Remaining issues of mitigating Rx/Tx timing error</w:t>
      </w:r>
      <w:r w:rsidR="00936741">
        <w:rPr>
          <w:lang w:eastAsia="en-US"/>
        </w:rPr>
        <w:tab/>
        <w:t xml:space="preserve">Huawei, </w:t>
      </w:r>
      <w:proofErr w:type="spellStart"/>
      <w:r w:rsidR="00936741">
        <w:rPr>
          <w:lang w:eastAsia="en-US"/>
        </w:rPr>
        <w:t>HiSilicon</w:t>
      </w:r>
      <w:proofErr w:type="spellEnd"/>
    </w:p>
    <w:p w14:paraId="37B689BD" w14:textId="77777777" w:rsidR="006C4507" w:rsidRDefault="00664851">
      <w:pPr>
        <w:pStyle w:val="ListParagraph"/>
        <w:numPr>
          <w:ilvl w:val="0"/>
          <w:numId w:val="48"/>
        </w:numPr>
        <w:rPr>
          <w:lang w:eastAsia="en-US"/>
        </w:rPr>
      </w:pPr>
      <w:hyperlink r:id="rId191" w:history="1">
        <w:r w:rsidR="00936741">
          <w:rPr>
            <w:rStyle w:val="Hyperlink"/>
            <w:lang w:eastAsia="en-US"/>
          </w:rPr>
          <w:t>R1-2108878</w:t>
        </w:r>
      </w:hyperlink>
      <w:r w:rsidR="00936741">
        <w:rPr>
          <w:lang w:eastAsia="en-US"/>
        </w:rPr>
        <w:tab/>
        <w:t>Positioning accuracy improvement by mitigating timing delay</w:t>
      </w:r>
      <w:r w:rsidR="00936741">
        <w:rPr>
          <w:lang w:eastAsia="en-US"/>
        </w:rPr>
        <w:tab/>
        <w:t>ZTE</w:t>
      </w:r>
    </w:p>
    <w:p w14:paraId="70CEE8A8" w14:textId="77777777" w:rsidR="006C4507" w:rsidRDefault="00664851">
      <w:pPr>
        <w:pStyle w:val="ListParagraph"/>
        <w:numPr>
          <w:ilvl w:val="0"/>
          <w:numId w:val="48"/>
        </w:numPr>
        <w:rPr>
          <w:lang w:eastAsia="en-US"/>
        </w:rPr>
      </w:pPr>
      <w:hyperlink r:id="rId192" w:history="1">
        <w:r w:rsidR="00936741">
          <w:rPr>
            <w:rStyle w:val="Hyperlink"/>
            <w:lang w:eastAsia="en-US"/>
          </w:rPr>
          <w:t>R1-2108975</w:t>
        </w:r>
      </w:hyperlink>
      <w:r w:rsidR="00936741">
        <w:rPr>
          <w:lang w:eastAsia="en-US"/>
        </w:rPr>
        <w:tab/>
        <w:t>Discussion on  potential enhancements for RX/TX timing delay mitigating</w:t>
      </w:r>
      <w:r w:rsidR="00936741">
        <w:rPr>
          <w:lang w:eastAsia="en-US"/>
        </w:rPr>
        <w:tab/>
        <w:t>vivo</w:t>
      </w:r>
    </w:p>
    <w:p w14:paraId="4CC05C6F" w14:textId="77777777" w:rsidR="006C4507" w:rsidRDefault="00664851">
      <w:pPr>
        <w:pStyle w:val="ListParagraph"/>
        <w:numPr>
          <w:ilvl w:val="0"/>
          <w:numId w:val="48"/>
        </w:numPr>
        <w:rPr>
          <w:lang w:eastAsia="en-US"/>
        </w:rPr>
      </w:pPr>
      <w:hyperlink r:id="rId193" w:history="1">
        <w:r w:rsidR="00936741">
          <w:rPr>
            <w:rStyle w:val="Hyperlink"/>
            <w:lang w:eastAsia="en-US"/>
          </w:rPr>
          <w:t>R1-2109051</w:t>
        </w:r>
      </w:hyperlink>
      <w:r w:rsidR="00936741">
        <w:rPr>
          <w:lang w:eastAsia="en-US"/>
        </w:rPr>
        <w:tab/>
        <w:t xml:space="preserve">Enhancement of timing-based positioning by mitigating UE Rx/Tx and/or </w:t>
      </w:r>
      <w:proofErr w:type="spellStart"/>
      <w:r w:rsidR="00936741">
        <w:rPr>
          <w:lang w:eastAsia="en-US"/>
        </w:rPr>
        <w:t>gNB</w:t>
      </w:r>
      <w:proofErr w:type="spellEnd"/>
      <w:r w:rsidR="00936741">
        <w:rPr>
          <w:lang w:eastAsia="en-US"/>
        </w:rPr>
        <w:t xml:space="preserve"> Rx/Tx timing delays</w:t>
      </w:r>
      <w:r w:rsidR="00936741">
        <w:rPr>
          <w:lang w:eastAsia="en-US"/>
        </w:rPr>
        <w:tab/>
        <w:t>OPPO</w:t>
      </w:r>
    </w:p>
    <w:p w14:paraId="0AA6DB47" w14:textId="77777777" w:rsidR="006C4507" w:rsidRDefault="00664851">
      <w:pPr>
        <w:pStyle w:val="ListParagraph"/>
        <w:numPr>
          <w:ilvl w:val="0"/>
          <w:numId w:val="48"/>
        </w:numPr>
        <w:rPr>
          <w:lang w:eastAsia="en-US"/>
        </w:rPr>
      </w:pPr>
      <w:hyperlink r:id="rId194" w:history="1">
        <w:r w:rsidR="00936741">
          <w:rPr>
            <w:rStyle w:val="Hyperlink"/>
            <w:lang w:eastAsia="en-US"/>
          </w:rPr>
          <w:t>R1-2109224</w:t>
        </w:r>
      </w:hyperlink>
      <w:r w:rsidR="00936741">
        <w:rPr>
          <w:lang w:eastAsia="en-US"/>
        </w:rPr>
        <w:tab/>
        <w:t xml:space="preserve">Further discussion on mitigating UE and </w:t>
      </w:r>
      <w:proofErr w:type="spellStart"/>
      <w:r w:rsidR="00936741">
        <w:rPr>
          <w:lang w:eastAsia="en-US"/>
        </w:rPr>
        <w:t>gNB</w:t>
      </w:r>
      <w:proofErr w:type="spellEnd"/>
      <w:r w:rsidR="00936741">
        <w:rPr>
          <w:lang w:eastAsia="en-US"/>
        </w:rPr>
        <w:t xml:space="preserve"> Rx/Tx timing errors</w:t>
      </w:r>
      <w:r w:rsidR="00936741">
        <w:rPr>
          <w:lang w:eastAsia="en-US"/>
        </w:rPr>
        <w:tab/>
        <w:t>CATT</w:t>
      </w:r>
    </w:p>
    <w:p w14:paraId="3E36FB2D" w14:textId="77777777" w:rsidR="006C4507" w:rsidRDefault="00664851">
      <w:pPr>
        <w:pStyle w:val="ListParagraph"/>
        <w:numPr>
          <w:ilvl w:val="0"/>
          <w:numId w:val="48"/>
        </w:numPr>
        <w:rPr>
          <w:lang w:eastAsia="en-US"/>
        </w:rPr>
      </w:pPr>
      <w:hyperlink r:id="rId195" w:history="1">
        <w:r w:rsidR="00936741">
          <w:rPr>
            <w:rStyle w:val="Hyperlink"/>
            <w:lang w:eastAsia="en-US"/>
          </w:rPr>
          <w:t>R1-2109283</w:t>
        </w:r>
      </w:hyperlink>
      <w:r w:rsidR="00936741">
        <w:rPr>
          <w:lang w:eastAsia="en-US"/>
        </w:rPr>
        <w:tab/>
        <w:t xml:space="preserve">Discussion on mitigation of </w:t>
      </w:r>
      <w:proofErr w:type="spellStart"/>
      <w:r w:rsidR="00936741">
        <w:rPr>
          <w:lang w:eastAsia="en-US"/>
        </w:rPr>
        <w:t>gNB</w:t>
      </w:r>
      <w:proofErr w:type="spellEnd"/>
      <w:r w:rsidR="00936741">
        <w:rPr>
          <w:lang w:eastAsia="en-US"/>
        </w:rPr>
        <w:t>/UE Rx/Tx timing errors</w:t>
      </w:r>
      <w:r w:rsidR="00936741">
        <w:rPr>
          <w:lang w:eastAsia="en-US"/>
        </w:rPr>
        <w:tab/>
        <w:t>CMCC</w:t>
      </w:r>
    </w:p>
    <w:p w14:paraId="5E4EB2A8" w14:textId="77777777" w:rsidR="006C4507" w:rsidRDefault="00664851">
      <w:pPr>
        <w:pStyle w:val="ListParagraph"/>
        <w:numPr>
          <w:ilvl w:val="0"/>
          <w:numId w:val="48"/>
        </w:numPr>
        <w:rPr>
          <w:lang w:eastAsia="en-US"/>
        </w:rPr>
      </w:pPr>
      <w:hyperlink r:id="rId196" w:history="1">
        <w:r w:rsidR="00936741">
          <w:rPr>
            <w:rStyle w:val="Hyperlink"/>
            <w:lang w:eastAsia="en-US"/>
          </w:rPr>
          <w:t>R1-2109363</w:t>
        </w:r>
      </w:hyperlink>
      <w:r w:rsidR="00936741">
        <w:rPr>
          <w:lang w:eastAsia="en-US"/>
        </w:rPr>
        <w:tab/>
        <w:t xml:space="preserve">Views on mitigating UE and </w:t>
      </w:r>
      <w:proofErr w:type="spellStart"/>
      <w:r w:rsidR="00936741">
        <w:rPr>
          <w:lang w:eastAsia="en-US"/>
        </w:rPr>
        <w:t>gNB</w:t>
      </w:r>
      <w:proofErr w:type="spellEnd"/>
      <w:r w:rsidR="00936741">
        <w:rPr>
          <w:lang w:eastAsia="en-US"/>
        </w:rPr>
        <w:t xml:space="preserve"> Rx/Tx timing errors</w:t>
      </w:r>
      <w:r w:rsidR="00936741">
        <w:rPr>
          <w:lang w:eastAsia="en-US"/>
        </w:rPr>
        <w:tab/>
        <w:t>Nokia, Nokia Shanghai Bell</w:t>
      </w:r>
    </w:p>
    <w:p w14:paraId="0C28B18C" w14:textId="77777777" w:rsidR="006C4507" w:rsidRDefault="00664851">
      <w:pPr>
        <w:pStyle w:val="ListParagraph"/>
        <w:numPr>
          <w:ilvl w:val="0"/>
          <w:numId w:val="48"/>
        </w:numPr>
        <w:rPr>
          <w:lang w:eastAsia="en-US"/>
        </w:rPr>
      </w:pPr>
      <w:hyperlink r:id="rId197" w:history="1">
        <w:r w:rsidR="00936741">
          <w:rPr>
            <w:rStyle w:val="Hyperlink"/>
            <w:lang w:eastAsia="en-US"/>
          </w:rPr>
          <w:t>R1-2109490</w:t>
        </w:r>
      </w:hyperlink>
      <w:r w:rsidR="00936741">
        <w:rPr>
          <w:lang w:eastAsia="en-US"/>
        </w:rPr>
        <w:tab/>
        <w:t xml:space="preserve">Discussion on accuracy improvements by mitigating UE Rx/Tx and/or </w:t>
      </w:r>
      <w:proofErr w:type="spellStart"/>
      <w:r w:rsidR="00936741">
        <w:rPr>
          <w:lang w:eastAsia="en-US"/>
        </w:rPr>
        <w:t>gNB</w:t>
      </w:r>
      <w:proofErr w:type="spellEnd"/>
      <w:r w:rsidR="00936741">
        <w:rPr>
          <w:lang w:eastAsia="en-US"/>
        </w:rPr>
        <w:t xml:space="preserve"> Rx/Tx timing delays</w:t>
      </w:r>
      <w:r w:rsidR="00936741">
        <w:rPr>
          <w:lang w:eastAsia="en-US"/>
        </w:rPr>
        <w:tab/>
        <w:t>Samsung</w:t>
      </w:r>
    </w:p>
    <w:p w14:paraId="10300B86" w14:textId="77777777" w:rsidR="006C4507" w:rsidRDefault="00664851">
      <w:pPr>
        <w:pStyle w:val="ListParagraph"/>
        <w:numPr>
          <w:ilvl w:val="0"/>
          <w:numId w:val="48"/>
        </w:numPr>
        <w:rPr>
          <w:lang w:eastAsia="en-US"/>
        </w:rPr>
      </w:pPr>
      <w:hyperlink r:id="rId198" w:history="1">
        <w:r w:rsidR="00936741">
          <w:rPr>
            <w:rStyle w:val="Hyperlink"/>
            <w:lang w:eastAsia="en-US"/>
          </w:rPr>
          <w:t>R1-2109611</w:t>
        </w:r>
      </w:hyperlink>
      <w:r w:rsidR="00936741">
        <w:rPr>
          <w:lang w:eastAsia="en-US"/>
        </w:rPr>
        <w:tab/>
        <w:t xml:space="preserve">Mitigation of UE and </w:t>
      </w:r>
      <w:proofErr w:type="spellStart"/>
      <w:r w:rsidR="00936741">
        <w:rPr>
          <w:lang w:eastAsia="en-US"/>
        </w:rPr>
        <w:t>gNB</w:t>
      </w:r>
      <w:proofErr w:type="spellEnd"/>
      <w:r w:rsidR="00936741">
        <w:rPr>
          <w:lang w:eastAsia="en-US"/>
        </w:rPr>
        <w:t xml:space="preserve"> RX/TX Timing Errors</w:t>
      </w:r>
      <w:r w:rsidR="00936741">
        <w:rPr>
          <w:lang w:eastAsia="en-US"/>
        </w:rPr>
        <w:tab/>
        <w:t>Intel Corporation</w:t>
      </w:r>
    </w:p>
    <w:p w14:paraId="1E36C7FB" w14:textId="77777777" w:rsidR="006C4507" w:rsidRDefault="00664851">
      <w:pPr>
        <w:pStyle w:val="ListParagraph"/>
        <w:numPr>
          <w:ilvl w:val="0"/>
          <w:numId w:val="48"/>
        </w:numPr>
        <w:rPr>
          <w:lang w:eastAsia="en-US"/>
        </w:rPr>
      </w:pPr>
      <w:hyperlink r:id="rId199" w:history="1">
        <w:r w:rsidR="00936741">
          <w:rPr>
            <w:rStyle w:val="Hyperlink"/>
            <w:lang w:eastAsia="en-US"/>
          </w:rPr>
          <w:t>R1-2109679</w:t>
        </w:r>
      </w:hyperlink>
      <w:r w:rsidR="00936741">
        <w:rPr>
          <w:lang w:eastAsia="en-US"/>
        </w:rPr>
        <w:tab/>
        <w:t xml:space="preserve">Discussion on mitigating UE and </w:t>
      </w:r>
      <w:proofErr w:type="spellStart"/>
      <w:r w:rsidR="00936741">
        <w:rPr>
          <w:lang w:eastAsia="en-US"/>
        </w:rPr>
        <w:t>gNB</w:t>
      </w:r>
      <w:proofErr w:type="spellEnd"/>
      <w:r w:rsidR="00936741">
        <w:rPr>
          <w:lang w:eastAsia="en-US"/>
        </w:rPr>
        <w:t xml:space="preserve"> Rx/Tx timing delays</w:t>
      </w:r>
      <w:r w:rsidR="00936741">
        <w:rPr>
          <w:lang w:eastAsia="en-US"/>
        </w:rPr>
        <w:tab/>
        <w:t>NTT DOCOMO, INC.</w:t>
      </w:r>
    </w:p>
    <w:p w14:paraId="36A2B9C8" w14:textId="77777777" w:rsidR="006C4507" w:rsidRDefault="00664851">
      <w:pPr>
        <w:pStyle w:val="ListParagraph"/>
        <w:numPr>
          <w:ilvl w:val="0"/>
          <w:numId w:val="48"/>
        </w:numPr>
        <w:rPr>
          <w:lang w:eastAsia="en-US"/>
        </w:rPr>
      </w:pPr>
      <w:hyperlink r:id="rId200" w:history="1">
        <w:r w:rsidR="00936741">
          <w:rPr>
            <w:rStyle w:val="Hyperlink"/>
            <w:lang w:eastAsia="en-US"/>
          </w:rPr>
          <w:t>R1-2109790</w:t>
        </w:r>
      </w:hyperlink>
      <w:r w:rsidR="00936741">
        <w:rPr>
          <w:lang w:eastAsia="en-US"/>
        </w:rPr>
        <w:tab/>
        <w:t>Discussion on mitigating Rx/Tx timing delays</w:t>
      </w:r>
      <w:r w:rsidR="00936741">
        <w:rPr>
          <w:lang w:eastAsia="en-US"/>
        </w:rPr>
        <w:tab/>
        <w:t>Sony</w:t>
      </w:r>
    </w:p>
    <w:p w14:paraId="1BBE0014" w14:textId="77777777" w:rsidR="006C4507" w:rsidRDefault="00664851">
      <w:pPr>
        <w:pStyle w:val="ListParagraph"/>
        <w:numPr>
          <w:ilvl w:val="0"/>
          <w:numId w:val="48"/>
        </w:numPr>
        <w:rPr>
          <w:lang w:eastAsia="en-US"/>
        </w:rPr>
      </w:pPr>
      <w:hyperlink r:id="rId201" w:history="1">
        <w:r w:rsidR="00936741">
          <w:rPr>
            <w:rStyle w:val="Hyperlink"/>
            <w:lang w:eastAsia="en-US"/>
          </w:rPr>
          <w:t>R1-2110035</w:t>
        </w:r>
      </w:hyperlink>
      <w:r w:rsidR="00936741">
        <w:rPr>
          <w:lang w:eastAsia="en-US"/>
        </w:rPr>
        <w:tab/>
        <w:t>Positioning accuracy enhancements under timing errors</w:t>
      </w:r>
      <w:r w:rsidR="00936741">
        <w:rPr>
          <w:lang w:eastAsia="en-US"/>
        </w:rPr>
        <w:tab/>
        <w:t>Apple</w:t>
      </w:r>
    </w:p>
    <w:p w14:paraId="6315D19C" w14:textId="77777777" w:rsidR="006C4507" w:rsidRDefault="00664851">
      <w:pPr>
        <w:pStyle w:val="ListParagraph"/>
        <w:numPr>
          <w:ilvl w:val="0"/>
          <w:numId w:val="48"/>
        </w:numPr>
        <w:rPr>
          <w:lang w:eastAsia="en-US"/>
        </w:rPr>
      </w:pPr>
      <w:hyperlink r:id="rId202" w:history="1">
        <w:r w:rsidR="00936741">
          <w:rPr>
            <w:rStyle w:val="Hyperlink"/>
            <w:lang w:eastAsia="en-US"/>
          </w:rPr>
          <w:t>R1-2110088</w:t>
        </w:r>
      </w:hyperlink>
      <w:r w:rsidR="00936741">
        <w:rPr>
          <w:lang w:eastAsia="en-US"/>
        </w:rPr>
        <w:tab/>
        <w:t xml:space="preserve">Discussion on accuracy improvement by mitigating UE Rx/Tx and </w:t>
      </w:r>
      <w:proofErr w:type="spellStart"/>
      <w:r w:rsidR="00936741">
        <w:rPr>
          <w:lang w:eastAsia="en-US"/>
        </w:rPr>
        <w:t>gNB</w:t>
      </w:r>
      <w:proofErr w:type="spellEnd"/>
      <w:r w:rsidR="00936741">
        <w:rPr>
          <w:lang w:eastAsia="en-US"/>
        </w:rPr>
        <w:t xml:space="preserve"> Rx/Tx timing delays</w:t>
      </w:r>
      <w:r w:rsidR="00936741">
        <w:rPr>
          <w:lang w:eastAsia="en-US"/>
        </w:rPr>
        <w:tab/>
        <w:t>LG Electronics</w:t>
      </w:r>
    </w:p>
    <w:p w14:paraId="57173F69" w14:textId="77777777" w:rsidR="006C4507" w:rsidRDefault="00664851">
      <w:pPr>
        <w:pStyle w:val="ListParagraph"/>
        <w:numPr>
          <w:ilvl w:val="0"/>
          <w:numId w:val="48"/>
        </w:numPr>
        <w:rPr>
          <w:lang w:eastAsia="en-US"/>
        </w:rPr>
      </w:pPr>
      <w:hyperlink r:id="rId203" w:history="1">
        <w:r w:rsidR="00936741">
          <w:rPr>
            <w:rStyle w:val="Hyperlink"/>
            <w:lang w:eastAsia="en-US"/>
          </w:rPr>
          <w:t>R1-2110133</w:t>
        </w:r>
      </w:hyperlink>
      <w:r w:rsidR="00936741">
        <w:rPr>
          <w:lang w:eastAsia="en-US"/>
        </w:rPr>
        <w:tab/>
        <w:t>Discussion on accuracy improvements by mitigating timing delays</w:t>
      </w:r>
      <w:r w:rsidR="00936741">
        <w:rPr>
          <w:lang w:eastAsia="en-US"/>
        </w:rPr>
        <w:tab/>
      </w:r>
      <w:proofErr w:type="spellStart"/>
      <w:r w:rsidR="00936741">
        <w:rPr>
          <w:lang w:eastAsia="en-US"/>
        </w:rPr>
        <w:t>InterDigital</w:t>
      </w:r>
      <w:proofErr w:type="spellEnd"/>
      <w:r w:rsidR="00936741">
        <w:rPr>
          <w:lang w:eastAsia="en-US"/>
        </w:rPr>
        <w:t>, Inc.</w:t>
      </w:r>
    </w:p>
    <w:p w14:paraId="31E89502" w14:textId="77777777" w:rsidR="006C4507" w:rsidRDefault="00664851">
      <w:pPr>
        <w:pStyle w:val="ListParagraph"/>
        <w:numPr>
          <w:ilvl w:val="0"/>
          <w:numId w:val="48"/>
        </w:numPr>
        <w:rPr>
          <w:highlight w:val="yellow"/>
          <w:lang w:eastAsia="en-US"/>
        </w:rPr>
      </w:pPr>
      <w:hyperlink r:id="rId204" w:history="1">
        <w:r w:rsidR="00936741">
          <w:rPr>
            <w:rStyle w:val="Hyperlink"/>
            <w:lang w:eastAsia="en-US"/>
          </w:rPr>
          <w:t>R1-2110187</w:t>
        </w:r>
      </w:hyperlink>
      <w:r w:rsidR="00936741">
        <w:rPr>
          <w:lang w:eastAsia="en-US"/>
        </w:rPr>
        <w:tab/>
        <w:t>Remaining Issues for Timing Error Mitigation for improved Accuracy</w:t>
      </w:r>
      <w:r w:rsidR="00936741">
        <w:rPr>
          <w:lang w:eastAsia="en-US"/>
        </w:rPr>
        <w:tab/>
        <w:t>Qualcomm Incorporated</w:t>
      </w:r>
    </w:p>
    <w:p w14:paraId="42A93CDA" w14:textId="77777777" w:rsidR="006C4507" w:rsidRDefault="00664851">
      <w:pPr>
        <w:pStyle w:val="ListParagraph"/>
        <w:numPr>
          <w:ilvl w:val="0"/>
          <w:numId w:val="48"/>
        </w:numPr>
        <w:rPr>
          <w:lang w:eastAsia="en-US"/>
        </w:rPr>
      </w:pPr>
      <w:hyperlink r:id="rId205" w:history="1">
        <w:r w:rsidR="00936741">
          <w:rPr>
            <w:rStyle w:val="Hyperlink"/>
            <w:lang w:eastAsia="en-US"/>
          </w:rPr>
          <w:t>R1-2110254</w:t>
        </w:r>
      </w:hyperlink>
      <w:r w:rsidR="00936741">
        <w:rPr>
          <w:lang w:eastAsia="en-US"/>
        </w:rPr>
        <w:tab/>
        <w:t>Mitigation of RX/TX timing delays for higher accuracy</w:t>
      </w:r>
      <w:r w:rsidR="00936741">
        <w:rPr>
          <w:lang w:eastAsia="en-US"/>
        </w:rPr>
        <w:tab/>
        <w:t>MediaTek Inc.</w:t>
      </w:r>
    </w:p>
    <w:p w14:paraId="719049D7" w14:textId="77777777" w:rsidR="006C4507" w:rsidRDefault="00664851">
      <w:pPr>
        <w:pStyle w:val="ListParagraph"/>
        <w:numPr>
          <w:ilvl w:val="0"/>
          <w:numId w:val="48"/>
        </w:numPr>
        <w:rPr>
          <w:lang w:eastAsia="en-US"/>
        </w:rPr>
      </w:pPr>
      <w:hyperlink r:id="rId206" w:history="1">
        <w:r w:rsidR="00936741">
          <w:rPr>
            <w:rStyle w:val="Hyperlink"/>
            <w:lang w:eastAsia="en-US"/>
          </w:rPr>
          <w:t>R1-2110298</w:t>
        </w:r>
      </w:hyperlink>
      <w:r w:rsidR="00936741">
        <w:rPr>
          <w:lang w:eastAsia="en-US"/>
        </w:rPr>
        <w:tab/>
        <w:t>Considerations for mitigation of Tx/Rx Delays</w:t>
      </w:r>
      <w:r w:rsidR="00936741">
        <w:rPr>
          <w:lang w:eastAsia="en-US"/>
        </w:rPr>
        <w:tab/>
        <w:t>Lenovo, Motorola Mobility</w:t>
      </w:r>
    </w:p>
    <w:p w14:paraId="476DA45B" w14:textId="77777777" w:rsidR="006C4507" w:rsidRDefault="00664851">
      <w:pPr>
        <w:pStyle w:val="ListParagraph"/>
        <w:numPr>
          <w:ilvl w:val="0"/>
          <w:numId w:val="48"/>
        </w:numPr>
        <w:rPr>
          <w:lang w:eastAsia="en-US"/>
        </w:rPr>
      </w:pPr>
      <w:hyperlink r:id="rId207" w:history="1">
        <w:r w:rsidR="00936741">
          <w:rPr>
            <w:rStyle w:val="Hyperlink"/>
            <w:lang w:eastAsia="en-US"/>
          </w:rPr>
          <w:t>R1-2110349</w:t>
        </w:r>
      </w:hyperlink>
      <w:r w:rsidR="00936741">
        <w:rPr>
          <w:lang w:eastAsia="en-US"/>
        </w:rPr>
        <w:tab/>
        <w:t>Techniques mitigating Rx/Tx timing delays</w:t>
      </w:r>
      <w:r w:rsidR="00936741">
        <w:rPr>
          <w:lang w:eastAsia="en-US"/>
        </w:rPr>
        <w:tab/>
        <w:t>Ericsson</w:t>
      </w:r>
    </w:p>
    <w:p w14:paraId="54471C96" w14:textId="77777777" w:rsidR="006C4507" w:rsidRDefault="00936741">
      <w:pPr>
        <w:pStyle w:val="ListParagraph"/>
        <w:numPr>
          <w:ilvl w:val="0"/>
          <w:numId w:val="48"/>
        </w:numPr>
        <w:rPr>
          <w:lang w:eastAsia="en-US"/>
        </w:rPr>
      </w:pPr>
      <w:r>
        <w:rPr>
          <w:lang w:eastAsia="en-US"/>
        </w:rPr>
        <w:t>RP-202900, “New WID on NR Positioning Enhancements”, CATT, Intel Corporation, Ericsson, December 7th – 11th, 2020.</w:t>
      </w:r>
    </w:p>
    <w:p w14:paraId="4720850D" w14:textId="77777777" w:rsidR="006C4507" w:rsidRDefault="00664851">
      <w:pPr>
        <w:pStyle w:val="ListParagraph"/>
        <w:numPr>
          <w:ilvl w:val="0"/>
          <w:numId w:val="48"/>
        </w:numPr>
        <w:rPr>
          <w:lang w:eastAsia="en-US"/>
        </w:rPr>
      </w:pPr>
      <w:hyperlink r:id="rId208" w:history="1">
        <w:r w:rsidR="00936741">
          <w:rPr>
            <w:rStyle w:val="Hyperlink"/>
            <w:lang w:eastAsia="en-US"/>
          </w:rPr>
          <w:t>R1-2108245</w:t>
        </w:r>
      </w:hyperlink>
      <w:r w:rsidR="00936741">
        <w:rPr>
          <w:lang w:eastAsia="en-US"/>
        </w:rPr>
        <w:t xml:space="preserve">, FL Summary #5 for accuracy improvements by mitigating UE Rx/Tx and/or </w:t>
      </w:r>
      <w:proofErr w:type="spellStart"/>
      <w:r w:rsidR="00936741">
        <w:rPr>
          <w:lang w:eastAsia="en-US"/>
        </w:rPr>
        <w:t>gNB</w:t>
      </w:r>
      <w:proofErr w:type="spellEnd"/>
      <w:r w:rsidR="00936741">
        <w:rPr>
          <w:lang w:eastAsia="en-US"/>
        </w:rPr>
        <w:t xml:space="preserve"> Rx/Tx timing delays, Moderator (CATT)</w:t>
      </w:r>
      <w:bookmarkEnd w:id="72"/>
      <w:bookmarkEnd w:id="73"/>
      <w:bookmarkEnd w:id="74"/>
      <w:bookmarkEnd w:id="75"/>
    </w:p>
    <w:p w14:paraId="459D2667" w14:textId="77777777" w:rsidR="006C4507" w:rsidRDefault="00664851">
      <w:pPr>
        <w:pStyle w:val="ListParagraph"/>
        <w:numPr>
          <w:ilvl w:val="0"/>
          <w:numId w:val="48"/>
        </w:numPr>
        <w:rPr>
          <w:lang w:eastAsia="en-US"/>
        </w:rPr>
      </w:pPr>
      <w:hyperlink r:id="rId209" w:history="1">
        <w:r w:rsidR="00936741">
          <w:rPr>
            <w:rStyle w:val="Hyperlink"/>
            <w:lang w:eastAsia="en-US"/>
          </w:rPr>
          <w:t>R1-2108707</w:t>
        </w:r>
      </w:hyperlink>
      <w:r w:rsidR="00936741">
        <w:rPr>
          <w:lang w:eastAsia="en-US"/>
        </w:rPr>
        <w:tab/>
        <w:t>Reply LS on UE/TRP Tx/Rx timing error mitigation</w:t>
      </w:r>
      <w:r w:rsidR="00936741">
        <w:rPr>
          <w:lang w:eastAsia="en-US"/>
        </w:rPr>
        <w:tab/>
        <w:t>RAN4, CATT</w:t>
      </w:r>
    </w:p>
    <w:p w14:paraId="38D71FBA" w14:textId="77777777" w:rsidR="006C4507" w:rsidRDefault="00664851">
      <w:pPr>
        <w:pStyle w:val="ListParagraph"/>
        <w:numPr>
          <w:ilvl w:val="0"/>
          <w:numId w:val="48"/>
        </w:numPr>
        <w:rPr>
          <w:lang w:eastAsia="en-US"/>
        </w:rPr>
      </w:pPr>
      <w:hyperlink r:id="rId210" w:history="1">
        <w:r w:rsidR="00936741">
          <w:rPr>
            <w:rStyle w:val="Hyperlink"/>
            <w:lang w:eastAsia="en-US"/>
          </w:rPr>
          <w:t>R1-2108696</w:t>
        </w:r>
      </w:hyperlink>
      <w:r w:rsidR="00936741">
        <w:rPr>
          <w:lang w:eastAsia="en-US"/>
        </w:rPr>
        <w:tab/>
        <w:t>Reply LS on granularity of response time</w:t>
      </w:r>
      <w:r w:rsidR="00936741">
        <w:rPr>
          <w:lang w:eastAsia="en-US"/>
        </w:rPr>
        <w:tab/>
        <w:t>RAN2, Huawei</w:t>
      </w:r>
    </w:p>
    <w:p w14:paraId="2FE8E209" w14:textId="77777777" w:rsidR="006C4507" w:rsidRDefault="00664851">
      <w:pPr>
        <w:pStyle w:val="ListParagraph"/>
        <w:numPr>
          <w:ilvl w:val="0"/>
          <w:numId w:val="48"/>
        </w:numPr>
        <w:rPr>
          <w:lang w:eastAsia="en-US"/>
        </w:rPr>
      </w:pPr>
      <w:hyperlink r:id="rId211" w:history="1">
        <w:r w:rsidR="00936741">
          <w:rPr>
            <w:rStyle w:val="Hyperlink"/>
            <w:lang w:eastAsia="en-US"/>
          </w:rPr>
          <w:t>R1-2108697</w:t>
        </w:r>
      </w:hyperlink>
      <w:r w:rsidR="00936741">
        <w:rPr>
          <w:lang w:eastAsia="en-US"/>
        </w:rPr>
        <w:tab/>
        <w:t>Reply LS on Positioning Reference Units</w:t>
      </w:r>
      <w:r w:rsidR="00936741">
        <w:rPr>
          <w:lang w:eastAsia="en-US"/>
        </w:rPr>
        <w:tab/>
        <w:t>RAN3, Ericsson</w:t>
      </w:r>
    </w:p>
    <w:p w14:paraId="14344758" w14:textId="77777777" w:rsidR="006C4507" w:rsidRDefault="00664851">
      <w:pPr>
        <w:pStyle w:val="ListParagraph"/>
        <w:numPr>
          <w:ilvl w:val="0"/>
          <w:numId w:val="48"/>
        </w:numPr>
        <w:rPr>
          <w:lang w:eastAsia="en-US"/>
        </w:rPr>
      </w:pPr>
      <w:hyperlink r:id="rId212" w:history="1">
        <w:r w:rsidR="00936741">
          <w:rPr>
            <w:rStyle w:val="Hyperlink"/>
            <w:lang w:eastAsia="en-US"/>
          </w:rPr>
          <w:t>R1-2108706</w:t>
        </w:r>
      </w:hyperlink>
      <w:r w:rsidR="00936741">
        <w:rPr>
          <w:lang w:eastAsia="en-US"/>
        </w:rPr>
        <w:tab/>
        <w:t>Reply LS on PRS processing samples</w:t>
      </w:r>
      <w:r w:rsidR="00936741">
        <w:rPr>
          <w:lang w:eastAsia="en-US"/>
        </w:rPr>
        <w:tab/>
        <w:t>RAN4, Ericsson</w:t>
      </w:r>
    </w:p>
    <w:p w14:paraId="34A1A6CE" w14:textId="77777777" w:rsidR="006C4507" w:rsidRDefault="006C4507">
      <w:pPr>
        <w:rPr>
          <w:lang w:val="en-US" w:eastAsia="en-US"/>
        </w:rPr>
      </w:pPr>
    </w:p>
    <w:sectPr w:rsidR="006C4507">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407BE" w14:textId="77777777" w:rsidR="00710EFB" w:rsidRDefault="00710EFB" w:rsidP="00BA66BD">
      <w:pPr>
        <w:spacing w:after="0" w:line="240" w:lineRule="auto"/>
      </w:pPr>
      <w:r>
        <w:separator/>
      </w:r>
    </w:p>
  </w:endnote>
  <w:endnote w:type="continuationSeparator" w:id="0">
    <w:p w14:paraId="71A6C2C8" w14:textId="77777777" w:rsidR="00710EFB" w:rsidRDefault="00710EFB" w:rsidP="00BA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Arial Unicode MS"/>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CA84C" w14:textId="77777777" w:rsidR="00710EFB" w:rsidRDefault="00710EFB" w:rsidP="00BA66BD">
      <w:pPr>
        <w:spacing w:after="0" w:line="240" w:lineRule="auto"/>
      </w:pPr>
      <w:r>
        <w:separator/>
      </w:r>
    </w:p>
  </w:footnote>
  <w:footnote w:type="continuationSeparator" w:id="0">
    <w:p w14:paraId="7966D4F3" w14:textId="77777777" w:rsidR="00710EFB" w:rsidRDefault="00710EFB" w:rsidP="00BA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57D0F9B"/>
    <w:multiLevelType w:val="hybridMultilevel"/>
    <w:tmpl w:val="A1BA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B7BBF"/>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A1A607D"/>
    <w:multiLevelType w:val="hybridMultilevel"/>
    <w:tmpl w:val="A782B0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622D52"/>
    <w:multiLevelType w:val="hybridMultilevel"/>
    <w:tmpl w:val="A6FC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9E06CE0"/>
    <w:multiLevelType w:val="hybridMultilevel"/>
    <w:tmpl w:val="2A9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4"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8"/>
  </w:num>
  <w:num w:numId="2">
    <w:abstractNumId w:val="27"/>
  </w:num>
  <w:num w:numId="3">
    <w:abstractNumId w:val="49"/>
  </w:num>
  <w:num w:numId="4">
    <w:abstractNumId w:val="3"/>
  </w:num>
  <w:num w:numId="5">
    <w:abstractNumId w:val="46"/>
  </w:num>
  <w:num w:numId="6">
    <w:abstractNumId w:val="10"/>
  </w:num>
  <w:num w:numId="7">
    <w:abstractNumId w:val="24"/>
  </w:num>
  <w:num w:numId="8">
    <w:abstractNumId w:val="23"/>
  </w:num>
  <w:num w:numId="9">
    <w:abstractNumId w:val="1"/>
  </w:num>
  <w:num w:numId="10">
    <w:abstractNumId w:val="25"/>
  </w:num>
  <w:num w:numId="11">
    <w:abstractNumId w:val="35"/>
  </w:num>
  <w:num w:numId="12">
    <w:abstractNumId w:val="50"/>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4"/>
  </w:num>
  <w:num w:numId="16">
    <w:abstractNumId w:val="17"/>
  </w:num>
  <w:num w:numId="17">
    <w:abstractNumId w:val="5"/>
  </w:num>
  <w:num w:numId="18">
    <w:abstractNumId w:val="2"/>
  </w:num>
  <w:num w:numId="19">
    <w:abstractNumId w:val="55"/>
  </w:num>
  <w:num w:numId="20">
    <w:abstractNumId w:val="43"/>
  </w:num>
  <w:num w:numId="21">
    <w:abstractNumId w:val="20"/>
  </w:num>
  <w:num w:numId="22">
    <w:abstractNumId w:val="45"/>
  </w:num>
  <w:num w:numId="23">
    <w:abstractNumId w:val="52"/>
  </w:num>
  <w:num w:numId="24">
    <w:abstractNumId w:val="18"/>
  </w:num>
  <w:num w:numId="25">
    <w:abstractNumId w:val="38"/>
  </w:num>
  <w:num w:numId="26">
    <w:abstractNumId w:val="41"/>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53"/>
  </w:num>
  <w:num w:numId="31">
    <w:abstractNumId w:val="7"/>
  </w:num>
  <w:num w:numId="32">
    <w:abstractNumId w:val="8"/>
  </w:num>
  <w:num w:numId="33">
    <w:abstractNumId w:val="39"/>
  </w:num>
  <w:num w:numId="34">
    <w:abstractNumId w:val="28"/>
  </w:num>
  <w:num w:numId="35">
    <w:abstractNumId w:val="6"/>
  </w:num>
  <w:num w:numId="36">
    <w:abstractNumId w:val="13"/>
  </w:num>
  <w:num w:numId="37">
    <w:abstractNumId w:val="15"/>
  </w:num>
  <w:num w:numId="38">
    <w:abstractNumId w:val="22"/>
  </w:num>
  <w:num w:numId="39">
    <w:abstractNumId w:val="56"/>
  </w:num>
  <w:num w:numId="40">
    <w:abstractNumId w:val="32"/>
  </w:num>
  <w:num w:numId="41">
    <w:abstractNumId w:val="37"/>
  </w:num>
  <w:num w:numId="42">
    <w:abstractNumId w:val="42"/>
  </w:num>
  <w:num w:numId="43">
    <w:abstractNumId w:val="14"/>
  </w:num>
  <w:num w:numId="44">
    <w:abstractNumId w:val="47"/>
  </w:num>
  <w:num w:numId="45">
    <w:abstractNumId w:val="29"/>
  </w:num>
  <w:num w:numId="46">
    <w:abstractNumId w:val="54"/>
  </w:num>
  <w:num w:numId="47">
    <w:abstractNumId w:val="40"/>
  </w:num>
  <w:num w:numId="48">
    <w:abstractNumId w:val="16"/>
  </w:num>
  <w:num w:numId="49">
    <w:abstractNumId w:val="26"/>
  </w:num>
  <w:num w:numId="50">
    <w:abstractNumId w:val="36"/>
  </w:num>
  <w:num w:numId="51">
    <w:abstractNumId w:val="9"/>
  </w:num>
  <w:num w:numId="52">
    <w:abstractNumId w:val="33"/>
  </w:num>
  <w:num w:numId="53">
    <w:abstractNumId w:val="34"/>
  </w:num>
  <w:num w:numId="54">
    <w:abstractNumId w:val="19"/>
  </w:num>
  <w:num w:numId="55">
    <w:abstractNumId w:val="11"/>
  </w:num>
  <w:num w:numId="56">
    <w:abstractNumId w:val="31"/>
  </w:num>
  <w:num w:numId="57">
    <w:abstractNumId w:val="12"/>
  </w:num>
  <w:num w:numId="58">
    <w:abstractNumId w:val="2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rBQBXOoTX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21"/>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44F"/>
    <w:rsid w:val="003674AA"/>
    <w:rsid w:val="003676F9"/>
    <w:rsid w:val="0036785F"/>
    <w:rsid w:val="00367868"/>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DC848"/>
  <w15:docId w15:val="{C5FF1EEF-0B97-407B-BDA8-D4BEDD1B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tabs>
        <w:tab w:val="clear" w:pos="4545"/>
      </w:tabs>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051.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349.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349.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10254.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08730.doc" TargetMode="External"/><Relationship Id="rId149" Type="http://schemas.openxmlformats.org/officeDocument/2006/relationships/hyperlink" Target="file:////Users/renda000/Downloads/2021_10_RAN1_106bis/Docs/R1-2108878.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10088.doc" TargetMode="External"/><Relationship Id="rId181" Type="http://schemas.openxmlformats.org/officeDocument/2006/relationships/hyperlink" Target="file:////Users/renda000/Downloads/2021_10_RAN1_106bis/Docs/R1-2108878.doc" TargetMode="External"/><Relationship Id="rId22" Type="http://schemas.openxmlformats.org/officeDocument/2006/relationships/hyperlink" Target="file:////Users/renda000/Downloads/2021_10_RAN1_106bis/Docs/R1-2108878.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10035.doc" TargetMode="External"/><Relationship Id="rId118" Type="http://schemas.openxmlformats.org/officeDocument/2006/relationships/hyperlink" Target="file:////Users/renda000/Downloads/2021_10_RAN1_106bis/Docs/R1-2109224.doc" TargetMode="External"/><Relationship Id="rId139" Type="http://schemas.openxmlformats.org/officeDocument/2006/relationships/hyperlink" Target="file:////Users/renda000/Downloads/2021_10_RAN1_106bis/Docs/R1-2110349.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051.doc" TargetMode="External"/><Relationship Id="rId171" Type="http://schemas.openxmlformats.org/officeDocument/2006/relationships/hyperlink" Target="file:////Users/renda000/Downloads/2021_10_RAN1_106bis/Docs/R1-2110349.doc" TargetMode="External"/><Relationship Id="rId192" Type="http://schemas.openxmlformats.org/officeDocument/2006/relationships/hyperlink" Target="file:////Users/renda000/Downloads/2021_10_RAN1_106bis/Docs/R1-2108975.doc" TargetMode="External"/><Relationship Id="rId206" Type="http://schemas.openxmlformats.org/officeDocument/2006/relationships/hyperlink" Target="file:////Users/renda000/Downloads/2021_10_RAN1_106bis/Docs/R1-2110298.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08878.doc" TargetMode="External"/><Relationship Id="rId54" Type="http://schemas.openxmlformats.org/officeDocument/2006/relationships/hyperlink" Target="file:////Users/renda000/Downloads/2021_10_RAN1_106bis/Docs/R1-2109051.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08730.doc" TargetMode="External"/><Relationship Id="rId161" Type="http://schemas.openxmlformats.org/officeDocument/2006/relationships/hyperlink" Target="file:////Users/renda000/Downloads/2021_10_RAN1_106bis/Docs/R1-2110088.doc" TargetMode="External"/><Relationship Id="rId182" Type="http://schemas.openxmlformats.org/officeDocument/2006/relationships/hyperlink" Target="file:////Users/renda000/Downloads/2021_10_RAN1_106bis/Docs/R1-2108975.doc" TargetMode="Externa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hyperlink" Target="file:////Users/renda000/Downloads/2021_10_RAN1_106bis/Docs/R1-2109790.doc" TargetMode="External"/><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349.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8975.doc" TargetMode="External"/><Relationship Id="rId151" Type="http://schemas.openxmlformats.org/officeDocument/2006/relationships/hyperlink" Target="file:////Users/renda000/Downloads/2021_10_RAN1_106bis/Docs/R1-2109224.doc" TargetMode="External"/><Relationship Id="rId172" Type="http://schemas.openxmlformats.org/officeDocument/2006/relationships/hyperlink" Target="file:////Users/renda000/Downloads/2021_10_RAN1_106bis/Docs/R1-2108878.doc" TargetMode="External"/><Relationship Id="rId193" Type="http://schemas.openxmlformats.org/officeDocument/2006/relationships/hyperlink" Target="file:////Users/renda000/Downloads/2021_10_RAN1_106bis/Docs/R1-2109051.doc" TargetMode="External"/><Relationship Id="rId207" Type="http://schemas.openxmlformats.org/officeDocument/2006/relationships/hyperlink" Target="file:////Users/renda000/Downloads/2021_10_RAN1_106bis/Docs/R1-211034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20" Type="http://schemas.openxmlformats.org/officeDocument/2006/relationships/hyperlink" Target="file:////Users/renda000/Downloads/2021_10_RAN1_106bis/Docs/R1-2110254.doc" TargetMode="External"/><Relationship Id="rId141" Type="http://schemas.openxmlformats.org/officeDocument/2006/relationships/hyperlink" Target="file:////Users/renda000/Downloads/2021_10_RAN1_106bis/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10088.doc" TargetMode="External"/><Relationship Id="rId183" Type="http://schemas.openxmlformats.org/officeDocument/2006/relationships/hyperlink" Target="file:////Users/renda000/Downloads/2021_10_RAN1_106bis/Docs/R1-2108975.doc" TargetMode="External"/><Relationship Id="rId24" Type="http://schemas.openxmlformats.org/officeDocument/2006/relationships/hyperlink" Target="file:////Users/renda000/Downloads/2021_10_RAN1_106bis/Docs/R1-2108975.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8975.doc" TargetMode="External"/><Relationship Id="rId194" Type="http://schemas.openxmlformats.org/officeDocument/2006/relationships/hyperlink" Target="file:////Users/renda000/Downloads/2021_10_RAN1_106bis/Docs/R1-2109224.doc" TargetMode="External"/><Relationship Id="rId208" Type="http://schemas.openxmlformats.org/officeDocument/2006/relationships/hyperlink" Target="file:////Users/renda000/Downloads/2021_10_RAN1_106bis/Docs/R1-2108245.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09363.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29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254.doc" TargetMode="External"/><Relationship Id="rId142" Type="http://schemas.openxmlformats.org/officeDocument/2006/relationships/hyperlink" Target="file:////Users/renda000/Downloads/2021_10_RAN1_106bis/Docs/R1-2106326.doc" TargetMode="External"/><Relationship Id="rId163" Type="http://schemas.openxmlformats.org/officeDocument/2006/relationships/hyperlink" Target="file:////Users/renda000/Downloads/2021_10_RAN1_106bis/Docs/R1-2110088.doc" TargetMode="External"/><Relationship Id="rId184" Type="http://schemas.openxmlformats.org/officeDocument/2006/relationships/hyperlink" Target="file:////Users/renda000/Downloads/2021_10_RAN1_106bis/Docs/R1-2108975.doc" TargetMode="External"/><Relationship Id="rId189" Type="http://schemas.openxmlformats.org/officeDocument/2006/relationships/hyperlink" Target="file:////Users/renda000/Downloads/2021_10_RAN1_106bis/Docs/R1-2110088.doc" TargetMode="External"/><Relationship Id="rId3" Type="http://schemas.openxmlformats.org/officeDocument/2006/relationships/customXml" Target="../customXml/item3.xml"/><Relationship Id="rId214" Type="http://schemas.microsoft.com/office/2011/relationships/people" Target="people.xm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363.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790.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8975.doc" TargetMode="External"/><Relationship Id="rId179" Type="http://schemas.openxmlformats.org/officeDocument/2006/relationships/hyperlink" Target="file:////Users/renda000/Downloads/2021_10_RAN1_106bis/Docs/R1-2110298.doc" TargetMode="External"/><Relationship Id="rId195" Type="http://schemas.openxmlformats.org/officeDocument/2006/relationships/hyperlink" Target="file:////Users/renda000/Downloads/2021_10_RAN1_106bis/Docs/R1-2109283.doc" TargetMode="External"/><Relationship Id="rId209" Type="http://schemas.openxmlformats.org/officeDocument/2006/relationships/hyperlink" Target="file:////Users/renda000/Downloads/2021_10_RAN1_106bis/Docs/R1-2108707.doc" TargetMode="External"/><Relationship Id="rId190" Type="http://schemas.openxmlformats.org/officeDocument/2006/relationships/hyperlink" Target="file:////Users/renda000/Downloads/2021_10_RAN1_106bis/Docs/R1-2108730.doc" TargetMode="External"/><Relationship Id="rId204" Type="http://schemas.openxmlformats.org/officeDocument/2006/relationships/hyperlink" Target="file:////Users/renda000/Downloads/2021_10_RAN1_106bis/Docs/R1-2110187.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8697.doc" TargetMode="External"/><Relationship Id="rId148" Type="http://schemas.openxmlformats.org/officeDocument/2006/relationships/hyperlink" Target="file:////Users/renda000/Downloads/2021_10_RAN1_106bis/Docs/R1-2108730.doc" TargetMode="External"/><Relationship Id="rId164" Type="http://schemas.openxmlformats.org/officeDocument/2006/relationships/hyperlink" Target="file:////Users/renda000/Downloads/2021_10_RAN1_106bis/Docs/R1-2110133.doc" TargetMode="External"/><Relationship Id="rId169" Type="http://schemas.openxmlformats.org/officeDocument/2006/relationships/hyperlink" Target="file:////Users/renda000/Downloads/2021_10_RAN1_106bis/Docs/R1-211029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10298.doc" TargetMode="External"/><Relationship Id="rId210" Type="http://schemas.openxmlformats.org/officeDocument/2006/relationships/hyperlink" Target="file:////Users/renda000/Downloads/2021_10_RAN1_106bis/Docs/R1-2108696.doc" TargetMode="External"/><Relationship Id="rId215" Type="http://schemas.openxmlformats.org/officeDocument/2006/relationships/theme" Target="theme/theme1.xm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133.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09051.doc" TargetMode="External"/><Relationship Id="rId196" Type="http://schemas.openxmlformats.org/officeDocument/2006/relationships/hyperlink" Target="file:////Users/renda000/Downloads/2021_10_RAN1_106bis/Docs/R1-2109363.doc" TargetMode="External"/><Relationship Id="rId200" Type="http://schemas.openxmlformats.org/officeDocument/2006/relationships/hyperlink" Target="file:////Users/renda000/Downloads/2021_10_RAN1_106bis/Docs/R1-2109790.doc" TargetMode="External"/><Relationship Id="rId16" Type="http://schemas.openxmlformats.org/officeDocument/2006/relationships/hyperlink" Target="file:////Users/renda000/Downloads/2021_10_RAN1_106bis/Docs/R1-2110349.doc" TargetMode="External"/><Relationship Id="rId37" Type="http://schemas.openxmlformats.org/officeDocument/2006/relationships/hyperlink" Target="file:////Users/renda000/Downloads/2021_10_RAN1_106bis/Docs/R1-2110088.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10349.doc" TargetMode="External"/><Relationship Id="rId144" Type="http://schemas.openxmlformats.org/officeDocument/2006/relationships/hyperlink" Target="file:////Users/renda000/Downloads/2021_10_RAN1_106bis/Docs/R1-2109790.doc" TargetMode="External"/><Relationship Id="rId90" Type="http://schemas.openxmlformats.org/officeDocument/2006/relationships/hyperlink" Target="file:////Users/renda000/Downloads/2021_10_RAN1_106bis/Docs/R1-2110349.doc" TargetMode="External"/><Relationship Id="rId165" Type="http://schemas.openxmlformats.org/officeDocument/2006/relationships/hyperlink" Target="file:////Users/renda000/Downloads/2021_10_RAN1_106bis/Docs/R1-2110254.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08697.doc" TargetMode="External"/><Relationship Id="rId27" Type="http://schemas.openxmlformats.org/officeDocument/2006/relationships/hyperlink" Target="file:////Users/renda000/Downloads/2021_10_RAN1_106bis/Docs/R1-2109224.doc" TargetMode="External"/><Relationship Id="rId48" Type="http://schemas.openxmlformats.org/officeDocument/2006/relationships/hyperlink" Target="file:////Users/renda000/Downloads/2021_10_RAN1_106bis/Docs/R1-2109363.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34" Type="http://schemas.openxmlformats.org/officeDocument/2006/relationships/hyperlink" Target="file:////Users/renda000/Downloads/2021_10_RAN1_106bis/Docs/R1-2110133.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9224.doc" TargetMode="External"/><Relationship Id="rId197" Type="http://schemas.openxmlformats.org/officeDocument/2006/relationships/hyperlink" Target="file:////Users/renda000/Downloads/2021_10_RAN1_106bis/Docs/R1-2109490.doc" TargetMode="External"/><Relationship Id="rId201" Type="http://schemas.openxmlformats.org/officeDocument/2006/relationships/hyperlink" Target="file:////Users/renda000/Downloads/2021_10_RAN1_106bis/Docs/R1-2110035.doc" TargetMode="Externa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10349.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9790.doc" TargetMode="External"/><Relationship Id="rId166" Type="http://schemas.openxmlformats.org/officeDocument/2006/relationships/hyperlink" Target="file:////Users/renda000/Downloads/2021_10_RAN1_106bis/Docs/R1-211025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706.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11.vsdx"/><Relationship Id="rId60" Type="http://schemas.openxmlformats.org/officeDocument/2006/relationships/hyperlink" Target="file:////Users/renda000/Downloads/2021_10_RAN1_106bis/Docs/R1-2109363.doc" TargetMode="External"/><Relationship Id="rId81" Type="http://schemas.openxmlformats.org/officeDocument/2006/relationships/hyperlink" Target="file:////Users/renda000/Downloads/2021_10_RAN1_106bis/Docs/R1-2109051.doc" TargetMode="External"/><Relationship Id="rId135" Type="http://schemas.openxmlformats.org/officeDocument/2006/relationships/hyperlink" Target="file:////Users/renda000/Downloads/2021_10_RAN1_106bis/Docs/R1-2110254.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9224.doc" TargetMode="External"/><Relationship Id="rId198" Type="http://schemas.openxmlformats.org/officeDocument/2006/relationships/hyperlink" Target="file:////Users/renda000/Downloads/2021_10_RAN1_106bis/Docs/R1-2109611.doc" TargetMode="External"/><Relationship Id="rId202" Type="http://schemas.openxmlformats.org/officeDocument/2006/relationships/hyperlink" Target="file:////Users/renda000/Downloads/2021_10_RAN1_106bis/Docs/R1-2110088.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50" Type="http://schemas.openxmlformats.org/officeDocument/2006/relationships/hyperlink" Target="file:////Users/renda000/Downloads/2021_10_RAN1_106bis/Docs/R1-2108878.doc" TargetMode="External"/><Relationship Id="rId104" Type="http://schemas.openxmlformats.org/officeDocument/2006/relationships/hyperlink" Target="file:////Users/renda000/Downloads/2021_10_RAN1_106bis/Docs/R1-2110088.doc" TargetMode="External"/><Relationship Id="rId125" Type="http://schemas.openxmlformats.org/officeDocument/2006/relationships/hyperlink" Target="file:////Users/renda000/Downloads/2021_10_RAN1_106bis/Docs/R1-2110088.doc" TargetMode="External"/><Relationship Id="rId146" Type="http://schemas.openxmlformats.org/officeDocument/2006/relationships/hyperlink" Target="file:////Users/renda000/Downloads/2021_10_RAN1_106bis/Docs/R1-2109790.doc" TargetMode="External"/><Relationship Id="rId167" Type="http://schemas.openxmlformats.org/officeDocument/2006/relationships/hyperlink" Target="file:////Users/renda000/Downloads/2021_10_RAN1_106bis/Docs/R1-2110254.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image" Target="media/image2.png"/><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10298.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99" Type="http://schemas.openxmlformats.org/officeDocument/2006/relationships/hyperlink" Target="file:////Users/renda000/Downloads/2021_10_RAN1_106bis/Docs/R1-2109679.doc" TargetMode="External"/><Relationship Id="rId203" Type="http://schemas.openxmlformats.org/officeDocument/2006/relationships/hyperlink" Target="file:////Users/renda000/Downloads/2021_10_RAN1_106bis/Docs/R1-211013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49E931B0-A57C-1741-9F9D-D4B39279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50</Pages>
  <Words>28417</Words>
  <Characters>161982</Characters>
  <Application>Microsoft Office Word</Application>
  <DocSecurity>0</DocSecurity>
  <Lines>1349</Lines>
  <Paragraphs>380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10</cp:revision>
  <cp:lastPrinted>2020-10-23T23:51:00Z</cp:lastPrinted>
  <dcterms:created xsi:type="dcterms:W3CDTF">2021-10-11T11:15:00Z</dcterms:created>
  <dcterms:modified xsi:type="dcterms:W3CDTF">2021-10-11T20:34:00Z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1633654040</vt:lpwstr>
  </property>
</Properties>
</file>