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0F89A26D"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AD351A" w:rsidRPr="00AD351A">
            <w:rPr>
              <w:rFonts w:ascii="Arial" w:hAnsi="Arial" w:cs="Arial"/>
              <w:b/>
              <w:sz w:val="24"/>
            </w:rPr>
            <w:t>R1-21</w:t>
          </w:r>
          <w:r w:rsidR="00054E4B">
            <w:rPr>
              <w:rFonts w:ascii="Arial" w:hAnsi="Arial" w:cs="Arial"/>
              <w:b/>
              <w:sz w:val="24"/>
            </w:rPr>
            <w:t>10404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0A96B889"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F56384" w:rsidRPr="00F56384">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 xml:space="preserve">FFS: additional method(s) to enable support to obtain </w:t>
            </w:r>
            <w:proofErr w:type="spellStart"/>
            <w:r w:rsidRPr="000E67F0">
              <w:rPr>
                <w:lang w:eastAsia="ja-JP"/>
              </w:rPr>
              <w:t>neighbour</w:t>
            </w:r>
            <w:proofErr w:type="spellEnd"/>
            <w:r w:rsidRPr="000E67F0">
              <w:rPr>
                <w:lang w:eastAsia="ja-JP"/>
              </w:rPr>
              <w:t xml:space="preserve">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E580F18" w14:textId="77777777" w:rsidR="00C83446"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BodyText"/>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480 kHz SCS: {72, 32, 24, 16, 8, 4} slots = {2.25, 1, 0.75, 0.5, 0.25, 0.125} </w:t>
      </w:r>
      <w:proofErr w:type="spellStart"/>
      <w:r w:rsidRPr="009A526C">
        <w:rPr>
          <w:rFonts w:ascii="Times New Roman" w:hAnsi="Times New Roman"/>
          <w:sz w:val="22"/>
          <w:szCs w:val="22"/>
          <w:lang w:eastAsia="zh-CN"/>
        </w:rPr>
        <w:t>ms</w:t>
      </w:r>
      <w:proofErr w:type="spellEnd"/>
    </w:p>
    <w:p w14:paraId="7F682649"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960 kHz SCS: {64, 32, 24, 16, 8, 4} slots = {1, 0.5, 0.375, 0.25, 0.125, 0.0625} </w:t>
      </w:r>
      <w:proofErr w:type="spellStart"/>
      <w:r w:rsidRPr="009A526C">
        <w:rPr>
          <w:rFonts w:ascii="Times New Roman" w:hAnsi="Times New Roman"/>
          <w:sz w:val="22"/>
          <w:szCs w:val="22"/>
          <w:lang w:eastAsia="zh-CN"/>
        </w:rPr>
        <w:t>ms</w:t>
      </w:r>
      <w:proofErr w:type="spellEnd"/>
    </w:p>
    <w:p w14:paraId="4745AC72" w14:textId="162344D9" w:rsidR="009A526C"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Use of LBT should be indicated in SIB1 to help UE determine the existence of “</w:t>
      </w:r>
      <w:proofErr w:type="spellStart"/>
      <w:r w:rsidRPr="009B35AD">
        <w:rPr>
          <w:rFonts w:ascii="Times New Roman" w:hAnsi="Times New Roman"/>
          <w:sz w:val="22"/>
          <w:szCs w:val="22"/>
          <w:lang w:eastAsia="zh-CN"/>
        </w:rPr>
        <w:t>ChannelAccess-CPext</w:t>
      </w:r>
      <w:proofErr w:type="spellEnd"/>
      <w:r w:rsidRPr="009B35AD">
        <w:rPr>
          <w:rFonts w:ascii="Times New Roman" w:hAnsi="Times New Roman"/>
          <w:sz w:val="22"/>
          <w:szCs w:val="22"/>
          <w:lang w:eastAsia="zh-CN"/>
        </w:rPr>
        <w:t xml:space="preserve">” field in DCI format 1-0/0-0. Common DCI size should be assumed for DCI format 1-0/0-0 in CSS no matter LBT is ON or OFF. </w:t>
      </w:r>
    </w:p>
    <w:p w14:paraId="401C16DE" w14:textId="77777777" w:rsidR="00EA39B8" w:rsidRPr="00EA39B8" w:rsidRDefault="00EA39B8" w:rsidP="00EA39B8">
      <w:pPr>
        <w:pStyle w:val="BodyText"/>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inOneGroup</w:t>
      </w:r>
      <w:proofErr w:type="spellEnd"/>
      <w:r w:rsidRPr="00EA39B8">
        <w:rPr>
          <w:rFonts w:ascii="Times New Roman" w:hAnsi="Times New Roman" w:hint="eastAsia"/>
          <w:sz w:val="22"/>
          <w:szCs w:val="22"/>
          <w:lang w:eastAsia="zh-CN"/>
        </w:rPr>
        <w:t xml:space="preserve">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groupPresense</w:t>
      </w:r>
      <w:proofErr w:type="spellEnd"/>
      <w:r w:rsidRPr="00EA39B8">
        <w:rPr>
          <w:rFonts w:ascii="Times New Roman" w:hAnsi="Times New Roman" w:hint="eastAsia"/>
          <w:sz w:val="22"/>
          <w:szCs w:val="22"/>
          <w:lang w:eastAsia="zh-CN"/>
        </w:rPr>
        <w:t xml:space="preserve"> of </w:t>
      </w:r>
      <w:proofErr w:type="spellStart"/>
      <w:r w:rsidRPr="00EA39B8">
        <w:rPr>
          <w:rFonts w:ascii="Times New Roman" w:hAnsi="Times New Roman" w:hint="eastAsia"/>
          <w:sz w:val="22"/>
          <w:szCs w:val="22"/>
          <w:lang w:eastAsia="zh-CN"/>
        </w:rPr>
        <w:t>ssb-PositionsInBurst</w:t>
      </w:r>
      <w:proofErr w:type="spellEnd"/>
      <w:r w:rsidRPr="00EA39B8">
        <w:rPr>
          <w:rFonts w:ascii="Times New Roman" w:hAnsi="Times New Roman"/>
          <w:sz w:val="22"/>
          <w:szCs w:val="22"/>
          <w:lang w:eastAsia="zh-CN"/>
        </w:rPr>
        <w:t>:</w:t>
      </w:r>
    </w:p>
    <w:p w14:paraId="10A622C9"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and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50912E38"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or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0, the UE assumes that the SSB(s) are not transmitted. </w:t>
      </w:r>
    </w:p>
    <w:p w14:paraId="6214FA2B" w14:textId="389692D0" w:rsidR="009B35AD"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w:t>
      </w:r>
      <w:proofErr w:type="spellStart"/>
      <w:r w:rsidRPr="00F9120F">
        <w:rPr>
          <w:rFonts w:ascii="Times New Roman" w:hAnsi="Times New Roman"/>
          <w:sz w:val="22"/>
          <w:szCs w:val="22"/>
          <w:lang w:eastAsia="zh-CN"/>
        </w:rPr>
        <w:t>inOneGroup</w:t>
      </w:r>
      <w:proofErr w:type="spellEnd"/>
      <w:r w:rsidRPr="00F9120F">
        <w:rPr>
          <w:rFonts w:ascii="Times New Roman" w:hAnsi="Times New Roman"/>
          <w:sz w:val="22"/>
          <w:szCs w:val="22"/>
          <w:lang w:eastAsia="zh-CN"/>
        </w:rPr>
        <w:t xml:space="preserve"> and MSB m of </w:t>
      </w:r>
      <w:proofErr w:type="spellStart"/>
      <w:r w:rsidRPr="00F9120F">
        <w:rPr>
          <w:rFonts w:ascii="Times New Roman" w:hAnsi="Times New Roman"/>
          <w:sz w:val="22"/>
          <w:szCs w:val="22"/>
          <w:lang w:eastAsia="zh-CN"/>
        </w:rPr>
        <w:t>groupPresense</w:t>
      </w:r>
      <w:proofErr w:type="spellEnd"/>
      <w:r w:rsidRPr="00F9120F">
        <w:rPr>
          <w:rFonts w:ascii="Times New Roman" w:hAnsi="Times New Roman"/>
          <w:sz w:val="22"/>
          <w:szCs w:val="22"/>
          <w:lang w:eastAsia="zh-CN"/>
        </w:rPr>
        <w:t xml:space="preserve"> in </w:t>
      </w:r>
      <w:proofErr w:type="spellStart"/>
      <w:r w:rsidRPr="00F9120F">
        <w:rPr>
          <w:rFonts w:ascii="Times New Roman" w:hAnsi="Times New Roman"/>
          <w:sz w:val="22"/>
          <w:szCs w:val="22"/>
          <w:lang w:eastAsia="zh-CN"/>
        </w:rPr>
        <w:t>ssb-PositionsInBurst</w:t>
      </w:r>
      <w:proofErr w:type="spellEnd"/>
      <w:r w:rsidRPr="00F9120F">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 xml:space="preserve">should be supported for 120 kHz, 480 </w:t>
      </w:r>
      <w:proofErr w:type="gramStart"/>
      <w:r w:rsidRPr="006F0FEC">
        <w:rPr>
          <w:rFonts w:ascii="Times New Roman" w:hAnsi="Times New Roman"/>
          <w:sz w:val="22"/>
          <w:szCs w:val="22"/>
          <w:lang w:eastAsia="zh-CN"/>
        </w:rPr>
        <w:t>kHz</w:t>
      </w:r>
      <w:proofErr w:type="gramEnd"/>
      <w:r w:rsidRPr="006F0FEC">
        <w:rPr>
          <w:rFonts w:ascii="Times New Roman" w:hAnsi="Times New Roman"/>
          <w:sz w:val="22"/>
          <w:szCs w:val="22"/>
          <w:lang w:eastAsia="zh-CN"/>
        </w:rPr>
        <w:t xml:space="preserve"> and 960 kHz SSB.</w:t>
      </w:r>
    </w:p>
    <w:p w14:paraId="140EED6B" w14:textId="7D916150" w:rsidR="006F0FEC" w:rsidRPr="006F0FEC" w:rsidRDefault="006F0FEC" w:rsidP="006F0FEC">
      <w:pPr>
        <w:pStyle w:val="BodyText"/>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TableGrid"/>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controlResourceSetZero</w:t>
            </w:r>
            <w:proofErr w:type="spellEnd"/>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searchSpaceZero</w:t>
            </w:r>
            <w:proofErr w:type="spellEnd"/>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4DB3D4DC" w14:textId="35081196" w:rsidR="006F0FEC" w:rsidRPr="006F0FEC" w:rsidRDefault="006F0FEC" w:rsidP="006F0FEC">
      <w:pPr>
        <w:pStyle w:val="BodyText"/>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TableGrid"/>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proofErr w:type="spellStart"/>
            <w:r w:rsidRPr="00E31DDE">
              <w:rPr>
                <w:iCs/>
                <w:sz w:val="18"/>
                <w:szCs w:val="18"/>
              </w:rPr>
              <w:t>controlResourceSetZero</w:t>
            </w:r>
            <w:proofErr w:type="spellEnd"/>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 xml:space="preserve">(sec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proofErr w:type="spellStart"/>
            <w:r w:rsidRPr="002B3DFA">
              <w:rPr>
                <w:iCs/>
                <w:sz w:val="18"/>
                <w:szCs w:val="18"/>
              </w:rPr>
              <w:t>searchSpaceZero</w:t>
            </w:r>
            <w:proofErr w:type="spellEnd"/>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 xml:space="preserve">th bit of </w:t>
            </w:r>
            <w:proofErr w:type="spellStart"/>
            <w:r w:rsidRPr="002644C1">
              <w:rPr>
                <w:sz w:val="18"/>
                <w:lang w:eastAsia="zh-CN"/>
              </w:rPr>
              <w:t>candi</w:t>
            </w:r>
            <w:proofErr w:type="spellEnd"/>
            <w:r w:rsidRPr="002644C1">
              <w:rPr>
                <w:sz w:val="18"/>
                <w:lang w:eastAsia="zh-CN"/>
              </w:rPr>
              <w:t>.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0071E966" w14:textId="77777777" w:rsidR="00320A11" w:rsidRDefault="00320A11" w:rsidP="00320A11">
      <w:pPr>
        <w:pStyle w:val="BodyText"/>
        <w:spacing w:after="0"/>
        <w:ind w:left="720"/>
        <w:rPr>
          <w:rFonts w:ascii="Times New Roman" w:hAnsi="Times New Roman"/>
          <w:sz w:val="22"/>
          <w:szCs w:val="22"/>
          <w:lang w:eastAsia="zh-CN"/>
        </w:rPr>
      </w:pPr>
    </w:p>
    <w:p w14:paraId="038B0FA1" w14:textId="2D139BEA"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45119C7" w14:textId="2C01D89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For 480/960 kHz SS/PBCH SCS use the field </w:t>
      </w:r>
      <w:proofErr w:type="spellStart"/>
      <w:r w:rsidRPr="00320A11">
        <w:rPr>
          <w:rFonts w:ascii="Times New Roman" w:hAnsi="Times New Roman"/>
          <w:sz w:val="22"/>
          <w:szCs w:val="22"/>
          <w:lang w:eastAsia="zh-CN"/>
        </w:rPr>
        <w:t>subCarrierSpacingCommon</w:t>
      </w:r>
      <w:proofErr w:type="spellEnd"/>
      <w:r w:rsidRPr="00320A11">
        <w:rPr>
          <w:rFonts w:ascii="Times New Roman" w:hAnsi="Times New Roman"/>
          <w:sz w:val="22"/>
          <w:szCs w:val="22"/>
          <w:lang w:eastAsia="zh-CN"/>
        </w:rPr>
        <w:t xml:space="preserve"> to indicate LBT disabled.</w:t>
      </w:r>
    </w:p>
    <w:p w14:paraId="2457C2FE" w14:textId="123356D3"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Consider whether the </w:t>
      </w:r>
      <w:proofErr w:type="spellStart"/>
      <w:r w:rsidRPr="00320A11">
        <w:rPr>
          <w:rFonts w:ascii="Times New Roman" w:hAnsi="Times New Roman"/>
          <w:sz w:val="22"/>
          <w:szCs w:val="22"/>
          <w:lang w:eastAsia="zh-CN"/>
        </w:rPr>
        <w:t>ssb-PositionsInBurst</w:t>
      </w:r>
      <w:proofErr w:type="spellEnd"/>
      <w:r w:rsidRPr="00320A11">
        <w:rPr>
          <w:rFonts w:ascii="Times New Roman" w:hAnsi="Times New Roman"/>
          <w:sz w:val="22"/>
          <w:szCs w:val="22"/>
          <w:lang w:eastAsia="zh-CN"/>
        </w:rPr>
        <w:t xml:space="preserve"> definition needs to be updated to support higher SCS SSB.</w:t>
      </w:r>
    </w:p>
    <w:p w14:paraId="56969A64" w14:textId="1B618F66" w:rsidR="00422642" w:rsidRDefault="00422642" w:rsidP="0042264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8C6F574" w14:textId="1504C19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 xml:space="preserve">Confirm the working assumption that the number of </w:t>
      </w:r>
      <w:proofErr w:type="gramStart"/>
      <w:r w:rsidRPr="00422642">
        <w:rPr>
          <w:rFonts w:ascii="Times New Roman" w:hAnsi="Times New Roman"/>
          <w:sz w:val="22"/>
          <w:szCs w:val="22"/>
          <w:lang w:eastAsia="zh-CN"/>
        </w:rPr>
        <w:t>candidate</w:t>
      </w:r>
      <w:proofErr w:type="gramEnd"/>
      <w:r w:rsidRPr="00422642">
        <w:rPr>
          <w:rFonts w:ascii="Times New Roman" w:hAnsi="Times New Roman"/>
          <w:sz w:val="22"/>
          <w:szCs w:val="22"/>
          <w:lang w:eastAsia="zh-CN"/>
        </w:rPr>
        <w:t xml:space="preserve"> SSBs in a half frame is 64 for 120kHz SCS.</w:t>
      </w:r>
    </w:p>
    <w:p w14:paraId="5033D2A3" w14:textId="2E378520"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68DA98"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should be supported for all approved SSB SCS in FR2-2, including 120 kHz, 480 kHz and 960 kHz.</w:t>
      </w:r>
    </w:p>
    <w:p w14:paraId="61B7B293" w14:textId="437F901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0FC87F88" w14:textId="6A14787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proofErr w:type="spellStart"/>
      <w:r w:rsidRPr="00C937A7">
        <w:rPr>
          <w:rFonts w:ascii="Times New Roman" w:hAnsi="Times New Roman"/>
          <w:sz w:val="22"/>
          <w:szCs w:val="22"/>
          <w:lang w:eastAsia="zh-CN"/>
        </w:rPr>
        <w:t>subCarrierSpacingCommon</w:t>
      </w:r>
      <w:proofErr w:type="spellEnd"/>
    </w:p>
    <w:p w14:paraId="39603DE9"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LSB of </w:t>
      </w:r>
      <w:proofErr w:type="spellStart"/>
      <w:r w:rsidRPr="00C937A7">
        <w:rPr>
          <w:rFonts w:ascii="Times New Roman" w:hAnsi="Times New Roman"/>
          <w:sz w:val="22"/>
          <w:szCs w:val="22"/>
          <w:lang w:eastAsia="zh-CN"/>
        </w:rPr>
        <w:t>ssb-SubcarrierOffset</w:t>
      </w:r>
      <w:proofErr w:type="spellEnd"/>
    </w:p>
    <w:p w14:paraId="3C33F1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When DBTW is enabled with indicated value of Q, how to interpret the meaning of </w:t>
      </w:r>
      <w:proofErr w:type="spellStart"/>
      <w:r w:rsidRPr="00C937A7">
        <w:rPr>
          <w:rFonts w:ascii="Times New Roman" w:hAnsi="Times New Roman"/>
          <w:sz w:val="22"/>
          <w:szCs w:val="22"/>
          <w:lang w:eastAsia="zh-CN"/>
        </w:rPr>
        <w:t>ssbPositionsInBurst</w:t>
      </w:r>
      <w:proofErr w:type="spellEnd"/>
      <w:r w:rsidRPr="00C937A7">
        <w:rPr>
          <w:rFonts w:ascii="Times New Roman" w:hAnsi="Times New Roman"/>
          <w:sz w:val="22"/>
          <w:szCs w:val="22"/>
          <w:lang w:eastAsia="zh-CN"/>
        </w:rPr>
        <w:t xml:space="preserve"> should be studied.</w:t>
      </w:r>
    </w:p>
    <w:p w14:paraId="1EDF35D2" w14:textId="23AF212E" w:rsidR="00324CF1" w:rsidRDefault="00324CF1" w:rsidP="00324CF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long term sensing could be considered as an approach to enabling/disabling DBTW. </w:t>
      </w:r>
    </w:p>
    <w:p w14:paraId="782F13BA" w14:textId="04DC03FD"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BodyText"/>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down</w:t>
      </w:r>
      <w:r w:rsidRPr="00CC0E3C">
        <w:rPr>
          <w:rFonts w:ascii="Times New Roman" w:hAnsi="Times New Roman"/>
          <w:sz w:val="22"/>
          <w:szCs w:val="22"/>
          <w:lang w:eastAsia="zh-CN"/>
        </w:rPr>
        <w:t>-selected:</w:t>
      </w:r>
    </w:p>
    <w:p w14:paraId="7E0EE041"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and  move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bit </w:t>
      </w:r>
      <w:r w:rsidRPr="00CC0E3C">
        <w:rPr>
          <w:rFonts w:ascii="Times New Roman" w:hAnsi="Times New Roman"/>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pt;height:17.3pt" o:ole="">
            <v:imagedata r:id="rId13" o:title=""/>
          </v:shape>
          <o:OLEObject Type="Embed" ProgID="Equation.3" ShapeID="_x0000_i1025" DrawAspect="Content" ObjectID="_1695524705"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BodyText"/>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for 120 KHz SSB</w:t>
      </w:r>
      <w:r w:rsidRPr="00901550">
        <w:rPr>
          <w:rFonts w:ascii="Times New Roman" w:hAnsi="Times New Roman" w:hint="eastAsia"/>
          <w:sz w:val="22"/>
          <w:szCs w:val="22"/>
          <w:lang w:eastAsia="zh-CN"/>
        </w:rPr>
        <w:t xml:space="preserve"> at least when </w:t>
      </w:r>
      <w:proofErr w:type="spellStart"/>
      <w:r w:rsidRPr="00901550">
        <w:rPr>
          <w:rFonts w:ascii="Times New Roman" w:hAnsi="Times New Roman" w:hint="eastAsia"/>
          <w:sz w:val="22"/>
          <w:szCs w:val="22"/>
          <w:lang w:eastAsia="zh-CN"/>
        </w:rPr>
        <w:t>gNB</w:t>
      </w:r>
      <w:proofErr w:type="spellEnd"/>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BodyText"/>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BodyText"/>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r w:rsidRPr="00042FD6">
        <w:rPr>
          <w:rFonts w:ascii="Times New Roman" w:hAnsi="Times New Roman"/>
          <w:sz w:val="22"/>
          <w:szCs w:val="22"/>
          <w:lang w:eastAsia="zh-CN"/>
        </w:rPr>
        <w:t>,</w:t>
      </w:r>
    </w:p>
    <w:p w14:paraId="7301199F" w14:textId="0C40E5F8" w:rsidR="00042FD6" w:rsidRPr="00CC0E3C"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BodyText"/>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BodyText"/>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 xml:space="preserve">Option 1: Q and DBTW on/off indicated in MIB using the </w:t>
      </w:r>
      <w:proofErr w:type="spellStart"/>
      <w:r w:rsidRPr="0068092B">
        <w:rPr>
          <w:rFonts w:ascii="Times New Roman" w:hAnsi="Times New Roman"/>
          <w:sz w:val="22"/>
          <w:szCs w:val="22"/>
          <w:lang w:eastAsia="zh-CN"/>
        </w:rPr>
        <w:t>subCarrierSpacingCommon</w:t>
      </w:r>
      <w:proofErr w:type="spellEnd"/>
      <w:r w:rsidRPr="0068092B">
        <w:rPr>
          <w:rFonts w:ascii="Times New Roman" w:hAnsi="Times New Roman"/>
          <w:sz w:val="22"/>
          <w:szCs w:val="22"/>
          <w:lang w:eastAsia="zh-CN"/>
        </w:rPr>
        <w:t xml:space="preserve"> field</w:t>
      </w:r>
    </w:p>
    <w:p w14:paraId="2C9BDFC4" w14:textId="77777777" w:rsidR="00B00AFC" w:rsidRDefault="0068092B" w:rsidP="00B00AFC">
      <w:pPr>
        <w:pStyle w:val="BodyText"/>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BodyText"/>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BodyText"/>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 is ignored</w:t>
      </w:r>
    </w:p>
    <w:p w14:paraId="4829F3F0"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BodyText"/>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Option 3: Q indicated in SIB1 and DBTW on/off indicated in MIB using 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w:t>
      </w:r>
    </w:p>
    <w:p w14:paraId="76E03A0D"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BodyText"/>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Provide LBT on/off and DBTW indication in SIB1. (Note: </w:t>
      </w:r>
      <w:proofErr w:type="spellStart"/>
      <w:r w:rsidRPr="00795793">
        <w:rPr>
          <w:rFonts w:ascii="Times New Roman" w:hAnsi="Times New Roman"/>
          <w:sz w:val="22"/>
          <w:szCs w:val="22"/>
          <w:lang w:eastAsia="zh-CN"/>
        </w:rPr>
        <w:t>licenced</w:t>
      </w:r>
      <w:proofErr w:type="spellEnd"/>
      <w:r w:rsidRPr="00795793">
        <w:rPr>
          <w:rFonts w:ascii="Times New Roman" w:hAnsi="Times New Roman"/>
          <w:sz w:val="22"/>
          <w:szCs w:val="22"/>
          <w:lang w:eastAsia="zh-CN"/>
        </w:rPr>
        <w:t>/</w:t>
      </w:r>
      <w:proofErr w:type="spellStart"/>
      <w:r w:rsidRPr="00795793">
        <w:rPr>
          <w:rFonts w:ascii="Times New Roman" w:hAnsi="Times New Roman"/>
          <w:sz w:val="22"/>
          <w:szCs w:val="22"/>
          <w:lang w:eastAsia="zh-CN"/>
        </w:rPr>
        <w:t>unlicenced</w:t>
      </w:r>
      <w:proofErr w:type="spellEnd"/>
      <w:r w:rsidRPr="00795793">
        <w:rPr>
          <w:rFonts w:ascii="Times New Roman" w:hAnsi="Times New Roman"/>
          <w:sz w:val="22"/>
          <w:szCs w:val="22"/>
          <w:lang w:eastAsia="zh-CN"/>
        </w:rPr>
        <w:t xml:space="preserve"> operation is assumed to be already part of SIB1 via frequency band information.)</w:t>
      </w:r>
    </w:p>
    <w:p w14:paraId="722D6DA5"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Q can be in MIB for a best effort, and if not possible, in SIB1;</w:t>
      </w:r>
    </w:p>
    <w:p w14:paraId="161762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A37A31B" w14:textId="6EF05A99"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(e.g. 7th LSB);</w:t>
      </w:r>
    </w:p>
    <w:p w14:paraId="637903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895F7D"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895F7D"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BodyText"/>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length is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204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7C851351"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895F7D"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for this purpose</w:t>
      </w:r>
    </w:p>
    <w:p w14:paraId="28D0B31B" w14:textId="77777777" w:rsidR="00EF2506" w:rsidRPr="00EF2506" w:rsidRDefault="00895F7D"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 xml:space="preserve">DBTW length is fixed and not </w:t>
      </w:r>
      <w:proofErr w:type="spellStart"/>
      <w:r w:rsidRPr="00EF2506">
        <w:rPr>
          <w:rFonts w:ascii="Times New Roman" w:hAnsi="Times New Roman"/>
          <w:sz w:val="22"/>
          <w:szCs w:val="22"/>
          <w:lang w:eastAsia="zh-CN"/>
        </w:rPr>
        <w:t>signalled</w:t>
      </w:r>
      <w:proofErr w:type="spellEnd"/>
    </w:p>
    <w:p w14:paraId="58AC3CF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explicitly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C3E8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04E7969D"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confirm the working assumption that the number of candidate SSBs with 120 kHz SCS in a half frame is 64</w:t>
      </w:r>
    </w:p>
    <w:p w14:paraId="5808DAC1" w14:textId="07A1D45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similar to Rel-16 NR-U, support to indicate QCL parameter in MIB</w:t>
      </w:r>
    </w:p>
    <w:p w14:paraId="0745025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Support to use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for QCL parameter indication in MIB</w:t>
      </w:r>
    </w:p>
    <w:p w14:paraId="251C8303"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DBTW to be supported in Rel-17 NR 52.6 – 71 GHz, following information can be implicitly indicated via </w:t>
      </w:r>
      <w:proofErr w:type="spellStart"/>
      <w:r w:rsidRPr="00EF2506">
        <w:rPr>
          <w:rFonts w:ascii="Times New Roman" w:hAnsi="Times New Roman"/>
          <w:sz w:val="22"/>
          <w:szCs w:val="22"/>
          <w:lang w:eastAsia="zh-CN"/>
        </w:rPr>
        <w:t>subCarrierSpacingCommon</w:t>
      </w:r>
      <w:proofErr w:type="spellEnd"/>
    </w:p>
    <w:p w14:paraId="51DAC8A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5B3FCDA3" w14:textId="3380B067"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The number of candidate SSB positions is 64.</w:t>
      </w:r>
    </w:p>
    <w:p w14:paraId="662E978F" w14:textId="513E7A4E"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w:t>
      </w:r>
      <w:proofErr w:type="spellStart"/>
      <w:r w:rsidRPr="00034E9A">
        <w:rPr>
          <w:rFonts w:ascii="Times New Roman" w:hAnsi="Times New Roman"/>
          <w:sz w:val="22"/>
          <w:szCs w:val="22"/>
          <w:lang w:eastAsia="zh-CN"/>
        </w:rPr>
        <w:t>signalled</w:t>
      </w:r>
      <w:proofErr w:type="spellEnd"/>
      <w:r w:rsidRPr="00034E9A">
        <w:rPr>
          <w:rFonts w:ascii="Times New Roman" w:hAnsi="Times New Roman"/>
          <w:sz w:val="22"/>
          <w:szCs w:val="22"/>
          <w:lang w:eastAsia="zh-CN"/>
        </w:rPr>
        <w:t xml:space="preserve"> in MIB </w:t>
      </w:r>
    </w:p>
    <w:p w14:paraId="5DD6F251"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895F7D" w:rsidP="00034E9A">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indication of QCL relation and disabling DBTW in MIB, </w:t>
      </w:r>
      <w:proofErr w:type="spellStart"/>
      <w:r w:rsidRPr="00034E9A">
        <w:rPr>
          <w:rFonts w:ascii="Times New Roman" w:hAnsi="Times New Roman"/>
          <w:sz w:val="22"/>
          <w:szCs w:val="22"/>
          <w:lang w:eastAsia="zh-CN"/>
        </w:rPr>
        <w:t>subCarrierSpacingCommon</w:t>
      </w:r>
      <w:proofErr w:type="spellEnd"/>
      <w:r w:rsidRPr="00034E9A">
        <w:rPr>
          <w:rFonts w:ascii="Times New Roman" w:hAnsi="Times New Roman"/>
          <w:sz w:val="22"/>
          <w:szCs w:val="22"/>
          <w:lang w:eastAsia="zh-CN"/>
        </w:rPr>
        <w:t xml:space="preserve"> and reserved state of pdcchConfig-SIB1 should be used.</w:t>
      </w:r>
    </w:p>
    <w:p w14:paraId="78040FE3" w14:textId="6C750EE8"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performing directional LBT prior to the transmission of SSB according to the </w:t>
      </w:r>
      <w:proofErr w:type="spellStart"/>
      <w:r w:rsidRPr="0059316F">
        <w:rPr>
          <w:rFonts w:ascii="Times New Roman" w:hAnsi="Times New Roman"/>
          <w:sz w:val="22"/>
          <w:szCs w:val="22"/>
          <w:lang w:eastAsia="zh-CN"/>
        </w:rPr>
        <w:t>ssb-PositionsInBurst</w:t>
      </w:r>
      <w:proofErr w:type="spellEnd"/>
    </w:p>
    <w:p w14:paraId="0AA9705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65F1D94" w14:textId="352D80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subCarrierSpacingCommon</w:t>
      </w:r>
      <w:proofErr w:type="spellEnd"/>
    </w:p>
    <w:p w14:paraId="52695D95"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LSB(s) of </w:t>
      </w:r>
      <w:proofErr w:type="spellStart"/>
      <w:r w:rsidRPr="0059316F">
        <w:rPr>
          <w:rFonts w:ascii="Times New Roman" w:hAnsi="Times New Roman"/>
          <w:sz w:val="22"/>
          <w:szCs w:val="22"/>
          <w:lang w:eastAsia="zh-CN"/>
        </w:rPr>
        <w:t>ssb-SubcarrierOffset</w:t>
      </w:r>
      <w:proofErr w:type="spellEnd"/>
    </w:p>
    <w:p w14:paraId="2F37FB64"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dmrs</w:t>
      </w:r>
      <w:proofErr w:type="spellEnd"/>
      <w:r w:rsidRPr="0059316F">
        <w:rPr>
          <w:rFonts w:ascii="Times New Roman" w:hAnsi="Times New Roman"/>
          <w:sz w:val="22"/>
          <w:szCs w:val="22"/>
          <w:lang w:eastAsia="zh-CN"/>
        </w:rPr>
        <w:t>-</w:t>
      </w:r>
      <w:proofErr w:type="spellStart"/>
      <w:r w:rsidRPr="0059316F">
        <w:rPr>
          <w:rFonts w:ascii="Times New Roman" w:hAnsi="Times New Roman"/>
          <w:sz w:val="22"/>
          <w:szCs w:val="22"/>
          <w:lang w:eastAsia="zh-CN"/>
        </w:rPr>
        <w:t>TypeA</w:t>
      </w:r>
      <w:proofErr w:type="spellEnd"/>
      <w:r w:rsidRPr="0059316F">
        <w:rPr>
          <w:rFonts w:ascii="Times New Roman" w:hAnsi="Times New Roman"/>
          <w:sz w:val="22"/>
          <w:szCs w:val="22"/>
          <w:lang w:eastAsia="zh-CN"/>
        </w:rPr>
        <w:t>-Position</w:t>
      </w:r>
    </w:p>
    <w:p w14:paraId="135179B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Do not indicate LBT on/off in PBCH. DCI format 1_0 size should be aligned regardless of LBT on or off unless synchronization </w:t>
      </w:r>
      <w:proofErr w:type="spellStart"/>
      <w:r w:rsidRPr="0059316F">
        <w:rPr>
          <w:rFonts w:ascii="Times New Roman" w:hAnsi="Times New Roman"/>
          <w:sz w:val="22"/>
          <w:szCs w:val="22"/>
          <w:lang w:eastAsia="zh-CN"/>
        </w:rPr>
        <w:t>rasters</w:t>
      </w:r>
      <w:proofErr w:type="spellEnd"/>
      <w:r w:rsidRPr="0059316F">
        <w:rPr>
          <w:rFonts w:ascii="Times New Roman" w:hAnsi="Times New Roman"/>
          <w:sz w:val="22"/>
          <w:szCs w:val="22"/>
          <w:lang w:eastAsia="zh-CN"/>
        </w:rPr>
        <w:t xml:space="preserve"> are used to identify operation with or without shared spectrum channel access.</w:t>
      </w:r>
    </w:p>
    <w:p w14:paraId="1D2C79EE" w14:textId="0951D2A0"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actually transmitted SSBs via </w:t>
      </w:r>
      <w:proofErr w:type="spellStart"/>
      <w:r w:rsidRPr="0059316F">
        <w:rPr>
          <w:rFonts w:ascii="Times New Roman" w:hAnsi="Times New Roman"/>
          <w:sz w:val="22"/>
          <w:szCs w:val="22"/>
          <w:lang w:eastAsia="zh-CN"/>
        </w:rPr>
        <w:t>ssb-PositionsInBurst</w:t>
      </w:r>
      <w:proofErr w:type="spellEnd"/>
      <w:r w:rsidRPr="0059316F">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w:t>
      </w:r>
      <w:proofErr w:type="spellStart"/>
      <w:r w:rsidRPr="00D42056">
        <w:rPr>
          <w:rFonts w:ascii="Times New Roman" w:hAnsi="Times New Roman"/>
          <w:sz w:val="22"/>
          <w:szCs w:val="22"/>
          <w:lang w:eastAsia="zh-CN"/>
        </w:rPr>
        <w:t>subCarrierSpacingCommon</w:t>
      </w:r>
      <w:proofErr w:type="spellEnd"/>
      <w:r w:rsidRPr="00D42056">
        <w:rPr>
          <w:rFonts w:ascii="Times New Roman" w:hAnsi="Times New Roman"/>
          <w:sz w:val="22"/>
          <w:szCs w:val="22"/>
          <w:lang w:eastAsia="zh-CN"/>
        </w:rPr>
        <w:t xml:space="preserve">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 xml:space="preserve">and the LSB for </w:t>
      </w:r>
      <w:proofErr w:type="spellStart"/>
      <w:r w:rsidRPr="00D42056">
        <w:rPr>
          <w:rFonts w:ascii="Times New Roman" w:hAnsi="Times New Roman"/>
          <w:sz w:val="22"/>
          <w:szCs w:val="22"/>
          <w:lang w:eastAsia="zh-CN"/>
        </w:rPr>
        <w:t>ssb-SubcarrierOffset</w:t>
      </w:r>
      <w:proofErr w:type="spellEnd"/>
      <w:r w:rsidRPr="00D42056">
        <w:rPr>
          <w:rFonts w:ascii="Times New Roman" w:hAnsi="Times New Roman"/>
          <w:sz w:val="22"/>
          <w:szCs w:val="22"/>
          <w:lang w:eastAsia="zh-CN"/>
        </w:rPr>
        <w:t xml:space="preserve"> indication.</w:t>
      </w:r>
    </w:p>
    <w:p w14:paraId="4764BD32" w14:textId="3CB87E2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Re-purposing the 1-bit '</w:t>
      </w:r>
      <w:proofErr w:type="spellStart"/>
      <w:r w:rsidRPr="007C4900">
        <w:rPr>
          <w:rFonts w:ascii="Times New Roman" w:hAnsi="Times New Roman"/>
          <w:sz w:val="22"/>
          <w:szCs w:val="22"/>
          <w:lang w:eastAsia="zh-CN"/>
        </w:rPr>
        <w:t>subCarrierSpacingCommon</w:t>
      </w:r>
      <w:proofErr w:type="spellEnd"/>
      <w:r w:rsidRPr="007C4900">
        <w:rPr>
          <w:rFonts w:ascii="Times New Roman" w:hAnsi="Times New Roman"/>
          <w:sz w:val="22"/>
          <w:szCs w:val="22"/>
          <w:lang w:eastAsia="zh-CN"/>
        </w:rPr>
        <w:t xml:space="preserve">' </w:t>
      </w:r>
    </w:p>
    <w:p w14:paraId="5F9E148F"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w:t>
      </w:r>
      <w:proofErr w:type="spellStart"/>
      <w:r w:rsidRPr="007C4900">
        <w:rPr>
          <w:rFonts w:ascii="Times New Roman" w:hAnsi="Times New Roman"/>
          <w:sz w:val="22"/>
          <w:szCs w:val="22"/>
          <w:lang w:eastAsia="zh-CN"/>
        </w:rPr>
        <w:t>controlResourceSetZero</w:t>
      </w:r>
      <w:proofErr w:type="spellEnd"/>
      <w:r w:rsidRPr="007C4900">
        <w:rPr>
          <w:rFonts w:ascii="Times New Roman" w:hAnsi="Times New Roman"/>
          <w:sz w:val="22"/>
          <w:szCs w:val="22"/>
          <w:lang w:eastAsia="zh-CN"/>
        </w:rPr>
        <w:t xml:space="preserve"> in MIB or providing one more bit information by selecting one sequence from two candidates to scramble CRC bits of PBCH payload.  </w:t>
      </w:r>
    </w:p>
    <w:p w14:paraId="09AFD92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41C3F9E" w14:textId="70C37A00"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getting the bits needed from one or more of the following: </w:t>
      </w:r>
      <w:proofErr w:type="spellStart"/>
      <w:r w:rsidRPr="00090E59">
        <w:rPr>
          <w:rFonts w:ascii="Times New Roman" w:hAnsi="Times New Roman"/>
          <w:sz w:val="22"/>
          <w:szCs w:val="22"/>
          <w:lang w:eastAsia="zh-CN"/>
        </w:rPr>
        <w:t>controlResourceSetZero</w:t>
      </w:r>
      <w:proofErr w:type="spellEnd"/>
      <w:r w:rsidRPr="00090E59">
        <w:rPr>
          <w:rFonts w:ascii="Times New Roman" w:hAnsi="Times New Roman"/>
          <w:sz w:val="22"/>
          <w:szCs w:val="22"/>
          <w:lang w:eastAsia="zh-CN"/>
        </w:rPr>
        <w:t xml:space="preserve">, </w:t>
      </w:r>
      <w:proofErr w:type="spellStart"/>
      <w:r w:rsidRPr="00090E59">
        <w:rPr>
          <w:rFonts w:ascii="Times New Roman" w:hAnsi="Times New Roman"/>
          <w:sz w:val="22"/>
          <w:szCs w:val="22"/>
          <w:lang w:eastAsia="zh-CN"/>
        </w:rPr>
        <w:t>subCarrierSpacingCommon</w:t>
      </w:r>
      <w:proofErr w:type="spellEnd"/>
    </w:p>
    <w:p w14:paraId="486FC747"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BodyText"/>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73F71F26" w14:textId="6A72DB61" w:rsidR="005452A6" w:rsidRPr="0059316F"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BodyText"/>
        <w:spacing w:after="0"/>
        <w:rPr>
          <w:rFonts w:ascii="Times New Roman" w:hAnsi="Times New Roman"/>
          <w:sz w:val="22"/>
          <w:szCs w:val="22"/>
          <w:lang w:eastAsia="zh-CN"/>
        </w:rPr>
      </w:pPr>
    </w:p>
    <w:p w14:paraId="5452203F" w14:textId="3903F906" w:rsidR="004A1E26" w:rsidRPr="00B47A0B" w:rsidRDefault="004A1E26" w:rsidP="00B47A0B">
      <w:pPr>
        <w:pStyle w:val="Heading4"/>
        <w:rPr>
          <w:lang w:eastAsia="zh-CN"/>
        </w:rPr>
      </w:pPr>
      <w:r w:rsidRPr="00B47A0B">
        <w:rPr>
          <w:lang w:eastAsia="zh-CN"/>
        </w:rPr>
        <w:t>Summary of Discussions</w:t>
      </w:r>
    </w:p>
    <w:p w14:paraId="271BFF87" w14:textId="3D0D6CEC" w:rsidR="00A8287E" w:rsidRDefault="00A8287E"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 xml:space="preserve">Duration of DBTW is no greater than 5 </w:t>
            </w:r>
            <w:proofErr w:type="spellStart"/>
            <w:r w:rsidRPr="00026107">
              <w:rPr>
                <w:rFonts w:eastAsia="Times New Roman"/>
              </w:rPr>
              <w:t>ms</w:t>
            </w:r>
            <w:proofErr w:type="spellEnd"/>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BodyText"/>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82E991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0B4BA1">
              <w:rPr>
                <w:position w:val="-6"/>
              </w:rPr>
              <w:pict w14:anchorId="043DD183">
                <v:shape id="_x0000_i1026" type="#_x0000_t75" style="width:19.6pt;height:13.8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0B4BA1">
              <w:rPr>
                <w:position w:val="-6"/>
              </w:rPr>
              <w:pict w14:anchorId="529B3A33">
                <v:shape id="_x0000_i1027" type="#_x0000_t75" style="width:19.6pt;height:13.8pt"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0B4BA1">
              <w:rPr>
                <w:position w:val="-6"/>
              </w:rPr>
              <w:pict w14:anchorId="2814856E">
                <v:shape id="_x0000_i1028" type="#_x0000_t75" style="width:19.6pt;height:13.8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0B4BA1">
              <w:rPr>
                <w:position w:val="-6"/>
              </w:rPr>
              <w:pict w14:anchorId="364F8AB4">
                <v:shape id="_x0000_i1029" type="#_x0000_t75" style="width:19.6pt;height:13.8pt"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0B4BA1">
              <w:rPr>
                <w:position w:val="-6"/>
              </w:rPr>
              <w:pict w14:anchorId="2488E8A5">
                <v:shape id="_x0000_i1030" type="#_x0000_t75" style="width:19.6pt;height:13.8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0B4BA1">
              <w:rPr>
                <w:position w:val="-6"/>
              </w:rPr>
              <w:pict w14:anchorId="3351BFD5">
                <v:shape id="_x0000_i1031" type="#_x0000_t75" style="width:19.6pt;height:13.8pt"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0B4BA1">
              <w:rPr>
                <w:position w:val="-6"/>
              </w:rPr>
              <w:pict w14:anchorId="62392991">
                <v:shape id="_x0000_i1032" type="#_x0000_t75" style="width:19.6pt;height:13.8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0B4BA1">
              <w:rPr>
                <w:position w:val="-6"/>
              </w:rPr>
              <w:pict w14:anchorId="45FC7BB0">
                <v:shape id="_x0000_i1033" type="#_x0000_t75" style="width:19.6pt;height:13.8pt"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lastRenderedPageBreak/>
              <w:t xml:space="preserve">Alt A) indication of </w:t>
            </w:r>
            <w:r>
              <w:rPr>
                <w:rFonts w:eastAsia="Times New Roman"/>
                <w:lang w:eastAsia="zh-CN"/>
              </w:rPr>
              <w:fldChar w:fldCharType="begin"/>
            </w:r>
            <w:r>
              <w:rPr>
                <w:rFonts w:eastAsia="Times New Roman"/>
                <w:lang w:eastAsia="zh-CN"/>
              </w:rPr>
              <w:instrText xml:space="preserve"> QUOTE </w:instrText>
            </w:r>
            <w:r w:rsidR="000B4BA1">
              <w:rPr>
                <w:position w:val="-6"/>
              </w:rPr>
              <w:pict w14:anchorId="0221EAE1">
                <v:shape id="_x0000_i1034" type="#_x0000_t75" style="width:19.6pt;height:13.8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0B4BA1">
              <w:rPr>
                <w:position w:val="-6"/>
              </w:rPr>
              <w:pict w14:anchorId="6A3C6857">
                <v:shape id="_x0000_i1035" type="#_x0000_t75" style="width:19.6pt;height:13.8pt"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0B4BA1">
              <w:rPr>
                <w:position w:val="-6"/>
              </w:rPr>
              <w:pict w14:anchorId="2A7BD110">
                <v:shape id="_x0000_i1036" type="#_x0000_t75" style="width:19.6pt;height:13.8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0B4BA1">
              <w:rPr>
                <w:position w:val="-6"/>
              </w:rPr>
              <w:pict w14:anchorId="6B101C2A">
                <v:shape id="_x0000_i1037" type="#_x0000_t75" style="width:19.6pt;height:13.8pt"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BodyText"/>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BodyText"/>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BodyText"/>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BodyText"/>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BodyText"/>
        <w:spacing w:after="0" w:line="240" w:lineRule="auto"/>
        <w:rPr>
          <w:rFonts w:ascii="Times New Roman" w:hAnsi="Times New Roman"/>
          <w:sz w:val="22"/>
          <w:szCs w:val="22"/>
          <w:lang w:eastAsia="zh-CN"/>
        </w:rPr>
      </w:pPr>
    </w:p>
    <w:p w14:paraId="001E6E24" w14:textId="77777777" w:rsidR="00A8287E" w:rsidRDefault="00A8287E" w:rsidP="0051093F">
      <w:pPr>
        <w:pStyle w:val="BodyText"/>
        <w:spacing w:after="0"/>
        <w:rPr>
          <w:rFonts w:ascii="Times New Roman" w:hAnsi="Times New Roman"/>
          <w:sz w:val="22"/>
          <w:szCs w:val="22"/>
          <w:lang w:eastAsia="zh-CN"/>
        </w:rPr>
      </w:pP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35447366" w14:textId="0FBC0478"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1EA620DE" w:rsidR="000D6F2D"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 xml:space="preserve">Huawei/HiSilicon, </w:t>
      </w:r>
      <w:proofErr w:type="spellStart"/>
      <w:r w:rsidR="00CE20BB">
        <w:rPr>
          <w:rFonts w:ascii="Times New Roman" w:hAnsi="Times New Roman"/>
          <w:sz w:val="22"/>
          <w:szCs w:val="22"/>
          <w:lang w:eastAsia="zh-CN"/>
        </w:rPr>
        <w:t>Futur</w:t>
      </w:r>
      <w:ins w:id="8" w:author="George Calcev" w:date="2021-10-11T14:54:00Z">
        <w:r w:rsidR="00A34452">
          <w:rPr>
            <w:rFonts w:ascii="Times New Roman" w:hAnsi="Times New Roman"/>
            <w:sz w:val="22"/>
            <w:szCs w:val="22"/>
            <w:lang w:eastAsia="zh-CN"/>
          </w:rPr>
          <w:t>e</w:t>
        </w:r>
      </w:ins>
      <w:r w:rsidR="00CE20BB">
        <w:rPr>
          <w:rFonts w:ascii="Times New Roman" w:hAnsi="Times New Roman"/>
          <w:sz w:val="22"/>
          <w:szCs w:val="22"/>
          <w:lang w:eastAsia="zh-CN"/>
        </w:rPr>
        <w:t>wei</w:t>
      </w:r>
      <w:proofErr w:type="spellEnd"/>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w:t>
      </w:r>
      <w:proofErr w:type="spellStart"/>
      <w:r w:rsidR="00F66217">
        <w:rPr>
          <w:rFonts w:ascii="Times New Roman" w:hAnsi="Times New Roman"/>
          <w:sz w:val="22"/>
          <w:szCs w:val="22"/>
          <w:lang w:eastAsia="zh-CN"/>
        </w:rPr>
        <w:t>Sanechips</w:t>
      </w:r>
      <w:proofErr w:type="spellEnd"/>
      <w:r w:rsidR="00F66217">
        <w:rPr>
          <w:rFonts w:ascii="Times New Roman" w:hAnsi="Times New Roman"/>
          <w:sz w:val="22"/>
          <w:szCs w:val="22"/>
          <w:lang w:eastAsia="zh-CN"/>
        </w:rPr>
        <w:t>, vivo, NEC</w:t>
      </w:r>
      <w:r w:rsidR="002421FC">
        <w:rPr>
          <w:rFonts w:ascii="Times New Roman" w:hAnsi="Times New Roman"/>
          <w:sz w:val="22"/>
          <w:szCs w:val="22"/>
          <w:lang w:eastAsia="zh-CN"/>
        </w:rPr>
        <w:t>,</w:t>
      </w:r>
      <w:del w:id="9" w:author="Kaikkonen, Jorma (Nokia - FI/Oulu)" w:date="2021-10-12T06:00:00Z">
        <w:r w:rsidR="002421FC" w:rsidDel="000B4BA1">
          <w:rPr>
            <w:rFonts w:ascii="Times New Roman" w:hAnsi="Times New Roman"/>
            <w:sz w:val="22"/>
            <w:szCs w:val="22"/>
            <w:lang w:eastAsia="zh-CN"/>
          </w:rPr>
          <w:delText xml:space="preserve"> Nokia/NSB</w:delText>
        </w:r>
        <w:r w:rsidR="005C756C" w:rsidDel="000B4BA1">
          <w:rPr>
            <w:rFonts w:ascii="Times New Roman" w:hAnsi="Times New Roman"/>
            <w:sz w:val="22"/>
            <w:szCs w:val="22"/>
            <w:lang w:eastAsia="zh-CN"/>
          </w:rPr>
          <w:delText>,</w:delText>
        </w:r>
      </w:del>
      <w:r w:rsidR="005C756C">
        <w:rPr>
          <w:rFonts w:ascii="Times New Roman" w:hAnsi="Times New Roman"/>
          <w:sz w:val="22"/>
          <w:szCs w:val="22"/>
          <w:lang w:eastAsia="zh-CN"/>
        </w:rPr>
        <w:t xml:space="preserve"> 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ins w:id="10" w:author="김선욱/책임연구원/미래기술센터 C&amp;M표준(연)5G무선통신표준Task(seonwook.kim@lge.com)" w:date="2021-10-12T09:04:00Z">
        <w:r w:rsidR="00812365">
          <w:rPr>
            <w:rFonts w:ascii="Times New Roman" w:hAnsi="Times New Roman"/>
            <w:sz w:val="22"/>
            <w:szCs w:val="22"/>
            <w:lang w:eastAsia="zh-CN"/>
          </w:rPr>
          <w:t>, LGE</w:t>
        </w:r>
      </w:ins>
    </w:p>
    <w:p w14:paraId="69271347" w14:textId="2F348C6C" w:rsidR="005D6C84"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9F4DED2" w14:textId="6A1BC34E" w:rsidR="005D6C84" w:rsidRPr="008F14A2"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ins w:id="11" w:author="Huawei/HiSilicon" w:date="2021-10-11T22:10:00Z">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120 kHz)</w:t>
        </w:r>
      </w:ins>
      <w:ins w:id="12" w:author="Kaikkonen, Jorma (Nokia - FI/Oulu)" w:date="2021-10-12T06:01:00Z">
        <w:r w:rsidR="000B4BA1">
          <w:rPr>
            <w:rFonts w:ascii="Times New Roman" w:hAnsi="Times New Roman"/>
            <w:sz w:val="22"/>
            <w:szCs w:val="22"/>
            <w:lang w:eastAsia="zh-CN"/>
          </w:rPr>
          <w:t xml:space="preserve">,  Nokia/NSB (if </w:t>
        </w:r>
      </w:ins>
      <w:ins w:id="13" w:author="Kaikkonen, Jorma (Nokia - FI/Oulu)" w:date="2021-10-12T06:02:00Z">
        <w:r w:rsidR="000B4BA1">
          <w:rPr>
            <w:rFonts w:ascii="Times New Roman" w:hAnsi="Times New Roman"/>
            <w:sz w:val="22"/>
            <w:szCs w:val="22"/>
            <w:lang w:eastAsia="zh-CN"/>
          </w:rPr>
          <w:t xml:space="preserve">number of candidate locations is restricted for 480/960kHz </w:t>
        </w:r>
        <w:proofErr w:type="spellStart"/>
        <w:r w:rsidR="000B4BA1">
          <w:rPr>
            <w:rFonts w:ascii="Times New Roman" w:hAnsi="Times New Roman"/>
            <w:sz w:val="22"/>
            <w:szCs w:val="22"/>
            <w:lang w:eastAsia="zh-CN"/>
          </w:rPr>
          <w:t>scs</w:t>
        </w:r>
        <w:proofErr w:type="spellEnd"/>
        <w:r w:rsidR="000B4BA1">
          <w:rPr>
            <w:rFonts w:ascii="Times New Roman" w:hAnsi="Times New Roman"/>
            <w:sz w:val="22"/>
            <w:szCs w:val="22"/>
            <w:lang w:eastAsia="zh-CN"/>
          </w:rPr>
          <w:t xml:space="preserve"> to 64)</w:t>
        </w:r>
      </w:ins>
    </w:p>
    <w:p w14:paraId="7C3069CA" w14:textId="02B6E9DA"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12B9F5AF" w:rsidR="00CC559E" w:rsidRDefault="00CC559E"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ins w:id="14" w:author="Huawei/HiSilicon" w:date="2021-10-11T22:10:00Z">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ins>
    </w:p>
    <w:p w14:paraId="048C5E2F" w14:textId="22A137DE" w:rsidR="00F86E13"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sidR="002421FC">
        <w:rPr>
          <w:rFonts w:ascii="Times New Roman" w:hAnsi="Times New Roman"/>
          <w:sz w:val="22"/>
          <w:szCs w:val="22"/>
          <w:lang w:eastAsia="zh-CN"/>
        </w:rPr>
        <w:t>, Nokia/NSB</w:t>
      </w:r>
    </w:p>
    <w:p w14:paraId="61BA9855" w14:textId="4FF07FBD" w:rsidR="002D6EC3" w:rsidRDefault="002D6EC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4E292824" w14:textId="77777777" w:rsidR="00812365" w:rsidRDefault="00812365" w:rsidP="00812365">
      <w:pPr>
        <w:pStyle w:val="BodyText"/>
        <w:numPr>
          <w:ilvl w:val="1"/>
          <w:numId w:val="7"/>
        </w:numPr>
        <w:spacing w:after="0"/>
        <w:rPr>
          <w:ins w:id="15" w:author="김선욱/책임연구원/미래기술센터 C&amp;M표준(연)5G무선통신표준Task(seonwook.kim@lge.com)" w:date="2021-10-12T09:04:00Z"/>
          <w:rFonts w:ascii="Times New Roman" w:hAnsi="Times New Roman"/>
          <w:sz w:val="22"/>
          <w:szCs w:val="22"/>
          <w:lang w:eastAsia="zh-CN"/>
        </w:rPr>
      </w:pPr>
      <w:ins w:id="16" w:author="김선욱/책임연구원/미래기술센터 C&amp;M표준(연)5G무선통신표준Task(seonwook.kim@lge.com)" w:date="2021-10-12T09:04:00Z">
        <w:r w:rsidRPr="0059316F">
          <w:rPr>
            <w:rFonts w:ascii="Times New Roman" w:hAnsi="Times New Roman"/>
            <w:sz w:val="22"/>
            <w:szCs w:val="22"/>
            <w:lang w:eastAsia="zh-CN"/>
          </w:rPr>
          <w:t>UE always assumes DBTW is enabled for 120 kHz SSB reception</w:t>
        </w:r>
        <w:r>
          <w:rPr>
            <w:rFonts w:ascii="Times New Roman" w:hAnsi="Times New Roman"/>
            <w:sz w:val="22"/>
            <w:szCs w:val="22"/>
            <w:lang w:eastAsia="zh-CN"/>
          </w:rPr>
          <w:t>, w/o indication of DBTW</w:t>
        </w:r>
      </w:ins>
    </w:p>
    <w:p w14:paraId="1BF5CE6A" w14:textId="77777777" w:rsidR="00812365" w:rsidRDefault="00812365" w:rsidP="00812365">
      <w:pPr>
        <w:pStyle w:val="BodyText"/>
        <w:numPr>
          <w:ilvl w:val="2"/>
          <w:numId w:val="7"/>
        </w:numPr>
        <w:spacing w:after="0"/>
        <w:rPr>
          <w:ins w:id="17" w:author="김선욱/책임연구원/미래기술센터 C&amp;M표준(연)5G무선통신표준Task(seonwook.kim@lge.com)" w:date="2021-10-12T09:04:00Z"/>
          <w:rFonts w:ascii="Times New Roman" w:hAnsi="Times New Roman"/>
          <w:sz w:val="22"/>
          <w:szCs w:val="22"/>
          <w:lang w:eastAsia="zh-CN"/>
        </w:rPr>
      </w:pPr>
      <w:ins w:id="18" w:author="김선욱/책임연구원/미래기술센터 C&amp;M표준(연)5G무선통신표준Task(seonwook.kim@lge.com)" w:date="2021-10-12T09:04:00Z">
        <w:r>
          <w:rPr>
            <w:rFonts w:ascii="Times New Roman" w:hAnsi="Times New Roman"/>
            <w:sz w:val="22"/>
            <w:szCs w:val="22"/>
            <w:lang w:eastAsia="zh-CN"/>
          </w:rPr>
          <w:t>LGE</w:t>
        </w:r>
      </w:ins>
    </w:p>
    <w:p w14:paraId="2BE005C3" w14:textId="00ED2886" w:rsidR="00E96D27" w:rsidRDefault="00E96D27"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120kHz {16,32,64} : Huawei/HiSilicon</w:t>
      </w:r>
    </w:p>
    <w:p w14:paraId="6BE52252" w14:textId="4C095F9E" w:rsidR="00C10F9D"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14:paraId="1EA5FBEE" w14:textId="3FFC6A1C" w:rsidR="00F66217" w:rsidRDefault="00F66217" w:rsidP="00E96D27">
      <w:pPr>
        <w:pStyle w:val="BodyText"/>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t>{8,16,32,64}</w:t>
      </w:r>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sidR="005C756C">
        <w:rPr>
          <w:rFonts w:ascii="Times New Roman" w:hAnsi="Times New Roman"/>
          <w:sz w:val="22"/>
          <w:szCs w:val="22"/>
          <w:lang w:eastAsia="zh-CN"/>
        </w:rPr>
        <w:t>, Intel (if 2 bit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ins w:id="19" w:author="김선욱/책임연구원/미래기술센터 C&amp;M표준(연)5G무선통신표준Task(seonwook.kim@lge.com)" w:date="2021-10-12T09:04:00Z">
        <w:r w:rsidR="00812365">
          <w:rPr>
            <w:rFonts w:ascii="Times New Roman" w:hAnsi="Times New Roman"/>
            <w:sz w:val="22"/>
            <w:szCs w:val="22"/>
            <w:lang w:eastAsia="zh-CN"/>
          </w:rPr>
          <w:t>, LGE</w:t>
        </w:r>
      </w:ins>
    </w:p>
    <w:p w14:paraId="207A7ADD" w14:textId="0ADFD0FC" w:rsidR="00F66217" w:rsidRDefault="00F66217"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BodyText"/>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w:t>
      </w:r>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(e.g.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Huawei/HiSilicon</w:t>
      </w:r>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ins w:id="20" w:author="George Calcev" w:date="2021-10-11T14:56:00Z">
        <w:r w:rsidR="00A34452">
          <w:rPr>
            <w:rFonts w:ascii="Times New Roman" w:hAnsi="Times New Roman"/>
            <w:sz w:val="22"/>
            <w:szCs w:val="22"/>
            <w:lang w:eastAsia="zh-CN"/>
          </w:rPr>
          <w:t xml:space="preserve">, </w:t>
        </w:r>
        <w:proofErr w:type="spellStart"/>
        <w:r w:rsidR="00A34452">
          <w:rPr>
            <w:rFonts w:ascii="Times New Roman" w:hAnsi="Times New Roman"/>
            <w:sz w:val="22"/>
            <w:szCs w:val="22"/>
            <w:lang w:eastAsia="zh-CN"/>
          </w:rPr>
          <w:t>Futurewei</w:t>
        </w:r>
        <w:proofErr w:type="spellEnd"/>
        <w:r w:rsidR="00A34452">
          <w:rPr>
            <w:rFonts w:ascii="Times New Roman" w:hAnsi="Times New Roman"/>
            <w:sz w:val="22"/>
            <w:szCs w:val="22"/>
            <w:lang w:eastAsia="zh-CN"/>
          </w:rPr>
          <w:t xml:space="preserve"> (for 120 kHz only)</w:t>
        </w:r>
      </w:ins>
    </w:p>
    <w:p w14:paraId="54608560" w14:textId="474C044A"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ins w:id="21" w:author="Huawei/HiSilicon" w:date="2021-10-11T22:10:00Z">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ins>
    </w:p>
    <w:p w14:paraId="1F8F3D72" w14:textId="1785C3F7"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Huawei/HiSilicon</w:t>
      </w:r>
      <w:ins w:id="22" w:author="Huawei/HiSilicon" w:date="2021-10-11T22:10:00Z">
        <w:r w:rsidR="008F14A2">
          <w:rPr>
            <w:rFonts w:ascii="Times New Roman" w:hAnsi="Times New Roman"/>
            <w:sz w:val="22"/>
            <w:szCs w:val="22"/>
            <w:lang w:eastAsia="zh-CN"/>
          </w:rPr>
          <w:t xml:space="preserve"> </w:t>
        </w:r>
      </w:ins>
      <w:ins w:id="23" w:author="Huawei/HiSilicon" w:date="2021-10-11T22:11:00Z">
        <w:r w:rsidR="008F14A2" w:rsidRPr="008F14A2">
          <w:rPr>
            <w:rFonts w:ascii="Times New Roman" w:hAnsi="Times New Roman"/>
            <w:sz w:val="22"/>
            <w:szCs w:val="22"/>
            <w:lang w:eastAsia="zh-CN"/>
          </w:rPr>
          <w:t>(for 120 kHz only)</w:t>
        </w:r>
      </w:ins>
      <w:r w:rsidR="00F66217">
        <w:rPr>
          <w:rFonts w:ascii="Times New Roman" w:hAnsi="Times New Roman"/>
          <w:sz w:val="22"/>
          <w:szCs w:val="22"/>
          <w:lang w:eastAsia="zh-CN"/>
        </w:rPr>
        <w:t>, vivo</w:t>
      </w:r>
    </w:p>
    <w:p w14:paraId="4303952B" w14:textId="3D196C3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LGE</w:t>
      </w:r>
    </w:p>
    <w:p w14:paraId="0FBFB0F9" w14:textId="78E116C2" w:rsidR="00CE20BB" w:rsidRDefault="00CE20BB" w:rsidP="00CE20BB">
      <w:pPr>
        <w:pStyle w:val="BodyText"/>
        <w:numPr>
          <w:ilvl w:val="2"/>
          <w:numId w:val="7"/>
        </w:numPr>
        <w:spacing w:after="0"/>
        <w:rPr>
          <w:ins w:id="24" w:author="George Calcev" w:date="2021-10-11T14:57:00Z"/>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BodyText"/>
        <w:numPr>
          <w:ilvl w:val="2"/>
          <w:numId w:val="7"/>
        </w:numPr>
        <w:spacing w:after="0"/>
        <w:rPr>
          <w:rFonts w:ascii="Times New Roman" w:hAnsi="Times New Roman"/>
          <w:sz w:val="22"/>
          <w:szCs w:val="22"/>
          <w:lang w:eastAsia="zh-CN"/>
        </w:rPr>
      </w:pPr>
      <w:ins w:id="25" w:author="George Calcev" w:date="2021-10-11T14:57:00Z">
        <w:r w:rsidRPr="00085F69">
          <w:rPr>
            <w:rFonts w:ascii="Times New Roman" w:hAnsi="Times New Roman"/>
            <w:sz w:val="22"/>
            <w:szCs w:val="22"/>
            <w:lang w:eastAsia="zh-CN"/>
            <w:rPrChange w:id="26" w:author="George Calcev" w:date="2021-10-11T15:15:00Z">
              <w:rPr/>
            </w:rPrChange>
          </w:rPr>
          <w:t xml:space="preserve">LSB </w:t>
        </w:r>
        <w:commentRangeStart w:id="27"/>
        <w:r w:rsidRPr="00085F69">
          <w:rPr>
            <w:rFonts w:ascii="Times New Roman" w:hAnsi="Times New Roman"/>
            <w:sz w:val="22"/>
            <w:szCs w:val="22"/>
            <w:lang w:eastAsia="zh-CN"/>
            <w:rPrChange w:id="28" w:author="George Calcev" w:date="2021-10-11T15:16:00Z">
              <w:rPr/>
            </w:rPrChange>
          </w:rPr>
          <w:t xml:space="preserve">of </w:t>
        </w:r>
        <w:proofErr w:type="spellStart"/>
        <w:r w:rsidRPr="00085F69">
          <w:rPr>
            <w:rFonts w:ascii="Times New Roman" w:hAnsi="Times New Roman"/>
            <w:i/>
            <w:iCs/>
            <w:sz w:val="22"/>
            <w:szCs w:val="22"/>
            <w:lang w:eastAsia="zh-CN"/>
            <w:rPrChange w:id="29" w:author="George Calcev" w:date="2021-10-11T15:15:00Z">
              <w:rPr>
                <w:i/>
              </w:rPr>
            </w:rPrChange>
          </w:rPr>
          <w:t>ssb-</w:t>
        </w:r>
      </w:ins>
      <w:ins w:id="30" w:author="George Calcev" w:date="2021-10-11T14:58:00Z">
        <w:r w:rsidRPr="00085F69">
          <w:rPr>
            <w:rFonts w:ascii="Times New Roman" w:hAnsi="Times New Roman"/>
            <w:i/>
            <w:iCs/>
            <w:sz w:val="22"/>
            <w:szCs w:val="22"/>
            <w:lang w:eastAsia="zh-CN"/>
            <w:rPrChange w:id="31" w:author="George Calcev" w:date="2021-10-11T15:15:00Z">
              <w:rPr>
                <w:i/>
              </w:rPr>
            </w:rPrChange>
          </w:rPr>
          <w:t>SubcarrierOffset</w:t>
        </w:r>
        <w:proofErr w:type="spellEnd"/>
        <w:r w:rsidRPr="00085F69">
          <w:rPr>
            <w:rFonts w:ascii="Times New Roman" w:hAnsi="Times New Roman"/>
            <w:sz w:val="22"/>
            <w:szCs w:val="22"/>
            <w:lang w:eastAsia="zh-CN"/>
            <w:rPrChange w:id="32" w:author="George Calcev" w:date="2021-10-11T15:15:00Z">
              <w:rPr>
                <w:i/>
              </w:rPr>
            </w:rPrChange>
          </w:rPr>
          <w:t xml:space="preserve"> </w:t>
        </w:r>
      </w:ins>
      <w:commentRangeEnd w:id="27"/>
      <w:ins w:id="33" w:author="George Calcev" w:date="2021-10-11T15:15:00Z">
        <w:r w:rsidR="00085F69">
          <w:rPr>
            <w:rStyle w:val="CommentReference"/>
            <w:rFonts w:ascii="Times New Roman" w:hAnsi="Times New Roman"/>
            <w:lang w:eastAsia="zh-CN"/>
          </w:rPr>
          <w:commentReference w:id="27"/>
        </w:r>
      </w:ins>
      <w:proofErr w:type="spellStart"/>
      <w:ins w:id="34" w:author="George Calcev" w:date="2021-10-11T14:58:00Z">
        <w:r w:rsidRPr="00085F69">
          <w:rPr>
            <w:rFonts w:ascii="Times New Roman" w:hAnsi="Times New Roman"/>
            <w:sz w:val="22"/>
            <w:szCs w:val="22"/>
            <w:lang w:eastAsia="zh-CN"/>
            <w:rPrChange w:id="35" w:author="George Calcev" w:date="2021-10-11T15:15:00Z">
              <w:rPr>
                <w:i/>
              </w:rPr>
            </w:rPrChange>
          </w:rPr>
          <w:t>Futurewei</w:t>
        </w:r>
      </w:ins>
      <w:proofErr w:type="spellEnd"/>
      <w:ins w:id="36" w:author="George Calcev" w:date="2021-10-11T14:57:00Z">
        <w:r w:rsidRPr="00085F69">
          <w:rPr>
            <w:rFonts w:ascii="Times New Roman" w:hAnsi="Times New Roman"/>
            <w:sz w:val="22"/>
            <w:szCs w:val="22"/>
            <w:lang w:eastAsia="zh-CN"/>
            <w:rPrChange w:id="37" w:author="George Calcev" w:date="2021-10-11T15:15:00Z">
              <w:rPr>
                <w:i/>
              </w:rPr>
            </w:rPrChange>
          </w:rPr>
          <w:t xml:space="preserve"> (120 kHz only)</w:t>
        </w:r>
      </w:ins>
    </w:p>
    <w:p w14:paraId="039B8957" w14:textId="50873A00"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5C756C">
        <w:rPr>
          <w:rFonts w:ascii="Times New Roman" w:hAnsi="Times New Roman"/>
          <w:sz w:val="22"/>
          <w:szCs w:val="22"/>
          <w:lang w:eastAsia="zh-CN"/>
        </w:rPr>
        <w:t>, Samsung</w:t>
      </w:r>
    </w:p>
    <w:p w14:paraId="6A895D7B" w14:textId="69F4908F" w:rsidR="00CE20BB" w:rsidRDefault="009C0186"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895F7D" w:rsidP="00FA72F0">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{2.25, 1, 0.75, 0.5, 0.25, 0.125} </w:t>
      </w:r>
      <w:proofErr w:type="spell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 Huawei/HiSilicon</w:t>
      </w:r>
    </w:p>
    <w:p w14:paraId="4169E125" w14:textId="1E3B48AC"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2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p>
    <w:p w14:paraId="635FB54A" w14:textId="47C30CD3" w:rsidR="00CC559E" w:rsidRDefault="00CC559E"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46207B8D" w:rsidR="005C756C" w:rsidRDefault="005C756C" w:rsidP="00970C4C">
      <w:pPr>
        <w:pStyle w:val="BodyText"/>
        <w:numPr>
          <w:ilvl w:val="2"/>
          <w:numId w:val="7"/>
        </w:numPr>
        <w:spacing w:after="0"/>
        <w:rPr>
          <w:ins w:id="38" w:author="Kaikkonen, Jorma (Nokia - FI/Oulu)" w:date="2021-10-12T06:04:00Z"/>
          <w:rFonts w:ascii="Times New Roman" w:hAnsi="Times New Roman"/>
          <w:sz w:val="22"/>
          <w:szCs w:val="22"/>
          <w:lang w:eastAsia="zh-CN"/>
        </w:rPr>
      </w:pPr>
      <w:r>
        <w:rPr>
          <w:rFonts w:ascii="Times New Roman" w:hAnsi="Times New Roman"/>
          <w:sz w:val="22"/>
          <w:szCs w:val="22"/>
          <w:lang w:eastAsia="zh-CN"/>
        </w:rPr>
        <w:t>Fixed to single value: Intel</w:t>
      </w:r>
    </w:p>
    <w:p w14:paraId="67309F7F" w14:textId="7265CE0B" w:rsidR="000B4BA1" w:rsidRDefault="000B4BA1" w:rsidP="00970C4C">
      <w:pPr>
        <w:pStyle w:val="BodyText"/>
        <w:numPr>
          <w:ilvl w:val="2"/>
          <w:numId w:val="7"/>
        </w:numPr>
        <w:spacing w:after="0"/>
        <w:rPr>
          <w:rFonts w:ascii="Times New Roman" w:hAnsi="Times New Roman"/>
          <w:sz w:val="22"/>
          <w:szCs w:val="22"/>
          <w:lang w:eastAsia="zh-CN"/>
        </w:rPr>
      </w:pPr>
      <w:ins w:id="39" w:author="Kaikkonen, Jorma (Nokia - FI/Oulu)" w:date="2021-10-12T06:05:00Z">
        <w:r>
          <w:rPr>
            <w:rFonts w:ascii="Times New Roman" w:hAnsi="Times New Roman"/>
            <w:sz w:val="22"/>
            <w:szCs w:val="22"/>
            <w:lang w:eastAsia="zh-CN"/>
          </w:rPr>
          <w:t xml:space="preserve">Same as for 120kHz i.e. </w:t>
        </w:r>
      </w:ins>
      <w:ins w:id="40" w:author="Kaikkonen, Jorma (Nokia - FI/Oulu)" w:date="2021-10-12T06:04:00Z">
        <w:r>
          <w:rPr>
            <w:rFonts w:ascii="Times New Roman" w:hAnsi="Times New Roman"/>
            <w:sz w:val="22"/>
            <w:szCs w:val="22"/>
            <w:lang w:eastAsia="zh-CN"/>
          </w:rPr>
          <w:t>{</w:t>
        </w:r>
        <w:r w:rsidRPr="000B4BA1">
          <w:rPr>
            <w:rFonts w:ascii="Times New Roman" w:hAnsi="Times New Roman"/>
            <w:sz w:val="22"/>
            <w:szCs w:val="22"/>
            <w:lang w:eastAsia="zh-CN"/>
          </w:rPr>
          <w:t>0.5, 1, 2, 3, 4, 5</w:t>
        </w:r>
      </w:ins>
      <w:ins w:id="41" w:author="Kaikkonen, Jorma (Nokia - FI/Oulu)" w:date="2021-10-12T06:05:00Z">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ins>
    </w:p>
    <w:p w14:paraId="5706B472"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{1, 0.5, 0.375, 0.25, 0.125, 0.0625} </w:t>
      </w:r>
      <w:proofErr w:type="spell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 Huawei/HiSilicon</w:t>
      </w:r>
    </w:p>
    <w:p w14:paraId="3649BC09" w14:textId="4FE92D85"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1ms: </w:t>
      </w:r>
      <w:proofErr w:type="spellStart"/>
      <w:r>
        <w:rPr>
          <w:rFonts w:ascii="Times New Roman" w:hAnsi="Times New Roman"/>
          <w:sz w:val="22"/>
          <w:szCs w:val="22"/>
          <w:lang w:eastAsia="zh-CN"/>
        </w:rPr>
        <w:t>Spreadtrum</w:t>
      </w:r>
      <w:proofErr w:type="spellEnd"/>
    </w:p>
    <w:p w14:paraId="4B380A5C" w14:textId="3E34A7A2" w:rsidR="00CC559E" w:rsidRDefault="00CC559E"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4925183A" w:rsidR="005C756C" w:rsidRDefault="005C756C" w:rsidP="00CC559E">
      <w:pPr>
        <w:pStyle w:val="BodyText"/>
        <w:numPr>
          <w:ilvl w:val="2"/>
          <w:numId w:val="7"/>
        </w:numPr>
        <w:spacing w:after="0"/>
        <w:rPr>
          <w:ins w:id="42" w:author="Kaikkonen, Jorma (Nokia - FI/Oulu)" w:date="2021-10-12T06:05:00Z"/>
          <w:rFonts w:ascii="Times New Roman" w:hAnsi="Times New Roman"/>
          <w:sz w:val="22"/>
          <w:szCs w:val="22"/>
          <w:lang w:eastAsia="zh-CN"/>
        </w:rPr>
      </w:pPr>
      <w:r>
        <w:rPr>
          <w:rFonts w:ascii="Times New Roman" w:hAnsi="Times New Roman"/>
          <w:sz w:val="22"/>
          <w:szCs w:val="22"/>
          <w:lang w:eastAsia="zh-CN"/>
        </w:rPr>
        <w:t>Fixed to single value: Intel</w:t>
      </w:r>
    </w:p>
    <w:p w14:paraId="2F1F3A5E" w14:textId="5C0F050F" w:rsidR="000B4BA1" w:rsidRDefault="000B4BA1" w:rsidP="00CC559E">
      <w:pPr>
        <w:pStyle w:val="BodyText"/>
        <w:numPr>
          <w:ilvl w:val="2"/>
          <w:numId w:val="7"/>
        </w:numPr>
        <w:spacing w:after="0"/>
        <w:rPr>
          <w:rFonts w:ascii="Times New Roman" w:hAnsi="Times New Roman"/>
          <w:sz w:val="22"/>
          <w:szCs w:val="22"/>
          <w:lang w:eastAsia="zh-CN"/>
        </w:rPr>
      </w:pPr>
      <w:ins w:id="43" w:author="Kaikkonen, Jorma (Nokia - FI/Oulu)" w:date="2021-10-12T06:05:00Z">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ins>
    </w:p>
    <w:p w14:paraId="6E91A77C" w14:textId="52910BCE"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4091D6A7" w:rsidR="00E11000" w:rsidRDefault="00E11000"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097FA3">
        <w:rPr>
          <w:rFonts w:ascii="Times New Roman" w:hAnsi="Times New Roman"/>
          <w:sz w:val="22"/>
          <w:szCs w:val="22"/>
          <w:lang w:eastAsia="zh-CN"/>
        </w:rPr>
        <w:t xml:space="preserve">, </w:t>
      </w:r>
      <w:proofErr w:type="spellStart"/>
      <w:r w:rsidR="00097FA3">
        <w:rPr>
          <w:rFonts w:ascii="Times New Roman" w:hAnsi="Times New Roman"/>
          <w:sz w:val="22"/>
          <w:szCs w:val="22"/>
          <w:lang w:eastAsia="zh-CN"/>
        </w:rPr>
        <w:t>Spreadtrum</w:t>
      </w:r>
      <w:proofErr w:type="spellEnd"/>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ins w:id="44" w:author="김선욱/책임연구원/미래기술센터 C&amp;M표준(연)5G무선통신표준Task(seonwook.kim@lge.com)" w:date="2021-10-12T09:05:00Z">
        <w:r w:rsidR="00812365">
          <w:rPr>
            <w:rFonts w:ascii="Times New Roman" w:hAnsi="Times New Roman"/>
            <w:sz w:val="22"/>
            <w:szCs w:val="22"/>
            <w:lang w:eastAsia="zh-CN"/>
          </w:rPr>
          <w:t>, LGE</w:t>
        </w:r>
      </w:ins>
      <w:ins w:id="45" w:author="Huifa (Sharp)" w:date="2021-10-12T10:15:00Z">
        <w:r w:rsidR="002B0F93">
          <w:rPr>
            <w:rFonts w:ascii="Times New Roman" w:hAnsi="Times New Roman"/>
            <w:sz w:val="22"/>
            <w:szCs w:val="22"/>
            <w:lang w:eastAsia="zh-CN"/>
          </w:rPr>
          <w:t>, Sharp</w:t>
        </w:r>
      </w:ins>
    </w:p>
    <w:p w14:paraId="2CA35D46" w14:textId="3EE38681"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w:t>
      </w:r>
    </w:p>
    <w:p w14:paraId="537E839A" w14:textId="71E2BF43"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67E1DE45" w:rsidR="00F70EBA" w:rsidRDefault="00F70EBA"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Huawei/HiSilicon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ins w:id="46" w:author="김선욱/책임연구원/미래기술센터 C&amp;M표준(연)5G무선통신표준Task(seonwook.kim@lge.com)" w:date="2021-10-12T09:05:00Z">
        <w:r w:rsidR="00812365">
          <w:rPr>
            <w:rFonts w:ascii="Times New Roman" w:hAnsi="Times New Roman"/>
            <w:sz w:val="22"/>
            <w:szCs w:val="22"/>
            <w:lang w:eastAsia="zh-CN"/>
          </w:rPr>
          <w:t>, LGE (if supported</w:t>
        </w:r>
        <w:proofErr w:type="gramStart"/>
        <w:r w:rsidR="00812365">
          <w:rPr>
            <w:rFonts w:ascii="Times New Roman" w:hAnsi="Times New Roman"/>
            <w:sz w:val="22"/>
            <w:szCs w:val="22"/>
            <w:lang w:eastAsia="zh-CN"/>
          </w:rPr>
          <w:t>)</w:t>
        </w:r>
      </w:ins>
      <w:ins w:id="47" w:author="Kaikkonen, Jorma (Nokia - FI/Oulu)" w:date="2021-10-12T06:08:00Z">
        <w:r w:rsidR="00895F7D" w:rsidRPr="00895F7D">
          <w:rPr>
            <w:rFonts w:ascii="Times New Roman" w:hAnsi="Times New Roman"/>
            <w:sz w:val="22"/>
            <w:szCs w:val="22"/>
            <w:lang w:eastAsia="zh-CN"/>
          </w:rPr>
          <w:t xml:space="preserve"> </w:t>
        </w:r>
        <w:r w:rsidR="00895F7D">
          <w:rPr>
            <w:rFonts w:ascii="Times New Roman" w:hAnsi="Times New Roman"/>
            <w:sz w:val="22"/>
            <w:szCs w:val="22"/>
            <w:lang w:eastAsia="zh-CN"/>
          </w:rPr>
          <w:t>,</w:t>
        </w:r>
        <w:proofErr w:type="gramEnd"/>
        <w:r w:rsidR="00895F7D">
          <w:rPr>
            <w:rFonts w:ascii="Times New Roman" w:hAnsi="Times New Roman"/>
            <w:sz w:val="22"/>
            <w:szCs w:val="22"/>
            <w:lang w:eastAsia="zh-CN"/>
          </w:rPr>
          <w:t xml:space="preserve"> Nokia (if supported)</w:t>
        </w:r>
      </w:ins>
    </w:p>
    <w:p w14:paraId="02181F6A" w14:textId="75C11997" w:rsidR="00097FA3" w:rsidRDefault="00097FA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&lt; 128 ≤ 128: </w:t>
      </w:r>
      <w:proofErr w:type="spellStart"/>
      <w:r>
        <w:rPr>
          <w:rFonts w:ascii="Times New Roman" w:hAnsi="Times New Roman"/>
          <w:sz w:val="22"/>
          <w:szCs w:val="22"/>
          <w:lang w:eastAsia="zh-CN"/>
        </w:rPr>
        <w:t>Spreadtrum</w:t>
      </w:r>
      <w:proofErr w:type="spellEnd"/>
    </w:p>
    <w:p w14:paraId="42887806" w14:textId="61AE3EF7" w:rsidR="00FC3AB3" w:rsidRDefault="00FC3AB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xml:space="preserve">, </w:t>
      </w:r>
      <w:del w:id="48" w:author="Kyle Pan" w:date="2021-10-11T20:35:00Z">
        <w:r w:rsidR="005A28B6" w:rsidDel="00F4003D">
          <w:rPr>
            <w:rFonts w:ascii="Times New Roman" w:hAnsi="Times New Roman"/>
            <w:sz w:val="22"/>
            <w:szCs w:val="22"/>
            <w:lang w:eastAsia="zh-CN"/>
          </w:rPr>
          <w:delText>Convida</w:delText>
        </w:r>
      </w:del>
    </w:p>
    <w:p w14:paraId="2B84DAE2" w14:textId="4D1A4974" w:rsidR="005D6C84"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Huawei/HiSilicon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ins w:id="49" w:author="Kyle Pan" w:date="2021-10-11T20:35:00Z">
        <w:r w:rsidR="00F4003D">
          <w:rPr>
            <w:rFonts w:ascii="Times New Roman" w:hAnsi="Times New Roman"/>
            <w:sz w:val="22"/>
            <w:szCs w:val="22"/>
            <w:lang w:eastAsia="zh-CN"/>
          </w:rPr>
          <w:t xml:space="preserve">, </w:t>
        </w:r>
        <w:proofErr w:type="spellStart"/>
        <w:r w:rsidR="00F4003D">
          <w:rPr>
            <w:rFonts w:ascii="Times New Roman" w:hAnsi="Times New Roman"/>
            <w:sz w:val="22"/>
            <w:szCs w:val="22"/>
            <w:lang w:eastAsia="zh-CN"/>
          </w:rPr>
          <w:t>Convida</w:t>
        </w:r>
      </w:ins>
      <w:proofErr w:type="spellEnd"/>
      <w:ins w:id="50" w:author="Huifa (Sharp)" w:date="2021-10-12T10:16:00Z">
        <w:r w:rsidR="002B0F93">
          <w:rPr>
            <w:rFonts w:ascii="Times New Roman" w:hAnsi="Times New Roman"/>
            <w:sz w:val="22"/>
            <w:szCs w:val="22"/>
            <w:lang w:eastAsia="zh-CN"/>
          </w:rPr>
          <w:t>, Sharp</w:t>
        </w:r>
      </w:ins>
    </w:p>
    <w:p w14:paraId="692071C5" w14:textId="2A139F32" w:rsidR="008C7DEE" w:rsidRDefault="008C7DEE" w:rsidP="00DB2E55">
      <w:pPr>
        <w:pStyle w:val="BodyText"/>
        <w:numPr>
          <w:ilvl w:val="0"/>
          <w:numId w:val="7"/>
        </w:numPr>
        <w:spacing w:after="0"/>
        <w:rPr>
          <w:rFonts w:ascii="Times New Roman" w:hAnsi="Times New Roman"/>
          <w:sz w:val="22"/>
          <w:szCs w:val="22"/>
          <w:lang w:eastAsia="zh-CN"/>
        </w:rPr>
      </w:pPr>
      <w:proofErr w:type="spellStart"/>
      <w:r w:rsidRPr="008C7DEE">
        <w:rPr>
          <w:rFonts w:ascii="Times New Roman" w:hAnsi="Times New Roman"/>
          <w:i/>
          <w:sz w:val="22"/>
          <w:szCs w:val="22"/>
        </w:rPr>
        <w:t>ssb-PositionsInBurst</w:t>
      </w:r>
      <w:proofErr w:type="spellEnd"/>
      <w:r w:rsidRPr="008C7DEE">
        <w:rPr>
          <w:rFonts w:ascii="Times New Roman" w:hAnsi="Times New Roman"/>
          <w:i/>
          <w:sz w:val="22"/>
          <w:szCs w:val="22"/>
        </w:rPr>
        <w:t xml:space="preserve"> </w:t>
      </w:r>
      <w:r w:rsidRPr="008C7DEE">
        <w:rPr>
          <w:rFonts w:ascii="Times New Roman" w:hAnsi="Times New Roman"/>
          <w:sz w:val="22"/>
          <w:szCs w:val="22"/>
        </w:rPr>
        <w:t>in SIB1</w:t>
      </w:r>
    </w:p>
    <w:p w14:paraId="6538D729" w14:textId="0FA29196" w:rsidR="004C6681" w:rsidRDefault="004C6681" w:rsidP="00E77A6A">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index(es) corresponding to SSB index equal to k-1+(m-1)×8 may be transmitted; 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AB7CF94" w14:textId="7D6D719C" w:rsidR="004302DA" w:rsidRPr="004C6681" w:rsidRDefault="004302DA" w:rsidP="004302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DCF0EB7" w14:textId="6237F853" w:rsidR="008C7DEE" w:rsidRDefault="00F86E13" w:rsidP="008C7DE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Futurewei</w:t>
      </w:r>
      <w:proofErr w:type="spellEnd"/>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283CFFB7"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w:t>
      </w:r>
      <w:r w:rsidR="00DB2E55">
        <w:rPr>
          <w:rFonts w:ascii="Times New Roman" w:hAnsi="Times New Roman"/>
          <w:sz w:val="22"/>
          <w:szCs w:val="22"/>
          <w:lang w:eastAsia="zh-CN"/>
        </w:rPr>
        <w:t xml:space="preserve">: </w:t>
      </w:r>
      <w:r>
        <w:rPr>
          <w:rFonts w:ascii="Times New Roman" w:hAnsi="Times New Roman"/>
          <w:sz w:val="22"/>
          <w:szCs w:val="22"/>
          <w:lang w:eastAsia="zh-CN"/>
        </w:rPr>
        <w:t>Huawei/HiSilicon</w:t>
      </w:r>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ins w:id="51" w:author="Huifa (Sharp)" w:date="2021-10-12T10:16:00Z">
        <w:r w:rsidR="002B0F93">
          <w:rPr>
            <w:rFonts w:ascii="Times New Roman" w:hAnsi="Times New Roman"/>
            <w:sz w:val="22"/>
            <w:szCs w:val="22"/>
            <w:lang w:eastAsia="zh-CN"/>
          </w:rPr>
          <w:t>, Sharp</w:t>
        </w:r>
      </w:ins>
    </w:p>
    <w:p w14:paraId="6625BF1A" w14:textId="5D2AC88D"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proofErr w:type="spellStart"/>
      <w:r w:rsidR="00F86E13">
        <w:rPr>
          <w:rFonts w:ascii="Times New Roman" w:hAnsi="Times New Roman"/>
          <w:sz w:val="22"/>
          <w:szCs w:val="22"/>
          <w:lang w:eastAsia="zh-CN"/>
        </w:rPr>
        <w:t>Futurewei</w:t>
      </w:r>
      <w:proofErr w:type="spellEnd"/>
      <w:r w:rsidR="00F86E13">
        <w:rPr>
          <w:rFonts w:ascii="Times New Roman" w:hAnsi="Times New Roman"/>
          <w:sz w:val="22"/>
          <w:szCs w:val="22"/>
          <w:lang w:eastAsia="zh-CN"/>
        </w:rPr>
        <w:t xml:space="preserve">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728CCBFD"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ins w:id="52" w:author="Huifa (Sharp)" w:date="2021-10-12T10:16:00Z">
        <w:r w:rsidR="002B0F93">
          <w:rPr>
            <w:rFonts w:ascii="Times New Roman" w:hAnsi="Times New Roman"/>
            <w:sz w:val="22"/>
            <w:szCs w:val="22"/>
            <w:lang w:eastAsia="zh-CN"/>
          </w:rPr>
          <w:t xml:space="preserve"> Sharp</w:t>
        </w:r>
      </w:ins>
    </w:p>
    <w:p w14:paraId="2736C21C" w14:textId="3DF9799B"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1069C1AB" w:rsidR="008C674D" w:rsidRDefault="008C674D" w:rsidP="008C67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Huawei/HiSilicon</w:t>
      </w:r>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ins w:id="53" w:author="김선욱/책임연구원/미래기술센터 C&amp;M표준(연)5G무선통신표준Task(seonwook.kim@lge.com)" w:date="2021-10-12T09:05:00Z">
        <w:r w:rsidR="00812365">
          <w:rPr>
            <w:rFonts w:ascii="Times New Roman" w:hAnsi="Times New Roman"/>
            <w:sz w:val="22"/>
            <w:szCs w:val="22"/>
            <w:lang w:eastAsia="zh-CN"/>
          </w:rPr>
          <w:t xml:space="preserve"> (unless licensed and unlicensed operation modes are differentiated by sync raster)</w:t>
        </w:r>
      </w:ins>
      <w:r w:rsidR="005A28B6">
        <w:rPr>
          <w:rFonts w:ascii="Times New Roman" w:hAnsi="Times New Roman"/>
          <w:sz w:val="22"/>
          <w:szCs w:val="22"/>
          <w:lang w:eastAsia="zh-CN"/>
        </w:rPr>
        <w:t>, Apple, Qualcomm</w:t>
      </w:r>
      <w:ins w:id="54" w:author="Huifa (Sharp)" w:date="2021-10-12T10:16:00Z">
        <w:r w:rsidR="002B0F93">
          <w:rPr>
            <w:rFonts w:ascii="Times New Roman" w:hAnsi="Times New Roman"/>
            <w:sz w:val="22"/>
            <w:szCs w:val="22"/>
            <w:lang w:eastAsia="zh-CN"/>
          </w:rPr>
          <w:t>, Sharp</w:t>
        </w:r>
      </w:ins>
    </w:p>
    <w:p w14:paraId="446695D8" w14:textId="4D374CDB" w:rsidR="00E11000" w:rsidRDefault="00E11000" w:rsidP="00E11000">
      <w:pPr>
        <w:pStyle w:val="BodyText"/>
        <w:spacing w:after="0"/>
        <w:rPr>
          <w:rFonts w:ascii="Times New Roman" w:hAnsi="Times New Roman"/>
          <w:sz w:val="22"/>
          <w:szCs w:val="22"/>
          <w:lang w:eastAsia="zh-CN"/>
        </w:rPr>
      </w:pPr>
    </w:p>
    <w:p w14:paraId="5D8C59D4" w14:textId="77777777" w:rsidR="00E11000" w:rsidRPr="00E11000" w:rsidRDefault="00E11000" w:rsidP="00E11000">
      <w:pPr>
        <w:pStyle w:val="BodyText"/>
        <w:spacing w:after="0"/>
        <w:rPr>
          <w:rFonts w:ascii="Times New Roman" w:hAnsi="Times New Roman"/>
          <w:sz w:val="22"/>
          <w:szCs w:val="22"/>
          <w:lang w:eastAsia="zh-CN"/>
        </w:rPr>
      </w:pPr>
    </w:p>
    <w:p w14:paraId="50E392DA" w14:textId="77777777" w:rsidR="0059228D" w:rsidRPr="00B47A0B" w:rsidRDefault="0059228D" w:rsidP="0059228D">
      <w:pPr>
        <w:pStyle w:val="Heading4"/>
        <w:rPr>
          <w:lang w:eastAsia="zh-CN"/>
        </w:rPr>
      </w:pPr>
      <w:r>
        <w:rPr>
          <w:lang w:eastAsia="zh-CN"/>
        </w:rPr>
        <w:t>&lt;Moderator’s Suggestion for Discussions&gt;</w:t>
      </w:r>
    </w:p>
    <w:p w14:paraId="167DF5EB" w14:textId="500BA2A3" w:rsidR="00DA68BE" w:rsidRDefault="000253ED" w:rsidP="00DA68B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BodyText"/>
        <w:spacing w:after="0"/>
        <w:rPr>
          <w:rFonts w:ascii="Times New Roman" w:hAnsi="Times New Roman"/>
          <w:sz w:val="22"/>
          <w:szCs w:val="22"/>
          <w:lang w:eastAsia="zh-CN"/>
        </w:rPr>
      </w:pPr>
    </w:p>
    <w:p w14:paraId="7830B156" w14:textId="7F101CE2" w:rsidR="000253ED" w:rsidRDefault="000253ED">
      <w:pPr>
        <w:pStyle w:val="BodyText"/>
        <w:spacing w:after="0"/>
        <w:rPr>
          <w:rFonts w:ascii="Times New Roman" w:hAnsi="Times New Roman"/>
          <w:sz w:val="22"/>
          <w:szCs w:val="22"/>
          <w:lang w:eastAsia="zh-CN"/>
        </w:rPr>
      </w:pPr>
    </w:p>
    <w:p w14:paraId="283118FE" w14:textId="57014974" w:rsidR="000253ED" w:rsidRPr="000253ED" w:rsidRDefault="000253ED">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41EBA1B8" w:rsidR="00C20097" w:rsidRPr="00AA485E" w:rsidRDefault="00C20097" w:rsidP="00C20097">
      <w:pPr>
        <w:pStyle w:val="Heading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 suggested for GTW discussion</w:t>
      </w:r>
    </w:p>
    <w:p w14:paraId="676BBD88" w14:textId="2915900D" w:rsidR="00C20097" w:rsidRDefault="00F46E03" w:rsidP="00C200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BodyText"/>
        <w:spacing w:after="0"/>
        <w:rPr>
          <w:rFonts w:ascii="Times New Roman" w:hAnsi="Times New Roman"/>
          <w:sz w:val="22"/>
          <w:szCs w:val="22"/>
          <w:lang w:eastAsia="zh-CN"/>
        </w:rPr>
      </w:pPr>
    </w:p>
    <w:p w14:paraId="01053142" w14:textId="75B5C3FF" w:rsidR="00F46E03" w:rsidRPr="00AA485E" w:rsidRDefault="00F46E03" w:rsidP="00F46E03">
      <w:pPr>
        <w:pStyle w:val="Heading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 suggested for GTW discussion</w:t>
      </w:r>
    </w:p>
    <w:p w14:paraId="7F349FBA" w14:textId="3FB23A6B" w:rsidR="00C20097" w:rsidRDefault="00AA13E6" w:rsidP="00F46E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BodyText"/>
        <w:spacing w:after="0"/>
        <w:rPr>
          <w:rFonts w:ascii="Times New Roman" w:hAnsi="Times New Roman"/>
          <w:sz w:val="22"/>
          <w:szCs w:val="22"/>
          <w:lang w:eastAsia="zh-CN"/>
        </w:rPr>
      </w:pPr>
    </w:p>
    <w:p w14:paraId="10C1E1FD" w14:textId="7BF95B15" w:rsidR="000253ED" w:rsidRDefault="000253ED">
      <w:pPr>
        <w:pStyle w:val="BodyText"/>
        <w:spacing w:after="0"/>
        <w:rPr>
          <w:rFonts w:ascii="Times New Roman" w:hAnsi="Times New Roman"/>
          <w:sz w:val="22"/>
          <w:szCs w:val="22"/>
          <w:lang w:eastAsia="zh-CN"/>
        </w:rPr>
      </w:pPr>
    </w:p>
    <w:p w14:paraId="2B14EED1" w14:textId="2787D40B" w:rsidR="00C20097" w:rsidRPr="000253ED" w:rsidRDefault="00C20097" w:rsidP="00C20097">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BodyText"/>
        <w:spacing w:after="0"/>
        <w:rPr>
          <w:rFonts w:ascii="Times New Roman" w:hAnsi="Times New Roman"/>
          <w:sz w:val="22"/>
          <w:szCs w:val="22"/>
          <w:lang w:eastAsia="zh-CN"/>
        </w:rPr>
      </w:pPr>
    </w:p>
    <w:p w14:paraId="3516A75A" w14:textId="465C0E60" w:rsidR="00AD37C8" w:rsidRDefault="00AD37C8">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43653FF8" w14:textId="0DC88878" w:rsidR="00AD37C8" w:rsidRDefault="00103E04" w:rsidP="00AD37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Seems to be unanimous support from all companies</w:t>
      </w:r>
    </w:p>
    <w:p w14:paraId="00092FAC" w14:textId="33312F02"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B7680F8" w14:textId="7559DBC9"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0C3E9FBC" w14:textId="13519606"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5982B74D" w14:textId="3BF527B1"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06BEF42C" w14:textId="78EFAC6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BodyText"/>
        <w:spacing w:after="0"/>
        <w:rPr>
          <w:rFonts w:ascii="Times New Roman" w:hAnsi="Times New Roman"/>
          <w:sz w:val="22"/>
          <w:szCs w:val="22"/>
          <w:lang w:eastAsia="zh-CN"/>
        </w:rPr>
      </w:pPr>
    </w:p>
    <w:p w14:paraId="5365F933" w14:textId="0A1601D5" w:rsidR="00D8165A" w:rsidRDefault="00D8165A">
      <w:pPr>
        <w:pStyle w:val="BodyText"/>
        <w:spacing w:after="0"/>
        <w:rPr>
          <w:rFonts w:ascii="Times New Roman" w:hAnsi="Times New Roman"/>
          <w:sz w:val="22"/>
          <w:szCs w:val="22"/>
          <w:lang w:eastAsia="zh-CN"/>
        </w:rPr>
      </w:pPr>
    </w:p>
    <w:p w14:paraId="15CD4036" w14:textId="7E010E30" w:rsidR="00620989" w:rsidRPr="000253ED" w:rsidRDefault="00620989" w:rsidP="0062098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4936F497" w14:textId="57CEE90C" w:rsidR="00C80D2F" w:rsidRPr="00AA485E" w:rsidRDefault="00C80D2F" w:rsidP="00C80D2F">
      <w:pPr>
        <w:pStyle w:val="Heading5"/>
        <w:rPr>
          <w:lang w:eastAsia="zh-CN"/>
        </w:rPr>
      </w:pPr>
      <w:r w:rsidRPr="00AA485E">
        <w:rPr>
          <w:lang w:eastAsia="zh-CN"/>
        </w:rPr>
        <w:t>Proposal 1.</w:t>
      </w:r>
      <w:r>
        <w:rPr>
          <w:lang w:eastAsia="zh-CN"/>
        </w:rPr>
        <w:t>1</w:t>
      </w:r>
      <w:r w:rsidRPr="00AA485E">
        <w:rPr>
          <w:lang w:eastAsia="zh-CN"/>
        </w:rPr>
        <w:t>-</w:t>
      </w:r>
      <w:r>
        <w:rPr>
          <w:lang w:eastAsia="zh-CN"/>
        </w:rPr>
        <w:t>3</w:t>
      </w:r>
    </w:p>
    <w:p w14:paraId="285EFFDD" w14:textId="083530B9" w:rsidR="00C80D2F" w:rsidRDefault="00C80D2F" w:rsidP="00C80D2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w:t>
      </w:r>
      <w:r w:rsidR="00D57A42">
        <w:rPr>
          <w:rFonts w:ascii="Times New Roman" w:hAnsi="Times New Roman"/>
          <w:sz w:val="22"/>
          <w:szCs w:val="22"/>
          <w:lang w:eastAsia="zh-CN"/>
        </w:rPr>
        <w:t xml:space="preserve"> configuration.</w:t>
      </w:r>
    </w:p>
    <w:p w14:paraId="1B195A65" w14:textId="36AD8612" w:rsidR="00620989" w:rsidRDefault="00620989">
      <w:pPr>
        <w:pStyle w:val="BodyText"/>
        <w:spacing w:after="0"/>
        <w:rPr>
          <w:rFonts w:ascii="Times New Roman" w:hAnsi="Times New Roman"/>
          <w:sz w:val="22"/>
          <w:szCs w:val="22"/>
          <w:lang w:eastAsia="zh-CN"/>
        </w:rPr>
      </w:pPr>
    </w:p>
    <w:p w14:paraId="10EBF54C" w14:textId="0BBC5B22" w:rsidR="00473C4F" w:rsidRPr="00AA485E" w:rsidRDefault="00473C4F" w:rsidP="00473C4F">
      <w:pPr>
        <w:pStyle w:val="Heading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BodyText"/>
        <w:spacing w:after="0"/>
        <w:ind w:left="1440"/>
        <w:rPr>
          <w:rFonts w:ascii="Times New Roman" w:hAnsi="Times New Roman"/>
          <w:sz w:val="22"/>
          <w:szCs w:val="22"/>
          <w:lang w:eastAsia="zh-CN"/>
        </w:rPr>
      </w:pPr>
    </w:p>
    <w:p w14:paraId="4FD0F722" w14:textId="1EA5C3BF" w:rsidR="00586C69" w:rsidRDefault="00586C69">
      <w:pPr>
        <w:pStyle w:val="BodyText"/>
        <w:spacing w:after="0"/>
        <w:rPr>
          <w:rFonts w:ascii="Times New Roman" w:hAnsi="Times New Roman"/>
          <w:sz w:val="22"/>
          <w:szCs w:val="22"/>
          <w:lang w:eastAsia="zh-CN"/>
        </w:rPr>
      </w:pPr>
    </w:p>
    <w:p w14:paraId="2C155527" w14:textId="3AB5F84C" w:rsidR="00586C69" w:rsidRPr="000253ED" w:rsidRDefault="00586C69" w:rsidP="00586C6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Heading5"/>
        <w:rPr>
          <w:lang w:eastAsia="zh-CN"/>
        </w:rPr>
      </w:pPr>
      <w:r w:rsidRPr="00AA485E">
        <w:rPr>
          <w:lang w:eastAsia="zh-CN"/>
        </w:rPr>
        <w:t>Proposal 1.</w:t>
      </w:r>
      <w:r>
        <w:rPr>
          <w:lang w:eastAsia="zh-CN"/>
        </w:rPr>
        <w:t>1</w:t>
      </w:r>
      <w:r w:rsidRPr="00AA485E">
        <w:rPr>
          <w:lang w:eastAsia="zh-CN"/>
        </w:rPr>
        <w:t>-</w:t>
      </w:r>
      <w:r w:rsidR="00506552">
        <w:rPr>
          <w:lang w:eastAsia="zh-CN"/>
        </w:rPr>
        <w:t>5</w:t>
      </w:r>
    </w:p>
    <w:p w14:paraId="0FB07A4A" w14:textId="1F043841" w:rsidR="00554C70" w:rsidRDefault="00554C70" w:rsidP="00554C70">
      <w:pPr>
        <w:pStyle w:val="BodyText"/>
        <w:numPr>
          <w:ilvl w:val="0"/>
          <w:numId w:val="7"/>
        </w:numPr>
        <w:spacing w:after="0"/>
        <w:rPr>
          <w:ins w:id="55" w:author="Lee, Daewon" w:date="2021-10-11T18:30:00Z"/>
          <w:rFonts w:ascii="Times New Roman" w:hAnsi="Times New Roman"/>
          <w:sz w:val="22"/>
          <w:szCs w:val="22"/>
          <w:lang w:eastAsia="zh-CN"/>
        </w:rPr>
      </w:pPr>
      <w:commentRangeStart w:id="56"/>
      <w:commentRangeStart w:id="57"/>
      <w:r>
        <w:rPr>
          <w:rFonts w:ascii="Times New Roman" w:hAnsi="Times New Roman"/>
          <w:sz w:val="22"/>
          <w:szCs w:val="22"/>
          <w:lang w:eastAsia="zh-CN"/>
        </w:rPr>
        <w:t>Same DCI size for DCI 1_0 and 0_0</w:t>
      </w:r>
      <w:commentRangeEnd w:id="56"/>
      <w:r w:rsidR="005C6E93">
        <w:rPr>
          <w:rStyle w:val="CommentReference"/>
          <w:rFonts w:ascii="Times New Roman" w:hAnsi="Times New Roman"/>
          <w:lang w:eastAsia="zh-CN"/>
        </w:rPr>
        <w:commentReference w:id="56"/>
      </w:r>
      <w:commentRangeEnd w:id="57"/>
      <w:r w:rsidR="008D3C15">
        <w:rPr>
          <w:rStyle w:val="CommentReference"/>
          <w:rFonts w:ascii="Times New Roman" w:hAnsi="Times New Roman"/>
          <w:lang w:eastAsia="zh-CN"/>
        </w:rPr>
        <w:commentReference w:id="57"/>
      </w:r>
      <w:r>
        <w:rPr>
          <w:rFonts w:ascii="Times New Roman" w:hAnsi="Times New Roman"/>
          <w:sz w:val="22"/>
          <w:szCs w:val="22"/>
          <w:lang w:eastAsia="zh-CN"/>
        </w:rPr>
        <w:t xml:space="preserve"> in CSS </w:t>
      </w:r>
      <w:ins w:id="58" w:author="Stephen Grant" w:date="2021-10-11T14:49:00Z">
        <w:r w:rsidR="009F5381">
          <w:rPr>
            <w:rFonts w:ascii="Times New Roman" w:hAnsi="Times New Roman"/>
            <w:sz w:val="22"/>
            <w:szCs w:val="22"/>
            <w:lang w:eastAsia="zh-CN"/>
          </w:rPr>
          <w:t xml:space="preserve">regardless of </w:t>
        </w:r>
      </w:ins>
      <w:commentRangeStart w:id="59"/>
      <w:commentRangeStart w:id="60"/>
      <w:ins w:id="61" w:author="Stephen Grant" w:date="2021-10-11T14:53:00Z">
        <w:r w:rsidR="005C6E93">
          <w:rPr>
            <w:rFonts w:ascii="Times New Roman" w:hAnsi="Times New Roman"/>
            <w:sz w:val="22"/>
            <w:szCs w:val="22"/>
            <w:lang w:eastAsia="zh-CN"/>
          </w:rPr>
          <w:t>channel access mode</w:t>
        </w:r>
      </w:ins>
      <w:commentRangeEnd w:id="59"/>
      <w:ins w:id="62" w:author="Stephen Grant" w:date="2021-10-11T14:57:00Z">
        <w:r w:rsidR="005C6E93">
          <w:rPr>
            <w:rStyle w:val="CommentReference"/>
            <w:rFonts w:ascii="Times New Roman" w:hAnsi="Times New Roman"/>
            <w:lang w:eastAsia="zh-CN"/>
          </w:rPr>
          <w:commentReference w:id="59"/>
        </w:r>
      </w:ins>
      <w:commentRangeEnd w:id="60"/>
      <w:r w:rsidR="008D3C15">
        <w:rPr>
          <w:rStyle w:val="CommentReference"/>
          <w:rFonts w:ascii="Times New Roman" w:hAnsi="Times New Roman"/>
          <w:lang w:eastAsia="zh-CN"/>
        </w:rPr>
        <w:commentReference w:id="60"/>
      </w:r>
      <w:ins w:id="63" w:author="Stephen Grant" w:date="2021-10-11T14:57:00Z">
        <w:r w:rsidR="005C6E93">
          <w:rPr>
            <w:rFonts w:ascii="Times New Roman" w:hAnsi="Times New Roman"/>
            <w:sz w:val="22"/>
            <w:szCs w:val="22"/>
            <w:lang w:eastAsia="zh-CN"/>
          </w:rPr>
          <w:t xml:space="preserve"> (</w:t>
        </w:r>
      </w:ins>
      <w:ins w:id="64" w:author="Stephen Grant" w:date="2021-10-11T14:53:00Z">
        <w:r w:rsidR="005C6E93">
          <w:rPr>
            <w:rFonts w:ascii="Times New Roman" w:hAnsi="Times New Roman"/>
            <w:sz w:val="22"/>
            <w:szCs w:val="22"/>
            <w:lang w:eastAsia="zh-CN"/>
          </w:rPr>
          <w:t xml:space="preserve">i.e., </w:t>
        </w:r>
      </w:ins>
      <w:ins w:id="65" w:author="Stephen Grant" w:date="2021-10-11T14:49:00Z">
        <w:r w:rsidR="009F5381">
          <w:rPr>
            <w:rFonts w:ascii="Times New Roman" w:hAnsi="Times New Roman"/>
            <w:sz w:val="22"/>
            <w:szCs w:val="22"/>
            <w:lang w:eastAsia="zh-CN"/>
          </w:rPr>
          <w:t>LBT on</w:t>
        </w:r>
      </w:ins>
      <w:ins w:id="66" w:author="Stephen Grant" w:date="2021-10-11T15:01:00Z">
        <w:r w:rsidR="000E6105">
          <w:rPr>
            <w:rFonts w:ascii="Times New Roman" w:hAnsi="Times New Roman"/>
            <w:sz w:val="22"/>
            <w:szCs w:val="22"/>
            <w:lang w:eastAsia="zh-CN"/>
          </w:rPr>
          <w:t>/</w:t>
        </w:r>
      </w:ins>
      <w:ins w:id="67" w:author="Stephen Grant" w:date="2021-10-11T14:49:00Z">
        <w:r w:rsidR="009F5381">
          <w:rPr>
            <w:rFonts w:ascii="Times New Roman" w:hAnsi="Times New Roman"/>
            <w:sz w:val="22"/>
            <w:szCs w:val="22"/>
            <w:lang w:eastAsia="zh-CN"/>
          </w:rPr>
          <w:t>off</w:t>
        </w:r>
      </w:ins>
      <w:ins w:id="68" w:author="Stephen Grant" w:date="2021-10-11T14:57:00Z">
        <w:r w:rsidR="005C6E93">
          <w:rPr>
            <w:rFonts w:ascii="Times New Roman" w:hAnsi="Times New Roman"/>
            <w:sz w:val="22"/>
            <w:szCs w:val="22"/>
            <w:lang w:eastAsia="zh-CN"/>
          </w:rPr>
          <w:t>)</w:t>
        </w:r>
      </w:ins>
      <w:del w:id="69" w:author="Stephen Grant" w:date="2021-10-11T14:49:00Z">
        <w:r w:rsidDel="009F5381">
          <w:rPr>
            <w:rFonts w:ascii="Times New Roman" w:hAnsi="Times New Roman"/>
            <w:sz w:val="22"/>
            <w:szCs w:val="22"/>
            <w:lang w:eastAsia="zh-CN"/>
          </w:rPr>
          <w:delText>between licensed and unlicensed operation in 60 GHz</w:delText>
        </w:r>
      </w:del>
      <w:r>
        <w:rPr>
          <w:rFonts w:ascii="Times New Roman" w:hAnsi="Times New Roman"/>
          <w:sz w:val="22"/>
          <w:szCs w:val="22"/>
          <w:lang w:eastAsia="zh-CN"/>
        </w:rPr>
        <w:t>.</w:t>
      </w:r>
    </w:p>
    <w:p w14:paraId="1D219137" w14:textId="77777777" w:rsidR="00656A92" w:rsidRDefault="00656A92" w:rsidP="00656A92">
      <w:pPr>
        <w:pStyle w:val="BodyText"/>
        <w:numPr>
          <w:ilvl w:val="0"/>
          <w:numId w:val="7"/>
        </w:numPr>
        <w:spacing w:after="0"/>
        <w:rPr>
          <w:ins w:id="70" w:author="Lee, Daewon" w:date="2021-10-11T18:31:00Z"/>
          <w:rFonts w:ascii="Times New Roman" w:hAnsi="Times New Roman"/>
          <w:sz w:val="22"/>
          <w:szCs w:val="22"/>
          <w:lang w:eastAsia="zh-CN"/>
        </w:rPr>
      </w:pPr>
      <w:ins w:id="71" w:author="Lee, Daewon" w:date="2021-10-11T18:31:00Z">
        <w:r w:rsidRPr="00656A92">
          <w:rPr>
            <w:rFonts w:ascii="Times New Roman" w:hAnsi="Times New Roman"/>
            <w:sz w:val="22"/>
            <w:szCs w:val="22"/>
            <w:lang w:eastAsia="zh-CN"/>
          </w:rPr>
          <w:t xml:space="preserve">Same DCI size for DCI 1_0 in CSS regardless of channel access mode (i.e., LBT on/off). </w:t>
        </w:r>
      </w:ins>
    </w:p>
    <w:p w14:paraId="7FEEDCF1" w14:textId="7FEF5F22" w:rsidR="00656A92" w:rsidRPr="00656A92" w:rsidRDefault="00656A92" w:rsidP="00656A92">
      <w:pPr>
        <w:pStyle w:val="BodyText"/>
        <w:numPr>
          <w:ilvl w:val="0"/>
          <w:numId w:val="7"/>
        </w:numPr>
        <w:spacing w:after="0"/>
        <w:rPr>
          <w:rFonts w:ascii="Times New Roman" w:hAnsi="Times New Roman"/>
          <w:sz w:val="22"/>
          <w:szCs w:val="22"/>
          <w:lang w:eastAsia="zh-CN"/>
        </w:rPr>
      </w:pPr>
      <w:ins w:id="72" w:author="Lee, Daewon" w:date="2021-10-11T18:31:00Z">
        <w:r w:rsidRPr="00656A92">
          <w:rPr>
            <w:rFonts w:ascii="Times New Roman" w:hAnsi="Times New Roman"/>
            <w:sz w:val="22"/>
            <w:szCs w:val="22"/>
            <w:lang w:eastAsia="zh-CN"/>
          </w:rPr>
          <w:t>Same DCI size for DCI 0_0 in CSS regardless of channel access mode (i.e., LBT on/off)</w:t>
        </w:r>
      </w:ins>
    </w:p>
    <w:p w14:paraId="77DE9AD7" w14:textId="3D7F20A7" w:rsidR="000D693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w:t>
      </w:r>
      <w:ins w:id="73" w:author="Stephen Grant" w:date="2021-10-11T14:55:00Z">
        <w:r w:rsidR="005C6E93">
          <w:rPr>
            <w:rFonts w:ascii="Times New Roman" w:hAnsi="Times New Roman"/>
            <w:sz w:val="22"/>
            <w:szCs w:val="22"/>
            <w:lang w:eastAsia="zh-CN"/>
          </w:rPr>
          <w:t>s</w:t>
        </w:r>
      </w:ins>
      <w:r>
        <w:rPr>
          <w:rFonts w:ascii="Times New Roman" w:hAnsi="Times New Roman"/>
          <w:sz w:val="22"/>
          <w:szCs w:val="22"/>
          <w:lang w:eastAsia="zh-CN"/>
        </w:rPr>
        <w:t xml:space="preserve"> will be padded</w:t>
      </w:r>
      <w:ins w:id="74" w:author="Lee, Daewon" w:date="2021-10-11T18:31:00Z">
        <w:r w:rsidR="00656A92">
          <w:rPr>
            <w:rFonts w:ascii="Times New Roman" w:hAnsi="Times New Roman"/>
            <w:sz w:val="22"/>
            <w:szCs w:val="22"/>
            <w:lang w:eastAsia="zh-CN"/>
          </w:rPr>
          <w:t>, if needed,</w:t>
        </w:r>
      </w:ins>
      <w:r>
        <w:rPr>
          <w:rFonts w:ascii="Times New Roman" w:hAnsi="Times New Roman"/>
          <w:sz w:val="22"/>
          <w:szCs w:val="22"/>
          <w:lang w:eastAsia="zh-CN"/>
        </w:rPr>
        <w:t xml:space="preserve"> to the format with smaller DCI </w:t>
      </w:r>
      <w:ins w:id="75" w:author="Stephen Grant" w:date="2021-10-11T14:55:00Z">
        <w:r w:rsidR="005C6E93">
          <w:rPr>
            <w:rFonts w:ascii="Times New Roman" w:hAnsi="Times New Roman"/>
            <w:sz w:val="22"/>
            <w:szCs w:val="22"/>
            <w:lang w:eastAsia="zh-CN"/>
          </w:rPr>
          <w:t xml:space="preserve">size </w:t>
        </w:r>
      </w:ins>
      <w:r>
        <w:rPr>
          <w:rFonts w:ascii="Times New Roman" w:hAnsi="Times New Roman"/>
          <w:sz w:val="22"/>
          <w:szCs w:val="22"/>
          <w:lang w:eastAsia="zh-CN"/>
        </w:rPr>
        <w:t xml:space="preserve">between </w:t>
      </w:r>
      <w:ins w:id="76" w:author="Stephen Grant" w:date="2021-10-11T14:56:00Z">
        <w:r w:rsidR="005C6E93">
          <w:rPr>
            <w:rFonts w:ascii="Times New Roman" w:hAnsi="Times New Roman"/>
            <w:sz w:val="22"/>
            <w:szCs w:val="22"/>
            <w:lang w:eastAsia="zh-CN"/>
          </w:rPr>
          <w:t xml:space="preserve">the channel access modes </w:t>
        </w:r>
      </w:ins>
      <w:del w:id="77" w:author="Stephen Grant" w:date="2021-10-11T14:50:00Z">
        <w:r w:rsidDel="009F5381">
          <w:rPr>
            <w:rFonts w:ascii="Times New Roman" w:hAnsi="Times New Roman"/>
            <w:sz w:val="22"/>
            <w:szCs w:val="22"/>
            <w:lang w:eastAsia="zh-CN"/>
          </w:rPr>
          <w:delText>licensed and unlicensed operation</w:delText>
        </w:r>
      </w:del>
      <w:r>
        <w:rPr>
          <w:rFonts w:ascii="Times New Roman" w:hAnsi="Times New Roman"/>
          <w:sz w:val="22"/>
          <w:szCs w:val="22"/>
          <w:lang w:eastAsia="zh-CN"/>
        </w:rPr>
        <w:t xml:space="preserve"> to match the DCI size between them.</w:t>
      </w:r>
    </w:p>
    <w:p w14:paraId="349BDC3B" w14:textId="77777777" w:rsidR="009F5381" w:rsidRDefault="000D6931" w:rsidP="000D6931">
      <w:pPr>
        <w:pStyle w:val="BodyText"/>
        <w:numPr>
          <w:ilvl w:val="1"/>
          <w:numId w:val="7"/>
        </w:numPr>
        <w:spacing w:after="0"/>
        <w:rPr>
          <w:ins w:id="78" w:author="Stephen Grant" w:date="2021-10-11T14:45:00Z"/>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5ACC7986" w14:textId="2939BD14" w:rsidR="000D6931" w:rsidRDefault="009F5381" w:rsidP="000D6931">
      <w:pPr>
        <w:pStyle w:val="BodyText"/>
        <w:numPr>
          <w:ilvl w:val="1"/>
          <w:numId w:val="7"/>
        </w:numPr>
        <w:spacing w:after="0"/>
        <w:rPr>
          <w:rFonts w:ascii="Times New Roman" w:hAnsi="Times New Roman"/>
          <w:sz w:val="22"/>
          <w:szCs w:val="22"/>
          <w:lang w:eastAsia="zh-CN"/>
        </w:rPr>
      </w:pPr>
      <w:ins w:id="79" w:author="Stephen Grant" w:date="2021-10-11T14:45:00Z">
        <w:r>
          <w:rPr>
            <w:rFonts w:ascii="Times New Roman" w:hAnsi="Times New Roman"/>
            <w:sz w:val="22"/>
            <w:szCs w:val="22"/>
            <w:lang w:eastAsia="zh-CN"/>
          </w:rPr>
          <w:t xml:space="preserve">FFS: </w:t>
        </w:r>
      </w:ins>
      <w:ins w:id="80" w:author="Stephen Grant" w:date="2021-10-11T15:07:00Z">
        <w:r w:rsidR="000E6105">
          <w:rPr>
            <w:rFonts w:ascii="Times New Roman" w:hAnsi="Times New Roman"/>
            <w:sz w:val="22"/>
            <w:szCs w:val="22"/>
            <w:lang w:eastAsia="zh-CN"/>
          </w:rPr>
          <w:t>DCI in</w:t>
        </w:r>
      </w:ins>
      <w:ins w:id="81" w:author="Stephen Grant" w:date="2021-10-11T15:06:00Z">
        <w:r w:rsidR="000E6105">
          <w:rPr>
            <w:rFonts w:ascii="Times New Roman" w:hAnsi="Times New Roman"/>
            <w:sz w:val="22"/>
            <w:szCs w:val="22"/>
            <w:lang w:eastAsia="zh-CN"/>
          </w:rPr>
          <w:t xml:space="preserve"> </w:t>
        </w:r>
      </w:ins>
      <w:commentRangeStart w:id="82"/>
      <w:commentRangeStart w:id="83"/>
      <w:ins w:id="84" w:author="Stephen Grant" w:date="2021-10-11T14:51:00Z">
        <w:r w:rsidR="005C6E93">
          <w:rPr>
            <w:rFonts w:ascii="Times New Roman" w:hAnsi="Times New Roman"/>
            <w:sz w:val="22"/>
            <w:szCs w:val="22"/>
            <w:lang w:eastAsia="zh-CN"/>
          </w:rPr>
          <w:t>USS</w:t>
        </w:r>
        <w:commentRangeEnd w:id="82"/>
        <w:r w:rsidR="005C6E93">
          <w:rPr>
            <w:rStyle w:val="CommentReference"/>
            <w:rFonts w:ascii="Times New Roman" w:hAnsi="Times New Roman"/>
            <w:lang w:eastAsia="zh-CN"/>
          </w:rPr>
          <w:commentReference w:id="82"/>
        </w:r>
      </w:ins>
      <w:commentRangeEnd w:id="83"/>
      <w:r w:rsidR="008D3C15">
        <w:rPr>
          <w:rStyle w:val="CommentReference"/>
          <w:rFonts w:ascii="Times New Roman" w:hAnsi="Times New Roman"/>
          <w:lang w:eastAsia="zh-CN"/>
        </w:rPr>
        <w:commentReference w:id="83"/>
      </w:r>
      <w:del w:id="85" w:author="Stephen Grant" w:date="2021-10-11T14:50:00Z">
        <w:r w:rsidR="000D6931" w:rsidDel="005C6E93">
          <w:rPr>
            <w:rFonts w:ascii="Times New Roman" w:hAnsi="Times New Roman"/>
            <w:sz w:val="22"/>
            <w:szCs w:val="22"/>
            <w:lang w:eastAsia="zh-CN"/>
          </w:rPr>
          <w:delText xml:space="preserve"> </w:delText>
        </w:r>
      </w:del>
    </w:p>
    <w:p w14:paraId="0D520465" w14:textId="77777777" w:rsidR="00554C70" w:rsidRDefault="00554C70">
      <w:pPr>
        <w:pStyle w:val="BodyText"/>
        <w:spacing w:after="0"/>
        <w:rPr>
          <w:rFonts w:ascii="Times New Roman" w:hAnsi="Times New Roman"/>
          <w:sz w:val="22"/>
          <w:szCs w:val="22"/>
          <w:lang w:eastAsia="zh-CN"/>
        </w:rPr>
      </w:pPr>
    </w:p>
    <w:p w14:paraId="0CB549CF" w14:textId="07A100F0" w:rsidR="00732E3B" w:rsidRDefault="00732E3B">
      <w:pPr>
        <w:pStyle w:val="BodyText"/>
        <w:spacing w:after="0"/>
        <w:rPr>
          <w:rFonts w:ascii="Times New Roman" w:hAnsi="Times New Roman"/>
          <w:sz w:val="22"/>
          <w:szCs w:val="22"/>
          <w:lang w:eastAsia="zh-CN"/>
        </w:rPr>
      </w:pPr>
    </w:p>
    <w:p w14:paraId="1A5942E5" w14:textId="2D7C8CB5" w:rsidR="00306D5C" w:rsidRPr="000253ED" w:rsidRDefault="00306D5C" w:rsidP="00306D5C">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Heading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BodyText"/>
        <w:spacing w:after="0"/>
        <w:rPr>
          <w:rFonts w:ascii="Times New Roman" w:hAnsi="Times New Roman"/>
          <w:sz w:val="22"/>
          <w:szCs w:val="22"/>
          <w:lang w:eastAsia="zh-CN"/>
        </w:rPr>
      </w:pPr>
    </w:p>
    <w:p w14:paraId="649BB6C7" w14:textId="2A6B091C" w:rsidR="00B916C3" w:rsidRPr="000253ED" w:rsidRDefault="00B916C3" w:rsidP="00B916C3">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Heading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BodyText"/>
        <w:spacing w:after="0"/>
        <w:rPr>
          <w:rFonts w:ascii="Times New Roman" w:hAnsi="Times New Roman"/>
          <w:sz w:val="22"/>
          <w:szCs w:val="22"/>
          <w:lang w:eastAsia="zh-CN"/>
        </w:rPr>
      </w:pPr>
    </w:p>
    <w:p w14:paraId="6995292B" w14:textId="0C9755F2" w:rsidR="00306D5C" w:rsidRDefault="00306D5C">
      <w:pPr>
        <w:pStyle w:val="BodyText"/>
        <w:spacing w:after="0"/>
        <w:rPr>
          <w:rFonts w:ascii="Times New Roman" w:hAnsi="Times New Roman"/>
          <w:sz w:val="22"/>
          <w:szCs w:val="22"/>
          <w:lang w:eastAsia="zh-CN"/>
        </w:rPr>
      </w:pPr>
    </w:p>
    <w:p w14:paraId="33D7B92B" w14:textId="1CC93871" w:rsidR="00511706" w:rsidRPr="000253ED" w:rsidRDefault="00511706" w:rsidP="00511706">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proofErr w:type="spellStart"/>
      <w:r w:rsidRPr="00511706">
        <w:rPr>
          <w:rFonts w:ascii="Times New Roman" w:hAnsi="Times New Roman"/>
          <w:b/>
          <w:bCs/>
          <w:sz w:val="22"/>
          <w:szCs w:val="22"/>
          <w:lang w:eastAsia="zh-CN"/>
        </w:rPr>
        <w:t>ssb-PositionsInBurst</w:t>
      </w:r>
      <w:proofErr w:type="spellEnd"/>
      <w:r w:rsidRPr="00511706">
        <w:rPr>
          <w:rFonts w:ascii="Times New Roman" w:hAnsi="Times New Roman"/>
          <w:b/>
          <w:bCs/>
          <w:sz w:val="22"/>
          <w:szCs w:val="22"/>
          <w:lang w:eastAsia="zh-CN"/>
        </w:rPr>
        <w:t xml:space="preserve"> in SIB1</w:t>
      </w:r>
    </w:p>
    <w:p w14:paraId="75E76CAD" w14:textId="4796DBAB" w:rsidR="00511706" w:rsidRPr="00AA485E" w:rsidRDefault="00511706" w:rsidP="00511706">
      <w:pPr>
        <w:pStyle w:val="Heading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sidRPr="00511706">
        <w:rPr>
          <w:rFonts w:ascii="Times New Roman" w:hAnsi="Times New Roman"/>
          <w:sz w:val="22"/>
          <w:szCs w:val="22"/>
          <w:lang w:eastAsia="zh-CN"/>
        </w:rPr>
        <w:t>ssb-PositionsInBurst</w:t>
      </w:r>
      <w:proofErr w:type="spellEnd"/>
      <w:r w:rsidRPr="00511706">
        <w:rPr>
          <w:rFonts w:ascii="Times New Roman" w:hAnsi="Times New Roman"/>
          <w:sz w:val="22"/>
          <w:szCs w:val="22"/>
          <w:lang w:eastAsia="zh-CN"/>
        </w:rPr>
        <w:t xml:space="preserve"> in SIB1</w:t>
      </w:r>
      <w:r>
        <w:rPr>
          <w:rFonts w:ascii="Times New Roman" w:hAnsi="Times New Roman"/>
          <w:sz w:val="22"/>
          <w:szCs w:val="22"/>
          <w:lang w:eastAsia="zh-CN"/>
        </w:rPr>
        <w:t>,</w:t>
      </w:r>
    </w:p>
    <w:p w14:paraId="1D16F962" w14:textId="77777777"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1AAC58A0" w14:textId="227FD4E4"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7726366" w14:textId="77777777" w:rsidR="00511706" w:rsidRDefault="00511706" w:rsidP="00511706">
      <w:pPr>
        <w:pStyle w:val="BodyText"/>
        <w:spacing w:after="0"/>
        <w:rPr>
          <w:rFonts w:ascii="Times New Roman" w:hAnsi="Times New Roman"/>
          <w:sz w:val="22"/>
          <w:szCs w:val="22"/>
          <w:lang w:eastAsia="zh-CN"/>
        </w:rPr>
      </w:pPr>
    </w:p>
    <w:p w14:paraId="24C8CDE7" w14:textId="468FD81B" w:rsidR="00511706" w:rsidRDefault="00511706">
      <w:pPr>
        <w:pStyle w:val="BodyText"/>
        <w:spacing w:after="0"/>
        <w:rPr>
          <w:rFonts w:ascii="Times New Roman" w:hAnsi="Times New Roman"/>
          <w:sz w:val="22"/>
          <w:szCs w:val="22"/>
          <w:lang w:eastAsia="zh-CN"/>
        </w:rPr>
      </w:pPr>
    </w:p>
    <w:p w14:paraId="17625EB3" w14:textId="77777777" w:rsidR="00511706" w:rsidRDefault="00511706">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E9061E8" w14:textId="77777777" w:rsidR="00C83446" w:rsidRPr="00C83446" w:rsidRDefault="00C83446" w:rsidP="00C83446">
      <w:pPr>
        <w:pStyle w:val="BodyText"/>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 for both 480 kHz and 960 kHz SCS.</w:t>
      </w:r>
    </w:p>
    <w:p w14:paraId="41EDB56D"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bookmarkStart w:id="86" w:name="OLE_LINK163"/>
      <w:r w:rsidRPr="00C83446">
        <w:rPr>
          <w:rFonts w:ascii="Times New Roman" w:hAnsi="Times New Roman"/>
          <w:sz w:val="22"/>
          <w:szCs w:val="22"/>
          <w:lang w:eastAsia="zh-CN"/>
        </w:rPr>
        <w:t>For operations with shared spectrum:</w:t>
      </w:r>
      <w:bookmarkEnd w:id="86"/>
    </w:p>
    <w:p w14:paraId="575600D9"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(n=0,1,2,…,31,40,…,71) for 480 kHz SCS;</w:t>
      </w:r>
    </w:p>
    <w:p w14:paraId="196B5981"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0A87A05"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D85B15" w14:textId="77777777" w:rsidR="00963275" w:rsidRPr="007002E3" w:rsidRDefault="00963275" w:rsidP="00963275">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2F1FEC43" w14:textId="05946065"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6B7A50C"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32C23EF6" w14:textId="7D0F0EE6"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lastRenderedPageBreak/>
        <w:t xml:space="preserve">LBT scenario: the value of ‘n’ for SCS 480 kHz and 960 kHz can be set as: </w:t>
      </w:r>
    </w:p>
    <w:p w14:paraId="60F6217B"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30E3AF34" w14:textId="4DC6D9FA" w:rsidR="00C937A7" w:rsidRDefault="00081E8D" w:rsidP="00081E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87"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87"/>
    </w:p>
    <w:p w14:paraId="45902F89"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88"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88"/>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BodyText"/>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n={0,1,2,3,4,5,6,7,</w:t>
      </w:r>
    </w:p>
    <w:p w14:paraId="6865B86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access;</w:t>
      </w:r>
    </w:p>
    <w:p w14:paraId="0B4CBCDE"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access;</w:t>
      </w:r>
    </w:p>
    <w:p w14:paraId="19F65AC2"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access;</w:t>
      </w:r>
    </w:p>
    <w:p w14:paraId="1B04813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n = {0,1,2, 4,5,6, 8,9,10, 12,13,14, 16,17,18, 20,21,22, 24,25,26, 28,29,30, 32,33,34,  36,37,38, 40,41}, {42, 44,45,46, 48,49,50, 52,53,54, 56,57,58, 60,61,62, 64,65,66, 68,69,70, 72,73,74, 76,77,78, 80, 81, 82, 84}.</w:t>
      </w:r>
    </w:p>
    <w:p w14:paraId="0ACF4EFC"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best:: </w:t>
      </w:r>
    </w:p>
    <w:p w14:paraId="75B0D29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lt 3: Define “n” values with more number of non-SSB slots between two set of consecutive SSB slots within a SSB burst</w:t>
      </w:r>
    </w:p>
    <w:p w14:paraId="6A056901" w14:textId="5E200329"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6FD0BE0D" w14:textId="48BF9627"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Keep the 20 </w:t>
      </w:r>
      <w:proofErr w:type="spellStart"/>
      <w:r w:rsidRPr="00E77AB2">
        <w:rPr>
          <w:rFonts w:ascii="Times New Roman" w:hAnsi="Times New Roman"/>
          <w:sz w:val="22"/>
          <w:szCs w:val="22"/>
          <w:lang w:eastAsia="zh-CN"/>
        </w:rPr>
        <w:t>ms</w:t>
      </w:r>
      <w:proofErr w:type="spellEnd"/>
      <w:r w:rsidRPr="00E77AB2">
        <w:rPr>
          <w:rFonts w:ascii="Times New Roman" w:hAnsi="Times New Roman"/>
          <w:sz w:val="22"/>
          <w:szCs w:val="22"/>
          <w:lang w:eastAsia="zh-CN"/>
        </w:rPr>
        <w:t xml:space="preserve"> initial access SSB pattern period</w:t>
      </w:r>
    </w:p>
    <w:p w14:paraId="5CBCD74F" w14:textId="39782ACC" w:rsidR="00090E59" w:rsidRPr="00090E59" w:rsidRDefault="00090E59" w:rsidP="00090E59">
      <w:r w:rsidRPr="00090E59">
        <w:rPr>
          <w:noProof/>
        </w:rPr>
        <w:lastRenderedPageBreak/>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20"/>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BodyText"/>
        <w:numPr>
          <w:ilvl w:val="1"/>
          <w:numId w:val="7"/>
        </w:numPr>
        <w:spacing w:after="0"/>
        <w:rPr>
          <w:rFonts w:ascii="Times New Roman" w:hAnsi="Times New Roman"/>
          <w:sz w:val="22"/>
          <w:szCs w:val="22"/>
          <w:lang w:eastAsia="zh-CN"/>
        </w:rPr>
      </w:pP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t>Summary of Discussions</w:t>
      </w:r>
    </w:p>
    <w:p w14:paraId="59B51BFA" w14:textId="771F1F2B" w:rsidR="00C02E1A" w:rsidRDefault="00C02E1A" w:rsidP="00C02E1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ins w:id="89" w:author="Lee, Daewon" w:date="2021-10-11T13:54:00Z">
        <w:r w:rsidR="009C45C0">
          <w:rPr>
            <w:rFonts w:ascii="Times New Roman" w:hAnsi="Times New Roman"/>
            <w:sz w:val="22"/>
            <w:szCs w:val="22"/>
            <w:lang w:eastAsia="zh-CN"/>
          </w:rPr>
          <w:t xml:space="preserve">previous </w:t>
        </w:r>
      </w:ins>
      <w:r>
        <w:rPr>
          <w:rFonts w:ascii="Times New Roman" w:hAnsi="Times New Roman"/>
          <w:sz w:val="22"/>
          <w:szCs w:val="22"/>
          <w:lang w:eastAsia="zh-CN"/>
        </w:rPr>
        <w:t xml:space="preserve">RAN1 </w:t>
      </w:r>
      <w:del w:id="90" w:author="Lee, Daewon" w:date="2021-10-11T13:54:00Z">
        <w:r w:rsidDel="009C45C0">
          <w:rPr>
            <w:rFonts w:ascii="Times New Roman" w:hAnsi="Times New Roman"/>
            <w:sz w:val="22"/>
            <w:szCs w:val="22"/>
            <w:lang w:eastAsia="zh-CN"/>
          </w:rPr>
          <w:delText>#105e</w:delText>
        </w:r>
      </w:del>
      <w:ins w:id="91" w:author="Lee, Daewon" w:date="2021-10-11T13:54:00Z">
        <w:r w:rsidR="009C45C0">
          <w:rPr>
            <w:rFonts w:ascii="Times New Roman" w:hAnsi="Times New Roman"/>
            <w:sz w:val="22"/>
            <w:szCs w:val="22"/>
            <w:lang w:eastAsia="zh-CN"/>
          </w:rPr>
          <w:t>meetings</w:t>
        </w:r>
      </w:ins>
      <w:r>
        <w:rPr>
          <w:rFonts w:ascii="Times New Roman" w:hAnsi="Times New Roman"/>
          <w:sz w:val="22"/>
          <w:szCs w:val="22"/>
          <w:lang w:eastAsia="zh-CN"/>
        </w:rPr>
        <w:t xml:space="preserve"> the following agreement was made.</w:t>
      </w:r>
    </w:p>
    <w:p w14:paraId="25E84A89" w14:textId="5B8022A4" w:rsidR="00C02E1A" w:rsidRDefault="00C02E1A" w:rsidP="00C02E1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ins w:id="92" w:author="Lee, Daewon" w:date="2021-10-11T13:54:00Z"/>
                <w:b/>
                <w:bCs/>
                <w:lang w:eastAsia="x-none"/>
              </w:rPr>
            </w:pPr>
            <w:ins w:id="93" w:author="Lee, Daewon" w:date="2021-10-11T13:54:00Z">
              <w:r w:rsidRPr="009C45C0">
                <w:rPr>
                  <w:b/>
                  <w:bCs/>
                  <w:highlight w:val="green"/>
                  <w:lang w:eastAsia="x-none"/>
                </w:rPr>
                <w:t>Agreement:</w:t>
              </w:r>
            </w:ins>
          </w:p>
          <w:p w14:paraId="75F5F8BD" w14:textId="77777777" w:rsidR="009C45C0" w:rsidRPr="00D25519" w:rsidRDefault="009C45C0" w:rsidP="009C45C0">
            <w:pPr>
              <w:pStyle w:val="BodyText"/>
              <w:spacing w:before="0" w:after="0" w:line="240" w:lineRule="auto"/>
              <w:rPr>
                <w:ins w:id="94" w:author="Lee, Daewon" w:date="2021-10-11T13:54:00Z"/>
                <w:rFonts w:cs="Times"/>
                <w:szCs w:val="20"/>
                <w:lang w:eastAsia="zh-CN"/>
              </w:rPr>
            </w:pPr>
            <w:ins w:id="95" w:author="Lee, Daewon" w:date="2021-10-11T13:54:00Z">
              <w:r w:rsidRPr="00D25519">
                <w:rPr>
                  <w:rFonts w:cs="Times"/>
                  <w:szCs w:val="20"/>
                  <w:lang w:eastAsia="zh-CN"/>
                </w:rPr>
                <w:t>For SSB with 120kHz SCS for NR 52.6 GHz to 71 GHz,</w:t>
              </w:r>
            </w:ins>
          </w:p>
          <w:p w14:paraId="785466F7" w14:textId="77777777" w:rsidR="009C45C0" w:rsidRPr="00D25519" w:rsidRDefault="009C45C0" w:rsidP="009C45C0">
            <w:pPr>
              <w:pStyle w:val="BodyText"/>
              <w:numPr>
                <w:ilvl w:val="0"/>
                <w:numId w:val="15"/>
              </w:numPr>
              <w:spacing w:before="0" w:after="0" w:line="240" w:lineRule="auto"/>
              <w:rPr>
                <w:ins w:id="96" w:author="Lee, Daewon" w:date="2021-10-11T13:54:00Z"/>
                <w:rFonts w:cs="Times"/>
                <w:szCs w:val="20"/>
                <w:lang w:eastAsia="zh-CN"/>
              </w:rPr>
            </w:pPr>
            <w:ins w:id="97" w:author="Lee, Daewon" w:date="2021-10-11T13:54:00Z">
              <w:r w:rsidRPr="00D25519">
                <w:rPr>
                  <w:rFonts w:cs="Times"/>
                  <w:szCs w:val="20"/>
                  <w:lang w:eastAsia="zh-CN"/>
                </w:rPr>
                <w:t>120 kHz SCS: the first symbols of the candidate SS/PBCH blocks have indexes {4, 8,16, 20} + 28×n, where index 0 corresponds to the first symbol of the first slot in a half-frame.</w:t>
              </w:r>
            </w:ins>
          </w:p>
          <w:p w14:paraId="58FEF8C1" w14:textId="77777777" w:rsidR="009C45C0" w:rsidRPr="00536C5E" w:rsidRDefault="009C45C0" w:rsidP="009C45C0">
            <w:pPr>
              <w:pStyle w:val="BodyText"/>
              <w:numPr>
                <w:ilvl w:val="0"/>
                <w:numId w:val="16"/>
              </w:numPr>
              <w:spacing w:before="0" w:after="0" w:line="240" w:lineRule="auto"/>
              <w:rPr>
                <w:ins w:id="98" w:author="Lee, Daewon" w:date="2021-10-11T13:54:00Z"/>
                <w:rFonts w:cs="Times"/>
                <w:szCs w:val="20"/>
                <w:lang w:eastAsia="zh-CN"/>
              </w:rPr>
            </w:pPr>
            <w:ins w:id="99" w:author="Lee, Daewon" w:date="2021-10-11T13:54:00Z">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ins>
          </w:p>
          <w:p w14:paraId="4899FB06" w14:textId="77777777" w:rsidR="009C45C0" w:rsidRPr="00536C5E" w:rsidRDefault="009C45C0" w:rsidP="009C45C0">
            <w:pPr>
              <w:pStyle w:val="BodyText"/>
              <w:numPr>
                <w:ilvl w:val="1"/>
                <w:numId w:val="16"/>
              </w:numPr>
              <w:spacing w:before="0" w:after="0" w:line="240" w:lineRule="auto"/>
              <w:rPr>
                <w:ins w:id="100" w:author="Lee, Daewon" w:date="2021-10-11T13:54:00Z"/>
                <w:rFonts w:cs="Times"/>
                <w:szCs w:val="20"/>
                <w:lang w:eastAsia="zh-CN"/>
              </w:rPr>
            </w:pPr>
            <w:ins w:id="101" w:author="Lee, Daewon" w:date="2021-10-11T13:54:00Z">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MS Mincho" w:cs="Times"/>
                  <w:szCs w:val="20"/>
                  <w:lang w:eastAsia="ja-JP"/>
                </w:rPr>
                <w:t>support of additional n values are subject to support of DBTW for 120kHz SSB</w:t>
              </w:r>
            </w:ins>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ListParagraph"/>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601E18" w:rsidP="00B93D71">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object w:dxaOrig="8735" w:dyaOrig="1142" w14:anchorId="418051B8">
                <v:shape id="_x0000_i1038" type="#_x0000_t75" style="width:436.6pt;height:57pt" o:ole="">
                  <v:imagedata r:id="rId21" o:title=""/>
                </v:shape>
                <o:OLEObject Type="Embed" ProgID="Visio.Drawing.15" ShapeID="_x0000_i1038" DrawAspect="Content" ObjectID="_1695524706" r:id="rId22"/>
              </w:object>
            </w:r>
          </w:p>
          <w:p w14:paraId="2679E7D1" w14:textId="77777777" w:rsidR="00601E18" w:rsidRDefault="00601E18">
            <w:pPr>
              <w:pStyle w:val="BodyText"/>
              <w:spacing w:before="0" w:after="0" w:line="240" w:lineRule="auto"/>
              <w:rPr>
                <w:rFonts w:ascii="Times New Roman" w:hAnsi="Times New Roman"/>
                <w:sz w:val="22"/>
                <w:szCs w:val="22"/>
                <w:lang w:eastAsia="zh-CN"/>
              </w:rPr>
            </w:pPr>
          </w:p>
          <w:p w14:paraId="2DBF0921"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14CE066A"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pPr>
              <w:spacing w:before="0" w:after="0" w:line="240" w:lineRule="auto"/>
              <w:rPr>
                <w:iCs/>
                <w:lang w:eastAsia="x-none"/>
              </w:rPr>
            </w:pPr>
          </w:p>
          <w:p w14:paraId="1FFCC887" w14:textId="77777777" w:rsidR="00601E18" w:rsidRPr="00601E18" w:rsidRDefault="00601E18">
            <w:pPr>
              <w:spacing w:before="0" w:after="0" w:line="240" w:lineRule="auto"/>
              <w:rPr>
                <w:b/>
                <w:bCs/>
                <w:iCs/>
                <w:lang w:eastAsia="x-none"/>
              </w:rPr>
            </w:pPr>
            <w:r w:rsidRPr="00601E18">
              <w:rPr>
                <w:b/>
                <w:bCs/>
                <w:iCs/>
                <w:highlight w:val="green"/>
                <w:lang w:eastAsia="x-none"/>
              </w:rPr>
              <w:t>Agreement:</w:t>
            </w:r>
          </w:p>
          <w:p w14:paraId="376766C8" w14:textId="1423EE59" w:rsidR="00601E18" w:rsidRPr="00601E18" w:rsidRDefault="00601E18">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BodyText"/>
        <w:spacing w:after="0"/>
        <w:rPr>
          <w:rFonts w:ascii="Times New Roman" w:hAnsi="Times New Roman"/>
          <w:sz w:val="22"/>
          <w:szCs w:val="22"/>
          <w:lang w:eastAsia="zh-CN"/>
        </w:rPr>
      </w:pPr>
    </w:p>
    <w:p w14:paraId="273F6CD7" w14:textId="14F4E7D4" w:rsidR="00880F02" w:rsidRDefault="00C02E1A" w:rsidP="00CF179C">
      <w:pPr>
        <w:pStyle w:val="BodyText"/>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BodyText"/>
        <w:spacing w:after="0"/>
        <w:ind w:left="720"/>
        <w:rPr>
          <w:rFonts w:ascii="Times New Roman" w:hAnsi="Times New Roman"/>
          <w:sz w:val="22"/>
          <w:szCs w:val="22"/>
          <w:lang w:eastAsia="zh-CN"/>
        </w:rPr>
      </w:pPr>
    </w:p>
    <w:p w14:paraId="38BE73A9" w14:textId="6A5C3315" w:rsidR="00B2250D" w:rsidRDefault="007F3B74" w:rsidP="00B225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28F2A23C" w14:textId="49382267"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(n=0,1,2,…,31,40,…,71)</w:t>
      </w:r>
    </w:p>
    <w:p w14:paraId="4D241599" w14:textId="624A1323"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26980870" w14:textId="7AC16F8C" w:rsidR="00CD7318" w:rsidRDefault="00CD7318"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w:t>
      </w:r>
    </w:p>
    <w:p w14:paraId="463FB9B8" w14:textId="3A866E35" w:rsidR="00CC4C7F" w:rsidRDefault="00CC4C7F" w:rsidP="00CC4C7F">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523EC643" w14:textId="705BA6FE" w:rsidR="00CC4C7F" w:rsidRP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32,33,34,  36,37,38, 40,41}, {42, 44,45,46, 48,49,50, 52,53,54, 56,57,58, 60,61,62, 64,65,66, 68,69,70, 72,73,74, 76,77,78, 80, 81, 82, 84}</w:t>
      </w:r>
    </w:p>
    <w:p w14:paraId="7FB72803" w14:textId="1F4C52C8"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5C09408" w14:textId="098CAB81"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DC1FE13" w14:textId="05D5DE44" w:rsidR="00E25911"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1D2B70F4" w14:textId="6C4B5355"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(n=0,1,2,…,63)</w:t>
      </w:r>
    </w:p>
    <w:p w14:paraId="7BD2AF26" w14:textId="3786D46A"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6B96D593" w14:textId="77777777" w:rsidR="00FE3FE7" w:rsidRDefault="00FE3FE7" w:rsidP="00FE3FE7">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148C66E2" w14:textId="77777777" w:rsidR="00FE3FE7" w:rsidRPr="00CC4C7F" w:rsidRDefault="00FE3FE7" w:rsidP="00FE3FE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E3E2FB3" w14:textId="7329F52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F641951" w14:textId="77777777"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BodyText"/>
        <w:spacing w:after="0"/>
        <w:rPr>
          <w:rFonts w:ascii="Times New Roman" w:hAnsi="Times New Roman"/>
          <w:sz w:val="22"/>
          <w:szCs w:val="22"/>
          <w:lang w:eastAsia="zh-CN"/>
        </w:rPr>
      </w:pPr>
    </w:p>
    <w:p w14:paraId="72E7C00A" w14:textId="3FBF3EA4" w:rsidR="009F2C2B" w:rsidRDefault="009F2C2B">
      <w:pPr>
        <w:pStyle w:val="BodyText"/>
        <w:spacing w:after="0"/>
        <w:rPr>
          <w:rFonts w:ascii="Times New Roman" w:hAnsi="Times New Roman"/>
          <w:sz w:val="22"/>
          <w:szCs w:val="22"/>
          <w:lang w:eastAsia="zh-CN"/>
        </w:rPr>
      </w:pPr>
    </w:p>
    <w:p w14:paraId="26D2DF7D" w14:textId="0E3829DE" w:rsidR="009F2C2B" w:rsidRDefault="009F2C2B">
      <w:pPr>
        <w:pStyle w:val="BodyText"/>
        <w:spacing w:after="0"/>
        <w:rPr>
          <w:rFonts w:ascii="Times New Roman" w:hAnsi="Times New Roman"/>
          <w:sz w:val="22"/>
          <w:szCs w:val="22"/>
          <w:lang w:eastAsia="zh-CN"/>
        </w:rPr>
      </w:pPr>
    </w:p>
    <w:p w14:paraId="44CCA72E" w14:textId="3643E020" w:rsidR="0091441F" w:rsidRPr="00B47A0B" w:rsidRDefault="007546B1" w:rsidP="0091441F">
      <w:pPr>
        <w:pStyle w:val="Heading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Heading5"/>
        <w:rPr>
          <w:lang w:eastAsia="zh-CN"/>
        </w:rPr>
      </w:pPr>
      <w:r>
        <w:rPr>
          <w:lang w:eastAsia="zh-CN"/>
        </w:rPr>
        <w:lastRenderedPageBreak/>
        <w:t>Proposal 1.2-1</w:t>
      </w:r>
    </w:p>
    <w:p w14:paraId="7656EAD5" w14:textId="6FF0B084" w:rsidR="00AA24B6" w:rsidRDefault="00AA24B6" w:rsidP="00AA24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BodyText"/>
        <w:spacing w:after="0"/>
        <w:rPr>
          <w:ins w:id="102" w:author="Lee, Daewon" w:date="2021-10-11T14:05:00Z"/>
          <w:rFonts w:ascii="Times New Roman" w:hAnsi="Times New Roman"/>
          <w:sz w:val="22"/>
          <w:szCs w:val="22"/>
          <w:lang w:eastAsia="zh-CN"/>
        </w:rPr>
      </w:pPr>
    </w:p>
    <w:p w14:paraId="63FAEB48" w14:textId="74908488" w:rsidR="00B93D71" w:rsidRDefault="00B93D71" w:rsidP="005C7CFD">
      <w:pPr>
        <w:pStyle w:val="BodyText"/>
        <w:spacing w:after="0"/>
        <w:rPr>
          <w:ins w:id="103" w:author="Lee, Daewon" w:date="2021-10-11T14:05:00Z"/>
          <w:rFonts w:ascii="Times New Roman" w:hAnsi="Times New Roman"/>
          <w:sz w:val="22"/>
          <w:szCs w:val="22"/>
          <w:lang w:eastAsia="zh-CN"/>
        </w:rPr>
      </w:pPr>
      <w:ins w:id="104" w:author="Lee, Daewon" w:date="2021-10-11T14:05:00Z">
        <w:r>
          <w:rPr>
            <w:rFonts w:ascii="Times New Roman" w:hAnsi="Times New Roman"/>
            <w:sz w:val="22"/>
            <w:szCs w:val="22"/>
            <w:lang w:eastAsia="zh-CN"/>
          </w:rPr>
          <w:t>Moderator Note: Agreement from RAN1#104-bis implies we already agreed to use case D pattern for 120kHz. As Samsu</w:t>
        </w:r>
      </w:ins>
      <w:ins w:id="105" w:author="Lee, Daewon" w:date="2021-10-11T14:06:00Z">
        <w:r>
          <w:rPr>
            <w:rFonts w:ascii="Times New Roman" w:hAnsi="Times New Roman"/>
            <w:sz w:val="22"/>
            <w:szCs w:val="22"/>
            <w:lang w:eastAsia="zh-CN"/>
          </w:rPr>
          <w:t>ng pointed out not sure if this proposal needs to be agreed again.</w:t>
        </w:r>
      </w:ins>
    </w:p>
    <w:p w14:paraId="723B9067" w14:textId="721FAF6F" w:rsidR="009C45C0" w:rsidRDefault="009C45C0" w:rsidP="005C7CFD">
      <w:pPr>
        <w:pStyle w:val="BodyText"/>
        <w:spacing w:after="0"/>
        <w:rPr>
          <w:ins w:id="106" w:author="Lee, Daewon" w:date="2021-10-11T14:05:00Z"/>
          <w:rFonts w:ascii="Times New Roman" w:hAnsi="Times New Roman"/>
          <w:sz w:val="22"/>
          <w:szCs w:val="22"/>
          <w:lang w:eastAsia="zh-CN"/>
        </w:rPr>
      </w:pPr>
    </w:p>
    <w:p w14:paraId="449A2471" w14:textId="77777777" w:rsidR="009C45C0" w:rsidRDefault="009C45C0" w:rsidP="005C7CFD">
      <w:pPr>
        <w:pStyle w:val="BodyText"/>
        <w:spacing w:after="0"/>
        <w:rPr>
          <w:rFonts w:ascii="Times New Roman" w:hAnsi="Times New Roman"/>
          <w:sz w:val="22"/>
          <w:szCs w:val="22"/>
          <w:lang w:eastAsia="zh-CN"/>
        </w:rPr>
      </w:pPr>
    </w:p>
    <w:p w14:paraId="41EED705" w14:textId="1ECBC67E" w:rsidR="00D72616" w:rsidRPr="00AA485E" w:rsidRDefault="00D72616" w:rsidP="00AA485E">
      <w:pPr>
        <w:pStyle w:val="Heading5"/>
        <w:rPr>
          <w:lang w:eastAsia="zh-CN"/>
        </w:rPr>
      </w:pPr>
      <w:r w:rsidRPr="00AA485E">
        <w:rPr>
          <w:lang w:eastAsia="zh-CN"/>
        </w:rPr>
        <w:t>Proposal 1.2-2</w:t>
      </w:r>
      <w:r w:rsidR="00602DB3">
        <w:rPr>
          <w:lang w:eastAsia="zh-CN"/>
        </w:rPr>
        <w:t xml:space="preserve"> – suggested for GTW discussion (with possible down-selection in GTW)</w:t>
      </w:r>
    </w:p>
    <w:p w14:paraId="2A6B7CCF" w14:textId="32617CC4" w:rsidR="00D72616" w:rsidRDefault="00D72616" w:rsidP="00D726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xml:space="preserve">, n = 0, 1, …, </w:t>
      </w:r>
      <w:proofErr w:type="spellStart"/>
      <w:r w:rsidR="00BD4305">
        <w:rPr>
          <w:rFonts w:ascii="Times New Roman" w:hAnsi="Times New Roman"/>
          <w:sz w:val="22"/>
          <w:szCs w:val="22"/>
          <w:lang w:eastAsia="zh-CN"/>
        </w:rPr>
        <w:t>L</w:t>
      </w:r>
      <w:r w:rsidR="00BD4305" w:rsidRPr="00BD4305">
        <w:rPr>
          <w:rFonts w:ascii="Times New Roman" w:hAnsi="Times New Roman"/>
          <w:sz w:val="22"/>
          <w:szCs w:val="22"/>
          <w:vertAlign w:val="subscript"/>
          <w:lang w:eastAsia="zh-CN"/>
        </w:rPr>
        <w:t>max</w:t>
      </w:r>
      <w:proofErr w:type="spellEnd"/>
    </w:p>
    <w:p w14:paraId="0E72F8FC" w14:textId="4128CD05"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slots that contain SSB</w:t>
      </w:r>
    </w:p>
    <w:p w14:paraId="30286619" w14:textId="40299C0A" w:rsidR="009F66C6" w:rsidRDefault="009F66C6"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w:t>
      </w:r>
      <w:proofErr w:type="spellStart"/>
      <w:r w:rsidR="00BD4305">
        <w:rPr>
          <w:rFonts w:ascii="Times New Roman" w:hAnsi="Times New Roman"/>
          <w:sz w:val="22"/>
          <w:szCs w:val="22"/>
          <w:lang w:eastAsia="zh-CN"/>
        </w:rPr>
        <w:t>i.e</w:t>
      </w:r>
      <w:proofErr w:type="spellEnd"/>
      <w:r w:rsidR="00BD4305">
        <w:rPr>
          <w:rFonts w:ascii="Times New Roman" w:hAnsi="Times New Roman"/>
          <w:sz w:val="22"/>
          <w:szCs w:val="22"/>
          <w:lang w:eastAsia="zh-CN"/>
        </w:rPr>
        <w:t xml:space="preserv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(i.e. N and M for 480kHz, 2N and 2M for 960 kHz)</w:t>
      </w:r>
    </w:p>
    <w:p w14:paraId="1753EFF8" w14:textId="6AD93E6F" w:rsidR="00BD4305" w:rsidRDefault="00BD4305"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r w:rsidR="006A1C17">
        <w:rPr>
          <w:rFonts w:ascii="Times New Roman" w:hAnsi="Times New Roman"/>
          <w:sz w:val="22"/>
          <w:szCs w:val="22"/>
          <w:lang w:eastAsia="zh-CN"/>
        </w:rPr>
        <w:t>i.e.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BodyText"/>
        <w:spacing w:after="0"/>
        <w:rPr>
          <w:rFonts w:ascii="Times New Roman" w:hAnsi="Times New Roman"/>
          <w:sz w:val="22"/>
          <w:szCs w:val="22"/>
          <w:lang w:eastAsia="zh-CN"/>
        </w:rPr>
      </w:pPr>
    </w:p>
    <w:p w14:paraId="634C89DF" w14:textId="0A520EA6" w:rsidR="00BD4305" w:rsidRDefault="00BD4305">
      <w:pPr>
        <w:pStyle w:val="BodyText"/>
        <w:spacing w:after="0"/>
        <w:rPr>
          <w:rFonts w:ascii="Times New Roman" w:hAnsi="Times New Roman"/>
          <w:sz w:val="22"/>
          <w:szCs w:val="22"/>
          <w:lang w:eastAsia="zh-CN"/>
        </w:rPr>
      </w:pPr>
    </w:p>
    <w:p w14:paraId="0908B998" w14:textId="2EC4B40B" w:rsidR="00BD4305" w:rsidRDefault="00BD4305">
      <w:pPr>
        <w:pStyle w:val="BodyText"/>
        <w:spacing w:after="0"/>
        <w:rPr>
          <w:rFonts w:ascii="Times New Roman" w:hAnsi="Times New Roman"/>
          <w:sz w:val="22"/>
          <w:szCs w:val="22"/>
          <w:lang w:eastAsia="zh-CN"/>
        </w:rPr>
      </w:pPr>
    </w:p>
    <w:p w14:paraId="4B3BC9D6" w14:textId="77777777" w:rsidR="00BD4305" w:rsidRDefault="00BD4305">
      <w:pPr>
        <w:pStyle w:val="BodyText"/>
        <w:spacing w:after="0"/>
        <w:rPr>
          <w:rFonts w:ascii="Times New Roman" w:hAnsi="Times New Roman"/>
          <w:sz w:val="22"/>
          <w:szCs w:val="22"/>
          <w:lang w:eastAsia="zh-CN"/>
        </w:rPr>
      </w:pPr>
    </w:p>
    <w:p w14:paraId="622E94BD" w14:textId="4BEDAB14"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32751DA" w14:textId="77777777" w:rsidR="00F9120F" w:rsidRPr="00F9120F"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SCS={120, 120} kHz: </w:t>
      </w:r>
    </w:p>
    <w:p w14:paraId="2017201C"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Default="006F0FEC" w:rsidP="006F0FEC">
      <w:pPr>
        <w:pStyle w:val="BodyText"/>
        <w:numPr>
          <w:ilvl w:val="2"/>
          <w:numId w:val="7"/>
        </w:numPr>
        <w:spacing w:after="0"/>
        <w:rPr>
          <w:ins w:id="107" w:author="Huawei/HiSilicon" w:date="2021-10-11T22:11:00Z"/>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7CF1C59D" w14:textId="77777777" w:rsidR="008F14A2" w:rsidRPr="008F14A2" w:rsidRDefault="008F14A2" w:rsidP="008F14A2">
      <w:pPr>
        <w:pStyle w:val="ListParagraph"/>
        <w:numPr>
          <w:ilvl w:val="2"/>
          <w:numId w:val="7"/>
        </w:numPr>
        <w:rPr>
          <w:ins w:id="108" w:author="Huawei/HiSilicon" w:date="2021-10-11T22:11:00Z"/>
          <w:rFonts w:eastAsia="SimSun"/>
          <w:lang w:eastAsia="zh-CN"/>
        </w:rPr>
      </w:pPr>
      <w:ins w:id="109" w:author="Huawei/HiSilicon" w:date="2021-10-11T22:11:00Z">
        <w:r w:rsidRPr="008F14A2">
          <w:rPr>
            <w:rFonts w:eastAsia="SimSun"/>
            <w:lang w:eastAsia="zh-CN"/>
          </w:rPr>
          <w:t>Note: All above RB offsets are nominal and may need to be modified after finalizing synch raster and channel raster design in FR2-2.</w:t>
        </w:r>
      </w:ins>
    </w:p>
    <w:p w14:paraId="48B9D602" w14:textId="77777777" w:rsidR="008F14A2" w:rsidRPr="006F0FEC" w:rsidRDefault="008F14A2">
      <w:pPr>
        <w:pStyle w:val="BodyText"/>
        <w:spacing w:after="0"/>
        <w:ind w:left="2160"/>
        <w:rPr>
          <w:rFonts w:ascii="Times New Roman" w:hAnsi="Times New Roman"/>
          <w:sz w:val="22"/>
          <w:szCs w:val="22"/>
          <w:lang w:eastAsia="zh-CN"/>
        </w:rPr>
        <w:pPrChange w:id="110" w:author="Huawei/HiSilicon" w:date="2021-10-11T22:11:00Z">
          <w:pPr>
            <w:pStyle w:val="BodyText"/>
            <w:numPr>
              <w:ilvl w:val="2"/>
              <w:numId w:val="7"/>
            </w:numPr>
            <w:spacing w:after="0"/>
            <w:ind w:left="2160" w:hanging="360"/>
          </w:pPr>
        </w:pPrChange>
      </w:pPr>
    </w:p>
    <w:p w14:paraId="576960FD"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lastRenderedPageBreak/>
        <w:t xml:space="preserve">Support the following CORESET#0 RB offsets values for {SSB, CORESET#0} SCS={480, 480} kHz and {960, 960} kHz: </w:t>
      </w:r>
    </w:p>
    <w:p w14:paraId="00BAAFD1"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480kHz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Default="006F0FEC" w:rsidP="006F0FEC">
      <w:pPr>
        <w:pStyle w:val="BodyText"/>
        <w:numPr>
          <w:ilvl w:val="2"/>
          <w:numId w:val="7"/>
        </w:numPr>
        <w:spacing w:after="0"/>
        <w:rPr>
          <w:ins w:id="111" w:author="Huawei/HiSilicon" w:date="2021-10-11T22:12:00Z"/>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43D286E" w14:textId="77777777" w:rsidR="007A68DA" w:rsidRPr="007A68DA" w:rsidRDefault="007A68DA" w:rsidP="007A68DA">
      <w:pPr>
        <w:pStyle w:val="Caption"/>
        <w:rPr>
          <w:ins w:id="112" w:author="Huawei/HiSilicon" w:date="2021-10-11T22:12:00Z"/>
        </w:rPr>
      </w:pPr>
      <w:bookmarkStart w:id="113" w:name="_Ref83755805"/>
      <w:ins w:id="114" w:author="Huawei/HiSilicon" w:date="2021-10-11T22:12:00Z">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4</w:t>
        </w:r>
        <w:r w:rsidRPr="007A68DA">
          <w:rPr>
            <w:noProof/>
          </w:rPr>
          <w:fldChar w:fldCharType="end"/>
        </w:r>
        <w:bookmarkEnd w:id="113"/>
        <w:r w:rsidRPr="007A68DA">
          <w:t xml:space="preserve">  Parameters for PDCCH monitoring occasions for Type0-PDCCH CSS set - SS/PBCH block and CORESET multiplexing pattern 1 and FR2-2 when {SS/PBCH block, PDCCH} SCS is {120, 120} kHz</w:t>
        </w:r>
      </w:ins>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7A68DA" w:rsidRPr="007A68DA" w14:paraId="407C2617" w14:textId="77777777" w:rsidTr="00895F7D">
        <w:trPr>
          <w:cantSplit/>
          <w:ins w:id="115" w:author="Huawei/HiSilicon" w:date="2021-10-11T22:12:00Z"/>
        </w:trPr>
        <w:tc>
          <w:tcPr>
            <w:tcW w:w="798" w:type="dxa"/>
            <w:tcBorders>
              <w:bottom w:val="double" w:sz="4" w:space="0" w:color="auto"/>
              <w:right w:val="double" w:sz="4" w:space="0" w:color="auto"/>
            </w:tcBorders>
            <w:shd w:val="clear" w:color="auto" w:fill="E0E0E0"/>
            <w:vAlign w:val="center"/>
          </w:tcPr>
          <w:p w14:paraId="2944E4C5" w14:textId="77777777" w:rsidR="007A68DA" w:rsidRPr="007A68DA" w:rsidRDefault="007A68DA" w:rsidP="00895F7D">
            <w:pPr>
              <w:pStyle w:val="TAH"/>
              <w:rPr>
                <w:ins w:id="116" w:author="Huawei/HiSilicon" w:date="2021-10-11T22:12:00Z"/>
                <w:bCs/>
              </w:rPr>
            </w:pPr>
            <w:ins w:id="117" w:author="Huawei/HiSilicon" w:date="2021-10-11T22:12:00Z">
              <w:r w:rsidRPr="007A68DA">
                <w:rPr>
                  <w:bCs/>
                </w:rPr>
                <w:t>Index</w:t>
              </w:r>
            </w:ins>
          </w:p>
        </w:tc>
        <w:tc>
          <w:tcPr>
            <w:tcW w:w="947" w:type="dxa"/>
            <w:tcBorders>
              <w:left w:val="double" w:sz="4" w:space="0" w:color="auto"/>
              <w:bottom w:val="double" w:sz="4" w:space="0" w:color="auto"/>
            </w:tcBorders>
            <w:shd w:val="clear" w:color="auto" w:fill="E0E0E0"/>
            <w:vAlign w:val="center"/>
          </w:tcPr>
          <w:p w14:paraId="5309271E" w14:textId="77777777" w:rsidR="007A68DA" w:rsidRPr="007A68DA" w:rsidRDefault="007A68DA" w:rsidP="00895F7D">
            <w:pPr>
              <w:pStyle w:val="TAH"/>
              <w:rPr>
                <w:ins w:id="118" w:author="Huawei/HiSilicon" w:date="2021-10-11T22:12:00Z"/>
                <w:bCs/>
              </w:rPr>
            </w:pPr>
            <w:ins w:id="119" w:author="Huawei/HiSilicon" w:date="2021-10-11T22:12:00Z">
              <w:r w:rsidRPr="007A68DA">
                <w:rPr>
                  <w:noProof/>
                  <w:position w:val="-6"/>
                </w:rPr>
                <w:drawing>
                  <wp:inline distT="0" distB="0" distL="0" distR="0" wp14:anchorId="623EE7A0" wp14:editId="2248DC90">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ins>
          </w:p>
        </w:tc>
        <w:tc>
          <w:tcPr>
            <w:tcW w:w="3190" w:type="dxa"/>
            <w:tcBorders>
              <w:bottom w:val="double" w:sz="4" w:space="0" w:color="auto"/>
            </w:tcBorders>
            <w:shd w:val="clear" w:color="auto" w:fill="E0E0E0"/>
            <w:vAlign w:val="center"/>
          </w:tcPr>
          <w:p w14:paraId="212E83AA" w14:textId="77777777" w:rsidR="007A68DA" w:rsidRPr="007A68DA" w:rsidRDefault="007A68DA" w:rsidP="00895F7D">
            <w:pPr>
              <w:pStyle w:val="TAH"/>
              <w:rPr>
                <w:ins w:id="120" w:author="Huawei/HiSilicon" w:date="2021-10-11T22:12:00Z"/>
                <w:bCs/>
              </w:rPr>
            </w:pPr>
            <w:ins w:id="121" w:author="Huawei/HiSilicon" w:date="2021-10-11T22:12:00Z">
              <w:r w:rsidRPr="007A68DA">
                <w:rPr>
                  <w:rStyle w:val="CommentReference"/>
                  <w:rFonts w:cs="Arial"/>
                  <w:szCs w:val="18"/>
                </w:rPr>
                <w:t>Number of search space sets per slot</w:t>
              </w:r>
            </w:ins>
          </w:p>
        </w:tc>
        <w:tc>
          <w:tcPr>
            <w:tcW w:w="883" w:type="dxa"/>
            <w:tcBorders>
              <w:bottom w:val="double" w:sz="4" w:space="0" w:color="auto"/>
            </w:tcBorders>
            <w:shd w:val="clear" w:color="auto" w:fill="E0E0E0"/>
            <w:vAlign w:val="center"/>
          </w:tcPr>
          <w:p w14:paraId="107DDB77" w14:textId="77777777" w:rsidR="007A68DA" w:rsidRPr="007A68DA" w:rsidRDefault="007A68DA" w:rsidP="00895F7D">
            <w:pPr>
              <w:pStyle w:val="TAH"/>
              <w:rPr>
                <w:ins w:id="122" w:author="Huawei/HiSilicon" w:date="2021-10-11T22:12:00Z"/>
                <w:bCs/>
              </w:rPr>
            </w:pPr>
            <w:ins w:id="123" w:author="Huawei/HiSilicon" w:date="2021-10-11T22:12:00Z">
              <w:r w:rsidRPr="007A68DA">
                <w:rPr>
                  <w:noProof/>
                  <w:position w:val="-4"/>
                </w:rPr>
                <w:drawing>
                  <wp:inline distT="0" distB="0" distL="0" distR="0" wp14:anchorId="60424851" wp14:editId="69DD3A9E">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ins>
          </w:p>
        </w:tc>
        <w:tc>
          <w:tcPr>
            <w:tcW w:w="3291" w:type="dxa"/>
            <w:tcBorders>
              <w:bottom w:val="double" w:sz="4" w:space="0" w:color="auto"/>
            </w:tcBorders>
            <w:shd w:val="clear" w:color="auto" w:fill="E0E0E0"/>
            <w:vAlign w:val="center"/>
          </w:tcPr>
          <w:p w14:paraId="47591B61" w14:textId="77777777" w:rsidR="007A68DA" w:rsidRPr="007A68DA" w:rsidRDefault="007A68DA" w:rsidP="00895F7D">
            <w:pPr>
              <w:spacing w:after="0"/>
              <w:jc w:val="center"/>
              <w:textAlignment w:val="bottom"/>
              <w:rPr>
                <w:ins w:id="124" w:author="Huawei/HiSilicon" w:date="2021-10-11T22:12:00Z"/>
                <w:rFonts w:ascii="Arial" w:hAnsi="Arial" w:cs="Arial"/>
                <w:b/>
                <w:sz w:val="18"/>
                <w:szCs w:val="18"/>
              </w:rPr>
            </w:pPr>
            <w:ins w:id="125" w:author="Huawei/HiSilicon" w:date="2021-10-11T22:12:00Z">
              <w:r w:rsidRPr="007A68DA">
                <w:rPr>
                  <w:rStyle w:val="CommentReference"/>
                  <w:rFonts w:cs="Arial"/>
                  <w:b/>
                  <w:szCs w:val="18"/>
                </w:rPr>
                <w:t>First symbol index</w:t>
              </w:r>
            </w:ins>
          </w:p>
        </w:tc>
      </w:tr>
      <w:tr w:rsidR="007A68DA" w:rsidRPr="007A68DA" w14:paraId="59A2CD94" w14:textId="77777777" w:rsidTr="00895F7D">
        <w:trPr>
          <w:cantSplit/>
          <w:ins w:id="126" w:author="Huawei/HiSilicon" w:date="2021-10-11T22:12:00Z"/>
        </w:trPr>
        <w:tc>
          <w:tcPr>
            <w:tcW w:w="798" w:type="dxa"/>
            <w:tcBorders>
              <w:top w:val="double" w:sz="4" w:space="0" w:color="auto"/>
              <w:right w:val="double" w:sz="4" w:space="0" w:color="auto"/>
            </w:tcBorders>
            <w:shd w:val="clear" w:color="auto" w:fill="auto"/>
            <w:vAlign w:val="center"/>
          </w:tcPr>
          <w:p w14:paraId="75CE0FA0" w14:textId="77777777" w:rsidR="007A68DA" w:rsidRPr="007A68DA" w:rsidRDefault="007A68DA" w:rsidP="00895F7D">
            <w:pPr>
              <w:pStyle w:val="TAC"/>
              <w:rPr>
                <w:ins w:id="127" w:author="Huawei/HiSilicon" w:date="2021-10-11T22:12:00Z"/>
              </w:rPr>
            </w:pPr>
            <w:ins w:id="128" w:author="Huawei/HiSilicon" w:date="2021-10-11T22:12:00Z">
              <w:r w:rsidRPr="007A68DA">
                <w:t>0</w:t>
              </w:r>
            </w:ins>
          </w:p>
        </w:tc>
        <w:tc>
          <w:tcPr>
            <w:tcW w:w="947" w:type="dxa"/>
            <w:tcBorders>
              <w:top w:val="double" w:sz="4" w:space="0" w:color="auto"/>
              <w:left w:val="double" w:sz="4" w:space="0" w:color="auto"/>
            </w:tcBorders>
            <w:vAlign w:val="center"/>
          </w:tcPr>
          <w:p w14:paraId="7D3A7411" w14:textId="77777777" w:rsidR="007A68DA" w:rsidRPr="007A68DA" w:rsidRDefault="007A68DA" w:rsidP="00895F7D">
            <w:pPr>
              <w:pStyle w:val="TAC"/>
              <w:rPr>
                <w:ins w:id="129" w:author="Huawei/HiSilicon" w:date="2021-10-11T22:12:00Z"/>
              </w:rPr>
            </w:pPr>
            <w:ins w:id="130" w:author="Huawei/HiSilicon" w:date="2021-10-11T22:12:00Z">
              <w:r w:rsidRPr="007A68DA">
                <w:rPr>
                  <w:rStyle w:val="CommentReference"/>
                  <w:rFonts w:cs="Arial"/>
                  <w:szCs w:val="18"/>
                </w:rPr>
                <w:t>0</w:t>
              </w:r>
            </w:ins>
          </w:p>
        </w:tc>
        <w:tc>
          <w:tcPr>
            <w:tcW w:w="3190" w:type="dxa"/>
            <w:tcBorders>
              <w:top w:val="double" w:sz="4" w:space="0" w:color="auto"/>
            </w:tcBorders>
            <w:vAlign w:val="center"/>
          </w:tcPr>
          <w:p w14:paraId="4683B59F" w14:textId="77777777" w:rsidR="007A68DA" w:rsidRPr="007A68DA" w:rsidRDefault="007A68DA" w:rsidP="00895F7D">
            <w:pPr>
              <w:pStyle w:val="TAC"/>
              <w:rPr>
                <w:ins w:id="131" w:author="Huawei/HiSilicon" w:date="2021-10-11T22:12:00Z"/>
              </w:rPr>
            </w:pPr>
            <w:ins w:id="132" w:author="Huawei/HiSilicon" w:date="2021-10-11T22:12:00Z">
              <w:r w:rsidRPr="007A68DA">
                <w:rPr>
                  <w:rStyle w:val="CommentReference"/>
                  <w:rFonts w:cs="Arial"/>
                  <w:szCs w:val="18"/>
                </w:rPr>
                <w:t>1</w:t>
              </w:r>
            </w:ins>
          </w:p>
        </w:tc>
        <w:tc>
          <w:tcPr>
            <w:tcW w:w="883" w:type="dxa"/>
            <w:tcBorders>
              <w:top w:val="double" w:sz="4" w:space="0" w:color="auto"/>
            </w:tcBorders>
            <w:vAlign w:val="center"/>
          </w:tcPr>
          <w:p w14:paraId="45DB81EF" w14:textId="77777777" w:rsidR="007A68DA" w:rsidRPr="007A68DA" w:rsidRDefault="007A68DA" w:rsidP="00895F7D">
            <w:pPr>
              <w:pStyle w:val="TAC"/>
              <w:rPr>
                <w:ins w:id="133" w:author="Huawei/HiSilicon" w:date="2021-10-11T22:12:00Z"/>
              </w:rPr>
            </w:pPr>
            <w:ins w:id="134" w:author="Huawei/HiSilicon" w:date="2021-10-11T22:12:00Z">
              <w:r w:rsidRPr="007A68DA">
                <w:rPr>
                  <w:rStyle w:val="CommentReference"/>
                  <w:rFonts w:cs="Arial"/>
                  <w:szCs w:val="18"/>
                </w:rPr>
                <w:t>1</w:t>
              </w:r>
            </w:ins>
          </w:p>
        </w:tc>
        <w:tc>
          <w:tcPr>
            <w:tcW w:w="3291" w:type="dxa"/>
            <w:tcBorders>
              <w:top w:val="double" w:sz="4" w:space="0" w:color="auto"/>
            </w:tcBorders>
            <w:vAlign w:val="center"/>
          </w:tcPr>
          <w:p w14:paraId="11147A41" w14:textId="77777777" w:rsidR="007A68DA" w:rsidRPr="007A68DA" w:rsidRDefault="007A68DA" w:rsidP="00895F7D">
            <w:pPr>
              <w:pStyle w:val="TAC"/>
              <w:rPr>
                <w:ins w:id="135" w:author="Huawei/HiSilicon" w:date="2021-10-11T22:12:00Z"/>
              </w:rPr>
            </w:pPr>
            <w:ins w:id="136" w:author="Huawei/HiSilicon" w:date="2021-10-11T22:12:00Z">
              <w:r w:rsidRPr="007A68DA">
                <w:rPr>
                  <w:rStyle w:val="CommentReference"/>
                  <w:rFonts w:cs="Arial"/>
                  <w:szCs w:val="18"/>
                </w:rPr>
                <w:t>0</w:t>
              </w:r>
            </w:ins>
          </w:p>
        </w:tc>
      </w:tr>
      <w:tr w:rsidR="007A68DA" w:rsidRPr="007A68DA" w14:paraId="2989BAFD" w14:textId="77777777" w:rsidTr="00895F7D">
        <w:trPr>
          <w:cantSplit/>
          <w:ins w:id="137" w:author="Huawei/HiSilicon" w:date="2021-10-11T22:12:00Z"/>
        </w:trPr>
        <w:tc>
          <w:tcPr>
            <w:tcW w:w="798" w:type="dxa"/>
            <w:tcBorders>
              <w:right w:val="double" w:sz="4" w:space="0" w:color="auto"/>
            </w:tcBorders>
            <w:shd w:val="clear" w:color="auto" w:fill="auto"/>
            <w:vAlign w:val="center"/>
          </w:tcPr>
          <w:p w14:paraId="55B588EC" w14:textId="77777777" w:rsidR="007A68DA" w:rsidRPr="007A68DA" w:rsidRDefault="007A68DA" w:rsidP="00895F7D">
            <w:pPr>
              <w:pStyle w:val="TAC"/>
              <w:rPr>
                <w:ins w:id="138" w:author="Huawei/HiSilicon" w:date="2021-10-11T22:12:00Z"/>
              </w:rPr>
            </w:pPr>
            <w:ins w:id="139" w:author="Huawei/HiSilicon" w:date="2021-10-11T22:12:00Z">
              <w:r w:rsidRPr="007A68DA">
                <w:t>1</w:t>
              </w:r>
            </w:ins>
          </w:p>
        </w:tc>
        <w:tc>
          <w:tcPr>
            <w:tcW w:w="947" w:type="dxa"/>
            <w:tcBorders>
              <w:left w:val="double" w:sz="4" w:space="0" w:color="auto"/>
            </w:tcBorders>
            <w:vAlign w:val="center"/>
          </w:tcPr>
          <w:p w14:paraId="30529DA0" w14:textId="77777777" w:rsidR="007A68DA" w:rsidRPr="007A68DA" w:rsidRDefault="007A68DA" w:rsidP="00895F7D">
            <w:pPr>
              <w:pStyle w:val="TAC"/>
              <w:rPr>
                <w:ins w:id="140" w:author="Huawei/HiSilicon" w:date="2021-10-11T22:12:00Z"/>
              </w:rPr>
            </w:pPr>
            <w:ins w:id="141" w:author="Huawei/HiSilicon" w:date="2021-10-11T22:12:00Z">
              <w:r w:rsidRPr="007A68DA">
                <w:rPr>
                  <w:rStyle w:val="CommentReference"/>
                  <w:rFonts w:cs="Arial"/>
                  <w:szCs w:val="18"/>
                </w:rPr>
                <w:t>5</w:t>
              </w:r>
            </w:ins>
          </w:p>
        </w:tc>
        <w:tc>
          <w:tcPr>
            <w:tcW w:w="3190" w:type="dxa"/>
            <w:vAlign w:val="center"/>
          </w:tcPr>
          <w:p w14:paraId="6C75DF6F" w14:textId="77777777" w:rsidR="007A68DA" w:rsidRPr="007A68DA" w:rsidRDefault="007A68DA" w:rsidP="00895F7D">
            <w:pPr>
              <w:pStyle w:val="TAC"/>
              <w:rPr>
                <w:ins w:id="142" w:author="Huawei/HiSilicon" w:date="2021-10-11T22:12:00Z"/>
              </w:rPr>
            </w:pPr>
            <w:ins w:id="143" w:author="Huawei/HiSilicon" w:date="2021-10-11T22:12:00Z">
              <w:r w:rsidRPr="007A68DA">
                <w:rPr>
                  <w:rStyle w:val="CommentReference"/>
                  <w:rFonts w:cs="Arial"/>
                  <w:szCs w:val="18"/>
                </w:rPr>
                <w:t>1</w:t>
              </w:r>
            </w:ins>
          </w:p>
        </w:tc>
        <w:tc>
          <w:tcPr>
            <w:tcW w:w="883" w:type="dxa"/>
            <w:vAlign w:val="center"/>
          </w:tcPr>
          <w:p w14:paraId="01099D24" w14:textId="77777777" w:rsidR="007A68DA" w:rsidRPr="007A68DA" w:rsidRDefault="007A68DA" w:rsidP="00895F7D">
            <w:pPr>
              <w:pStyle w:val="TAC"/>
              <w:rPr>
                <w:ins w:id="144" w:author="Huawei/HiSilicon" w:date="2021-10-11T22:12:00Z"/>
              </w:rPr>
            </w:pPr>
            <w:ins w:id="145" w:author="Huawei/HiSilicon" w:date="2021-10-11T22:12:00Z">
              <w:r w:rsidRPr="007A68DA">
                <w:rPr>
                  <w:rStyle w:val="CommentReference"/>
                  <w:rFonts w:cs="Arial"/>
                  <w:szCs w:val="18"/>
                </w:rPr>
                <w:t>1</w:t>
              </w:r>
            </w:ins>
          </w:p>
        </w:tc>
        <w:tc>
          <w:tcPr>
            <w:tcW w:w="3291" w:type="dxa"/>
            <w:vAlign w:val="center"/>
          </w:tcPr>
          <w:p w14:paraId="68DE0C46" w14:textId="77777777" w:rsidR="007A68DA" w:rsidRPr="007A68DA" w:rsidRDefault="007A68DA" w:rsidP="00895F7D">
            <w:pPr>
              <w:pStyle w:val="TAC"/>
              <w:rPr>
                <w:ins w:id="146" w:author="Huawei/HiSilicon" w:date="2021-10-11T22:12:00Z"/>
              </w:rPr>
            </w:pPr>
            <w:ins w:id="147" w:author="Huawei/HiSilicon" w:date="2021-10-11T22:12:00Z">
              <w:r w:rsidRPr="007A68DA">
                <w:rPr>
                  <w:rStyle w:val="CommentReference"/>
                  <w:rFonts w:cs="Arial"/>
                  <w:szCs w:val="18"/>
                </w:rPr>
                <w:t>0</w:t>
              </w:r>
            </w:ins>
          </w:p>
        </w:tc>
      </w:tr>
      <w:tr w:rsidR="007A68DA" w:rsidRPr="007A68DA" w14:paraId="0540C674" w14:textId="77777777" w:rsidTr="00895F7D">
        <w:trPr>
          <w:cantSplit/>
          <w:ins w:id="148" w:author="Huawei/HiSilicon" w:date="2021-10-11T22:12:00Z"/>
        </w:trPr>
        <w:tc>
          <w:tcPr>
            <w:tcW w:w="798" w:type="dxa"/>
            <w:tcBorders>
              <w:right w:val="double" w:sz="4" w:space="0" w:color="auto"/>
            </w:tcBorders>
            <w:shd w:val="clear" w:color="auto" w:fill="auto"/>
            <w:vAlign w:val="center"/>
          </w:tcPr>
          <w:p w14:paraId="23D74DE2" w14:textId="77777777" w:rsidR="007A68DA" w:rsidRPr="007A68DA" w:rsidRDefault="007A68DA" w:rsidP="00895F7D">
            <w:pPr>
              <w:pStyle w:val="TAC"/>
              <w:rPr>
                <w:ins w:id="149" w:author="Huawei/HiSilicon" w:date="2021-10-11T22:12:00Z"/>
              </w:rPr>
            </w:pPr>
            <w:ins w:id="150" w:author="Huawei/HiSilicon" w:date="2021-10-11T22:12:00Z">
              <w:r w:rsidRPr="007A68DA">
                <w:t>2</w:t>
              </w:r>
            </w:ins>
          </w:p>
        </w:tc>
        <w:tc>
          <w:tcPr>
            <w:tcW w:w="947" w:type="dxa"/>
            <w:tcBorders>
              <w:left w:val="double" w:sz="4" w:space="0" w:color="auto"/>
            </w:tcBorders>
            <w:vAlign w:val="center"/>
          </w:tcPr>
          <w:p w14:paraId="15D3A601" w14:textId="77777777" w:rsidR="007A68DA" w:rsidRPr="007A68DA" w:rsidRDefault="007A68DA" w:rsidP="00895F7D">
            <w:pPr>
              <w:pStyle w:val="TAC"/>
              <w:rPr>
                <w:ins w:id="151" w:author="Huawei/HiSilicon" w:date="2021-10-11T22:12:00Z"/>
                <w:rStyle w:val="CommentReference"/>
                <w:rFonts w:cs="Arial"/>
                <w:szCs w:val="18"/>
              </w:rPr>
            </w:pPr>
            <w:ins w:id="152" w:author="Huawei/HiSilicon" w:date="2021-10-11T22:12:00Z">
              <w:r w:rsidRPr="007A68DA">
                <w:rPr>
                  <w:rStyle w:val="CommentReference"/>
                  <w:rFonts w:cs="Arial"/>
                  <w:szCs w:val="18"/>
                </w:rPr>
                <w:t>0</w:t>
              </w:r>
            </w:ins>
          </w:p>
        </w:tc>
        <w:tc>
          <w:tcPr>
            <w:tcW w:w="3190" w:type="dxa"/>
            <w:vAlign w:val="center"/>
          </w:tcPr>
          <w:p w14:paraId="7394321A" w14:textId="77777777" w:rsidR="007A68DA" w:rsidRPr="007A68DA" w:rsidRDefault="007A68DA" w:rsidP="00895F7D">
            <w:pPr>
              <w:pStyle w:val="TAC"/>
              <w:rPr>
                <w:ins w:id="153" w:author="Huawei/HiSilicon" w:date="2021-10-11T22:12:00Z"/>
                <w:rStyle w:val="CommentReference"/>
                <w:rFonts w:cs="Arial"/>
                <w:szCs w:val="18"/>
              </w:rPr>
            </w:pPr>
            <w:ins w:id="154" w:author="Huawei/HiSilicon" w:date="2021-10-11T22:12:00Z">
              <w:r w:rsidRPr="007A68DA">
                <w:rPr>
                  <w:rStyle w:val="CommentReference"/>
                  <w:rFonts w:cs="Arial"/>
                  <w:szCs w:val="18"/>
                </w:rPr>
                <w:t>2</w:t>
              </w:r>
            </w:ins>
          </w:p>
        </w:tc>
        <w:tc>
          <w:tcPr>
            <w:tcW w:w="883" w:type="dxa"/>
            <w:vAlign w:val="center"/>
          </w:tcPr>
          <w:p w14:paraId="17530310" w14:textId="77777777" w:rsidR="007A68DA" w:rsidRPr="007A68DA" w:rsidRDefault="007A68DA" w:rsidP="00895F7D">
            <w:pPr>
              <w:pStyle w:val="TAC"/>
              <w:rPr>
                <w:ins w:id="155" w:author="Huawei/HiSilicon" w:date="2021-10-11T22:12:00Z"/>
                <w:rStyle w:val="CommentReference"/>
                <w:rFonts w:cs="Arial"/>
                <w:szCs w:val="18"/>
              </w:rPr>
            </w:pPr>
            <w:ins w:id="156" w:author="Huawei/HiSilicon" w:date="2021-10-11T22:12:00Z">
              <w:r w:rsidRPr="007A68DA">
                <w:rPr>
                  <w:rStyle w:val="CommentReference"/>
                  <w:rFonts w:cs="Arial"/>
                  <w:szCs w:val="18"/>
                </w:rPr>
                <w:t>1/2</w:t>
              </w:r>
            </w:ins>
          </w:p>
        </w:tc>
        <w:tc>
          <w:tcPr>
            <w:tcW w:w="3291" w:type="dxa"/>
            <w:vAlign w:val="center"/>
          </w:tcPr>
          <w:p w14:paraId="66A93AC7" w14:textId="77777777" w:rsidR="007A68DA" w:rsidRPr="007A68DA" w:rsidRDefault="007A68DA" w:rsidP="00895F7D">
            <w:pPr>
              <w:pStyle w:val="TAC"/>
              <w:rPr>
                <w:ins w:id="157" w:author="Huawei/HiSilicon" w:date="2021-10-11T22:12:00Z"/>
                <w:rStyle w:val="CommentReference"/>
                <w:rFonts w:cs="Arial"/>
                <w:szCs w:val="18"/>
              </w:rPr>
            </w:pPr>
            <w:ins w:id="158" w:author="Huawei/HiSilicon" w:date="2021-10-11T22:12:00Z">
              <w:r w:rsidRPr="007A68DA">
                <w:rPr>
                  <w:rStyle w:val="CommentReference"/>
                  <w:rFonts w:cs="Arial"/>
                  <w:szCs w:val="18"/>
                </w:rPr>
                <w:t xml:space="preserve">{0, if </w:t>
              </w:r>
            </w:ins>
            <m:oMath>
              <m:r>
                <w:ins w:id="159" w:author="Huawei/HiSilicon" w:date="2021-10-11T22:12:00Z">
                  <w:rPr>
                    <w:rFonts w:ascii="Cambria Math" w:hAnsi="Cambria Math"/>
                  </w:rPr>
                  <m:t>i</m:t>
                </w:ins>
              </m:r>
            </m:oMath>
            <w:ins w:id="160" w:author="Huawei/HiSilicon" w:date="2021-10-11T22:12:00Z">
              <w:r w:rsidRPr="007A68DA">
                <w:t xml:space="preserve"> is even}</w:t>
              </w:r>
              <w:r w:rsidRPr="007A68DA">
                <w:rPr>
                  <w:rStyle w:val="CommentReference"/>
                  <w:rFonts w:cs="Arial"/>
                  <w:szCs w:val="18"/>
                </w:rPr>
                <w:t>, {7</w:t>
              </w:r>
              <w:r w:rsidRPr="007A68DA">
                <w:t xml:space="preserve">, if </w:t>
              </w:r>
            </w:ins>
            <m:oMath>
              <m:r>
                <w:ins w:id="161" w:author="Huawei/HiSilicon" w:date="2021-10-11T22:12:00Z">
                  <w:rPr>
                    <w:rFonts w:ascii="Cambria Math" w:hAnsi="Cambria Math"/>
                  </w:rPr>
                  <m:t>i</m:t>
                </w:ins>
              </m:r>
            </m:oMath>
            <w:ins w:id="162" w:author="Huawei/HiSilicon" w:date="2021-10-11T22:12:00Z">
              <w:r w:rsidRPr="007A68DA">
                <w:t xml:space="preserve"> is odd</w:t>
              </w:r>
              <w:r w:rsidRPr="007A68DA">
                <w:rPr>
                  <w:rStyle w:val="CommentReference"/>
                  <w:rFonts w:cs="Arial"/>
                  <w:szCs w:val="18"/>
                </w:rPr>
                <w:t>}</w:t>
              </w:r>
            </w:ins>
          </w:p>
        </w:tc>
      </w:tr>
      <w:tr w:rsidR="007A68DA" w:rsidRPr="007A68DA" w14:paraId="074A8AB7" w14:textId="77777777" w:rsidTr="00895F7D">
        <w:trPr>
          <w:cantSplit/>
          <w:ins w:id="163" w:author="Huawei/HiSilicon" w:date="2021-10-11T22:12:00Z"/>
        </w:trPr>
        <w:tc>
          <w:tcPr>
            <w:tcW w:w="798" w:type="dxa"/>
            <w:tcBorders>
              <w:right w:val="double" w:sz="4" w:space="0" w:color="auto"/>
            </w:tcBorders>
            <w:shd w:val="clear" w:color="auto" w:fill="auto"/>
            <w:vAlign w:val="center"/>
          </w:tcPr>
          <w:p w14:paraId="210A01AC" w14:textId="77777777" w:rsidR="007A68DA" w:rsidRPr="007A68DA" w:rsidRDefault="007A68DA" w:rsidP="00895F7D">
            <w:pPr>
              <w:pStyle w:val="TAC"/>
              <w:rPr>
                <w:ins w:id="164" w:author="Huawei/HiSilicon" w:date="2021-10-11T22:12:00Z"/>
              </w:rPr>
            </w:pPr>
            <w:ins w:id="165" w:author="Huawei/HiSilicon" w:date="2021-10-11T22:12:00Z">
              <w:r w:rsidRPr="007A68DA">
                <w:t>3</w:t>
              </w:r>
            </w:ins>
          </w:p>
        </w:tc>
        <w:tc>
          <w:tcPr>
            <w:tcW w:w="947" w:type="dxa"/>
            <w:tcBorders>
              <w:left w:val="double" w:sz="4" w:space="0" w:color="auto"/>
            </w:tcBorders>
            <w:vAlign w:val="center"/>
          </w:tcPr>
          <w:p w14:paraId="17EED96F" w14:textId="77777777" w:rsidR="007A68DA" w:rsidRPr="007A68DA" w:rsidRDefault="007A68DA" w:rsidP="00895F7D">
            <w:pPr>
              <w:pStyle w:val="TAC"/>
              <w:rPr>
                <w:ins w:id="166" w:author="Huawei/HiSilicon" w:date="2021-10-11T22:12:00Z"/>
                <w:rStyle w:val="CommentReference"/>
                <w:rFonts w:cs="Arial"/>
                <w:szCs w:val="18"/>
              </w:rPr>
            </w:pPr>
            <w:ins w:id="167" w:author="Huawei/HiSilicon" w:date="2021-10-11T22:12:00Z">
              <w:r w:rsidRPr="007A68DA">
                <w:rPr>
                  <w:rStyle w:val="CommentReference"/>
                  <w:rFonts w:cs="Arial"/>
                  <w:szCs w:val="18"/>
                </w:rPr>
                <w:t>5</w:t>
              </w:r>
            </w:ins>
          </w:p>
        </w:tc>
        <w:tc>
          <w:tcPr>
            <w:tcW w:w="3190" w:type="dxa"/>
            <w:vAlign w:val="center"/>
          </w:tcPr>
          <w:p w14:paraId="411848C6" w14:textId="77777777" w:rsidR="007A68DA" w:rsidRPr="007A68DA" w:rsidRDefault="007A68DA" w:rsidP="00895F7D">
            <w:pPr>
              <w:pStyle w:val="TAC"/>
              <w:rPr>
                <w:ins w:id="168" w:author="Huawei/HiSilicon" w:date="2021-10-11T22:12:00Z"/>
                <w:rStyle w:val="CommentReference"/>
                <w:rFonts w:cs="Arial"/>
                <w:szCs w:val="18"/>
              </w:rPr>
            </w:pPr>
            <w:ins w:id="169" w:author="Huawei/HiSilicon" w:date="2021-10-11T22:12:00Z">
              <w:r w:rsidRPr="007A68DA">
                <w:rPr>
                  <w:rStyle w:val="CommentReference"/>
                  <w:rFonts w:cs="Arial"/>
                  <w:szCs w:val="18"/>
                </w:rPr>
                <w:t>2</w:t>
              </w:r>
            </w:ins>
          </w:p>
        </w:tc>
        <w:tc>
          <w:tcPr>
            <w:tcW w:w="883" w:type="dxa"/>
            <w:vAlign w:val="center"/>
          </w:tcPr>
          <w:p w14:paraId="5BAC986A" w14:textId="77777777" w:rsidR="007A68DA" w:rsidRPr="007A68DA" w:rsidRDefault="007A68DA" w:rsidP="00895F7D">
            <w:pPr>
              <w:pStyle w:val="TAC"/>
              <w:rPr>
                <w:ins w:id="170" w:author="Huawei/HiSilicon" w:date="2021-10-11T22:12:00Z"/>
                <w:rStyle w:val="CommentReference"/>
                <w:rFonts w:cs="Arial"/>
                <w:szCs w:val="18"/>
              </w:rPr>
            </w:pPr>
            <w:ins w:id="171" w:author="Huawei/HiSilicon" w:date="2021-10-11T22:12:00Z">
              <w:r w:rsidRPr="007A68DA">
                <w:rPr>
                  <w:rStyle w:val="CommentReference"/>
                  <w:rFonts w:cs="Arial"/>
                  <w:szCs w:val="18"/>
                </w:rPr>
                <w:t>1/2</w:t>
              </w:r>
            </w:ins>
          </w:p>
        </w:tc>
        <w:tc>
          <w:tcPr>
            <w:tcW w:w="3291" w:type="dxa"/>
            <w:vAlign w:val="center"/>
          </w:tcPr>
          <w:p w14:paraId="075FF51A" w14:textId="77777777" w:rsidR="007A68DA" w:rsidRPr="007A68DA" w:rsidRDefault="007A68DA" w:rsidP="00895F7D">
            <w:pPr>
              <w:pStyle w:val="TAC"/>
              <w:rPr>
                <w:ins w:id="172" w:author="Huawei/HiSilicon" w:date="2021-10-11T22:12:00Z"/>
                <w:rStyle w:val="CommentReference"/>
                <w:rFonts w:cs="Arial"/>
                <w:szCs w:val="18"/>
              </w:rPr>
            </w:pPr>
            <w:ins w:id="173" w:author="Huawei/HiSilicon" w:date="2021-10-11T22:12:00Z">
              <w:r w:rsidRPr="007A68DA">
                <w:rPr>
                  <w:rStyle w:val="CommentReference"/>
                  <w:rFonts w:cs="Arial"/>
                  <w:szCs w:val="18"/>
                </w:rPr>
                <w:t xml:space="preserve">{0, if </w:t>
              </w:r>
            </w:ins>
            <m:oMath>
              <m:r>
                <w:ins w:id="174" w:author="Huawei/HiSilicon" w:date="2021-10-11T22:12:00Z">
                  <w:rPr>
                    <w:rFonts w:ascii="Cambria Math" w:hAnsi="Cambria Math"/>
                  </w:rPr>
                  <m:t>i</m:t>
                </w:ins>
              </m:r>
            </m:oMath>
            <w:ins w:id="175" w:author="Huawei/HiSilicon" w:date="2021-10-11T22:12:00Z">
              <w:r w:rsidRPr="007A68DA">
                <w:t xml:space="preserve"> is even}</w:t>
              </w:r>
              <w:r w:rsidRPr="007A68DA">
                <w:rPr>
                  <w:rStyle w:val="CommentReference"/>
                  <w:rFonts w:cs="Arial"/>
                  <w:szCs w:val="18"/>
                </w:rPr>
                <w:t>, {7</w:t>
              </w:r>
              <w:r w:rsidRPr="007A68DA">
                <w:t xml:space="preserve">, if </w:t>
              </w:r>
            </w:ins>
            <m:oMath>
              <m:r>
                <w:ins w:id="176" w:author="Huawei/HiSilicon" w:date="2021-10-11T22:12:00Z">
                  <w:rPr>
                    <w:rFonts w:ascii="Cambria Math" w:hAnsi="Cambria Math"/>
                  </w:rPr>
                  <m:t>i</m:t>
                </w:ins>
              </m:r>
            </m:oMath>
            <w:ins w:id="177" w:author="Huawei/HiSilicon" w:date="2021-10-11T22:12:00Z">
              <w:r w:rsidRPr="007A68DA">
                <w:t xml:space="preserve"> is odd</w:t>
              </w:r>
              <w:r w:rsidRPr="007A68DA">
                <w:rPr>
                  <w:rStyle w:val="CommentReference"/>
                  <w:rFonts w:cs="Arial"/>
                  <w:szCs w:val="18"/>
                </w:rPr>
                <w:t>}</w:t>
              </w:r>
            </w:ins>
          </w:p>
        </w:tc>
      </w:tr>
      <w:tr w:rsidR="007A68DA" w:rsidRPr="007A68DA" w14:paraId="6D5370EF" w14:textId="77777777" w:rsidTr="00895F7D">
        <w:trPr>
          <w:cantSplit/>
          <w:ins w:id="178" w:author="Huawei/HiSilicon" w:date="2021-10-11T22:12:00Z"/>
        </w:trPr>
        <w:tc>
          <w:tcPr>
            <w:tcW w:w="798" w:type="dxa"/>
            <w:tcBorders>
              <w:right w:val="double" w:sz="4" w:space="0" w:color="auto"/>
            </w:tcBorders>
            <w:shd w:val="clear" w:color="auto" w:fill="auto"/>
            <w:vAlign w:val="center"/>
          </w:tcPr>
          <w:p w14:paraId="51B83EA9" w14:textId="77777777" w:rsidR="007A68DA" w:rsidRPr="007A68DA" w:rsidRDefault="007A68DA" w:rsidP="00895F7D">
            <w:pPr>
              <w:pStyle w:val="TAC"/>
              <w:rPr>
                <w:ins w:id="179" w:author="Huawei/HiSilicon" w:date="2021-10-11T22:12:00Z"/>
              </w:rPr>
            </w:pPr>
            <w:ins w:id="180" w:author="Huawei/HiSilicon" w:date="2021-10-11T22:12:00Z">
              <w:r w:rsidRPr="007A68DA">
                <w:t>4</w:t>
              </w:r>
            </w:ins>
          </w:p>
        </w:tc>
        <w:tc>
          <w:tcPr>
            <w:tcW w:w="947" w:type="dxa"/>
            <w:tcBorders>
              <w:left w:val="double" w:sz="4" w:space="0" w:color="auto"/>
            </w:tcBorders>
            <w:vAlign w:val="center"/>
          </w:tcPr>
          <w:p w14:paraId="2448AB5E" w14:textId="77777777" w:rsidR="007A68DA" w:rsidRPr="007A68DA" w:rsidRDefault="007A68DA" w:rsidP="00895F7D">
            <w:pPr>
              <w:pStyle w:val="TAC"/>
              <w:rPr>
                <w:ins w:id="181" w:author="Huawei/HiSilicon" w:date="2021-10-11T22:12:00Z"/>
              </w:rPr>
            </w:pPr>
            <w:ins w:id="182" w:author="Huawei/HiSilicon" w:date="2021-10-11T22:12:00Z">
              <w:r w:rsidRPr="007A68DA">
                <w:rPr>
                  <w:rStyle w:val="CommentReference"/>
                  <w:rFonts w:cs="Arial"/>
                  <w:szCs w:val="18"/>
                </w:rPr>
                <w:t>0</w:t>
              </w:r>
            </w:ins>
          </w:p>
        </w:tc>
        <w:tc>
          <w:tcPr>
            <w:tcW w:w="3190" w:type="dxa"/>
            <w:vAlign w:val="center"/>
          </w:tcPr>
          <w:p w14:paraId="12E3040D" w14:textId="77777777" w:rsidR="007A68DA" w:rsidRPr="007A68DA" w:rsidRDefault="007A68DA" w:rsidP="00895F7D">
            <w:pPr>
              <w:pStyle w:val="TAC"/>
              <w:rPr>
                <w:ins w:id="183" w:author="Huawei/HiSilicon" w:date="2021-10-11T22:12:00Z"/>
              </w:rPr>
            </w:pPr>
            <w:ins w:id="184" w:author="Huawei/HiSilicon" w:date="2021-10-11T22:12:00Z">
              <w:r w:rsidRPr="007A68DA">
                <w:rPr>
                  <w:rStyle w:val="CommentReference"/>
                  <w:rFonts w:cs="Arial"/>
                  <w:szCs w:val="18"/>
                </w:rPr>
                <w:t>2</w:t>
              </w:r>
            </w:ins>
          </w:p>
        </w:tc>
        <w:tc>
          <w:tcPr>
            <w:tcW w:w="883" w:type="dxa"/>
            <w:vAlign w:val="center"/>
          </w:tcPr>
          <w:p w14:paraId="2A1F2477" w14:textId="77777777" w:rsidR="007A68DA" w:rsidRPr="007A68DA" w:rsidRDefault="007A68DA" w:rsidP="00895F7D">
            <w:pPr>
              <w:pStyle w:val="TAC"/>
              <w:rPr>
                <w:ins w:id="185" w:author="Huawei/HiSilicon" w:date="2021-10-11T22:12:00Z"/>
              </w:rPr>
            </w:pPr>
            <w:ins w:id="186" w:author="Huawei/HiSilicon" w:date="2021-10-11T22:12:00Z">
              <w:r w:rsidRPr="007A68DA">
                <w:rPr>
                  <w:rStyle w:val="CommentReference"/>
                  <w:rFonts w:cs="Arial"/>
                  <w:szCs w:val="18"/>
                </w:rPr>
                <w:t>1/2</w:t>
              </w:r>
            </w:ins>
          </w:p>
        </w:tc>
        <w:tc>
          <w:tcPr>
            <w:tcW w:w="3291" w:type="dxa"/>
            <w:vAlign w:val="center"/>
          </w:tcPr>
          <w:p w14:paraId="07C6B67C" w14:textId="77777777" w:rsidR="007A68DA" w:rsidRPr="007A68DA" w:rsidRDefault="007A68DA" w:rsidP="00895F7D">
            <w:pPr>
              <w:pStyle w:val="TAC"/>
              <w:rPr>
                <w:ins w:id="187" w:author="Huawei/HiSilicon" w:date="2021-10-11T22:12:00Z"/>
              </w:rPr>
            </w:pPr>
            <w:ins w:id="188" w:author="Huawei/HiSilicon" w:date="2021-10-11T22:12:00Z">
              <w:r w:rsidRPr="007A68DA">
                <w:rPr>
                  <w:rStyle w:val="CommentReference"/>
                  <w:rFonts w:cs="Arial"/>
                  <w:szCs w:val="18"/>
                </w:rPr>
                <w:t xml:space="preserve"> {0, if </w:t>
              </w:r>
            </w:ins>
            <m:oMath>
              <m:r>
                <w:ins w:id="189" w:author="Huawei/HiSilicon" w:date="2021-10-11T22:12:00Z">
                  <w:rPr>
                    <w:rFonts w:ascii="Cambria Math" w:hAnsi="Cambria Math"/>
                  </w:rPr>
                  <m:t>i</m:t>
                </w:ins>
              </m:r>
            </m:oMath>
            <w:ins w:id="190" w:author="Huawei/HiSilicon" w:date="2021-10-11T22:12:00Z">
              <w:r w:rsidRPr="007A68DA">
                <w:t xml:space="preserve"> is even}</w:t>
              </w:r>
              <w:r w:rsidRPr="007A68DA">
                <w:rPr>
                  <w:rStyle w:val="CommentReference"/>
                  <w:rFonts w:cs="Arial"/>
                  <w:szCs w:val="18"/>
                </w:rPr>
                <w:t>, {</w:t>
              </w:r>
            </w:ins>
            <m:oMath>
              <m:sSubSup>
                <m:sSubSupPr>
                  <m:ctrlPr>
                    <w:ins w:id="191" w:author="Huawei/HiSilicon" w:date="2021-10-11T22:12:00Z">
                      <w:rPr>
                        <w:rStyle w:val="CommentReference"/>
                        <w:rFonts w:ascii="Cambria Math" w:hAnsi="Cambria Math" w:cs="Arial"/>
                        <w:szCs w:val="18"/>
                      </w:rPr>
                    </w:ins>
                  </m:ctrlPr>
                </m:sSubSupPr>
                <m:e>
                  <m:r>
                    <w:ins w:id="192" w:author="Huawei/HiSilicon" w:date="2021-10-11T22:12:00Z">
                      <w:rPr>
                        <w:rStyle w:val="CommentReference"/>
                        <w:rFonts w:ascii="Cambria Math" w:hAnsi="Cambria Math" w:cs="Arial"/>
                        <w:szCs w:val="18"/>
                      </w:rPr>
                      <m:t>N</m:t>
                    </w:ins>
                  </m:r>
                </m:e>
                <m:sub>
                  <m:r>
                    <w:ins w:id="193" w:author="Huawei/HiSilicon" w:date="2021-10-11T22:12:00Z">
                      <m:rPr>
                        <m:sty m:val="p"/>
                      </m:rPr>
                      <w:rPr>
                        <w:rStyle w:val="CommentReference"/>
                        <w:rFonts w:ascii="Cambria Math" w:hAnsi="Cambria Math" w:cs="Arial" w:hint="eastAsia"/>
                        <w:szCs w:val="18"/>
                      </w:rPr>
                      <m:t>symb</m:t>
                    </w:ins>
                  </m:r>
                </m:sub>
                <m:sup>
                  <m:r>
                    <w:ins w:id="194" w:author="Huawei/HiSilicon" w:date="2021-10-11T22:12:00Z">
                      <m:rPr>
                        <m:sty m:val="p"/>
                      </m:rPr>
                      <w:rPr>
                        <w:rStyle w:val="CommentReference"/>
                        <w:rFonts w:ascii="Cambria Math" w:hAnsi="Cambria Math" w:cs="Arial" w:hint="eastAsia"/>
                        <w:szCs w:val="18"/>
                      </w:rPr>
                      <m:t>CORESET</m:t>
                    </w:ins>
                  </m:r>
                </m:sup>
              </m:sSubSup>
            </m:oMath>
            <w:ins w:id="195" w:author="Huawei/HiSilicon" w:date="2021-10-11T22:12:00Z">
              <w:r w:rsidRPr="007A68DA">
                <w:t xml:space="preserve">, if </w:t>
              </w:r>
            </w:ins>
            <m:oMath>
              <m:r>
                <w:ins w:id="196" w:author="Huawei/HiSilicon" w:date="2021-10-11T22:12:00Z">
                  <w:rPr>
                    <w:rFonts w:ascii="Cambria Math" w:hAnsi="Cambria Math"/>
                  </w:rPr>
                  <m:t>i</m:t>
                </w:ins>
              </m:r>
            </m:oMath>
            <w:ins w:id="197" w:author="Huawei/HiSilicon" w:date="2021-10-11T22:12:00Z">
              <w:r w:rsidRPr="007A68DA">
                <w:t xml:space="preserve"> is odd</w:t>
              </w:r>
              <w:r w:rsidRPr="007A68DA">
                <w:rPr>
                  <w:rStyle w:val="CommentReference"/>
                  <w:rFonts w:cs="Arial"/>
                  <w:szCs w:val="18"/>
                </w:rPr>
                <w:t>}</w:t>
              </w:r>
            </w:ins>
          </w:p>
        </w:tc>
      </w:tr>
      <w:tr w:rsidR="007A68DA" w:rsidRPr="007A68DA" w14:paraId="02C8182D" w14:textId="77777777" w:rsidTr="00895F7D">
        <w:trPr>
          <w:cantSplit/>
          <w:ins w:id="198" w:author="Huawei/HiSilicon" w:date="2021-10-11T22:12:00Z"/>
        </w:trPr>
        <w:tc>
          <w:tcPr>
            <w:tcW w:w="798" w:type="dxa"/>
            <w:tcBorders>
              <w:right w:val="double" w:sz="4" w:space="0" w:color="auto"/>
            </w:tcBorders>
            <w:shd w:val="clear" w:color="auto" w:fill="auto"/>
            <w:vAlign w:val="center"/>
          </w:tcPr>
          <w:p w14:paraId="35208260" w14:textId="77777777" w:rsidR="007A68DA" w:rsidRPr="007A68DA" w:rsidRDefault="007A68DA" w:rsidP="00895F7D">
            <w:pPr>
              <w:pStyle w:val="TAC"/>
              <w:rPr>
                <w:ins w:id="199" w:author="Huawei/HiSilicon" w:date="2021-10-11T22:12:00Z"/>
              </w:rPr>
            </w:pPr>
            <w:ins w:id="200" w:author="Huawei/HiSilicon" w:date="2021-10-11T22:12:00Z">
              <w:r w:rsidRPr="007A68DA">
                <w:t>5</w:t>
              </w:r>
            </w:ins>
          </w:p>
        </w:tc>
        <w:tc>
          <w:tcPr>
            <w:tcW w:w="947" w:type="dxa"/>
            <w:tcBorders>
              <w:left w:val="double" w:sz="4" w:space="0" w:color="auto"/>
            </w:tcBorders>
            <w:vAlign w:val="center"/>
          </w:tcPr>
          <w:p w14:paraId="3B3678F6" w14:textId="77777777" w:rsidR="007A68DA" w:rsidRPr="007A68DA" w:rsidRDefault="007A68DA" w:rsidP="00895F7D">
            <w:pPr>
              <w:pStyle w:val="TAC"/>
              <w:rPr>
                <w:ins w:id="201" w:author="Huawei/HiSilicon" w:date="2021-10-11T22:12:00Z"/>
              </w:rPr>
            </w:pPr>
            <w:ins w:id="202" w:author="Huawei/HiSilicon" w:date="2021-10-11T22:12:00Z">
              <w:r w:rsidRPr="007A68DA">
                <w:rPr>
                  <w:rStyle w:val="CommentReference"/>
                  <w:rFonts w:cs="Arial"/>
                  <w:szCs w:val="18"/>
                </w:rPr>
                <w:t>5</w:t>
              </w:r>
            </w:ins>
          </w:p>
        </w:tc>
        <w:tc>
          <w:tcPr>
            <w:tcW w:w="3190" w:type="dxa"/>
            <w:vAlign w:val="center"/>
          </w:tcPr>
          <w:p w14:paraId="33CB5846" w14:textId="77777777" w:rsidR="007A68DA" w:rsidRPr="007A68DA" w:rsidRDefault="007A68DA" w:rsidP="00895F7D">
            <w:pPr>
              <w:pStyle w:val="TAC"/>
              <w:rPr>
                <w:ins w:id="203" w:author="Huawei/HiSilicon" w:date="2021-10-11T22:12:00Z"/>
              </w:rPr>
            </w:pPr>
            <w:ins w:id="204" w:author="Huawei/HiSilicon" w:date="2021-10-11T22:12:00Z">
              <w:r w:rsidRPr="007A68DA">
                <w:rPr>
                  <w:rStyle w:val="CommentReference"/>
                  <w:rFonts w:cs="Arial"/>
                  <w:szCs w:val="18"/>
                </w:rPr>
                <w:t>2</w:t>
              </w:r>
            </w:ins>
          </w:p>
        </w:tc>
        <w:tc>
          <w:tcPr>
            <w:tcW w:w="883" w:type="dxa"/>
            <w:vAlign w:val="center"/>
          </w:tcPr>
          <w:p w14:paraId="1B064648" w14:textId="77777777" w:rsidR="007A68DA" w:rsidRPr="007A68DA" w:rsidRDefault="007A68DA" w:rsidP="00895F7D">
            <w:pPr>
              <w:pStyle w:val="TAC"/>
              <w:rPr>
                <w:ins w:id="205" w:author="Huawei/HiSilicon" w:date="2021-10-11T22:12:00Z"/>
              </w:rPr>
            </w:pPr>
            <w:ins w:id="206" w:author="Huawei/HiSilicon" w:date="2021-10-11T22:12:00Z">
              <w:r w:rsidRPr="007A68DA">
                <w:rPr>
                  <w:rStyle w:val="CommentReference"/>
                  <w:rFonts w:cs="Arial"/>
                  <w:szCs w:val="18"/>
                </w:rPr>
                <w:t>1/2</w:t>
              </w:r>
            </w:ins>
          </w:p>
        </w:tc>
        <w:tc>
          <w:tcPr>
            <w:tcW w:w="3291" w:type="dxa"/>
            <w:vAlign w:val="center"/>
          </w:tcPr>
          <w:p w14:paraId="5AC2EB42" w14:textId="77777777" w:rsidR="007A68DA" w:rsidRPr="007A68DA" w:rsidRDefault="007A68DA" w:rsidP="00895F7D">
            <w:pPr>
              <w:pStyle w:val="TAC"/>
              <w:rPr>
                <w:ins w:id="207" w:author="Huawei/HiSilicon" w:date="2021-10-11T22:12:00Z"/>
              </w:rPr>
            </w:pPr>
            <w:ins w:id="208" w:author="Huawei/HiSilicon" w:date="2021-10-11T22:12:00Z">
              <w:r w:rsidRPr="007A68DA">
                <w:rPr>
                  <w:rStyle w:val="CommentReference"/>
                  <w:rFonts w:cs="Arial"/>
                  <w:szCs w:val="18"/>
                </w:rPr>
                <w:t xml:space="preserve"> {0, if </w:t>
              </w:r>
            </w:ins>
            <m:oMath>
              <m:r>
                <w:ins w:id="209" w:author="Huawei/HiSilicon" w:date="2021-10-11T22:12:00Z">
                  <w:rPr>
                    <w:rFonts w:ascii="Cambria Math" w:hAnsi="Cambria Math"/>
                  </w:rPr>
                  <m:t>i</m:t>
                </w:ins>
              </m:r>
            </m:oMath>
            <w:ins w:id="210" w:author="Huawei/HiSilicon" w:date="2021-10-11T22:12:00Z">
              <w:r w:rsidRPr="007A68DA">
                <w:t xml:space="preserve"> is even}</w:t>
              </w:r>
              <w:r w:rsidRPr="007A68DA">
                <w:rPr>
                  <w:rStyle w:val="CommentReference"/>
                  <w:rFonts w:cs="Arial"/>
                  <w:szCs w:val="18"/>
                </w:rPr>
                <w:t>, {</w:t>
              </w:r>
            </w:ins>
            <m:oMath>
              <m:sSubSup>
                <m:sSubSupPr>
                  <m:ctrlPr>
                    <w:ins w:id="211" w:author="Huawei/HiSilicon" w:date="2021-10-11T22:12:00Z">
                      <w:rPr>
                        <w:rStyle w:val="CommentReference"/>
                        <w:rFonts w:ascii="Cambria Math" w:hAnsi="Cambria Math" w:cs="Arial"/>
                        <w:szCs w:val="18"/>
                      </w:rPr>
                    </w:ins>
                  </m:ctrlPr>
                </m:sSubSupPr>
                <m:e>
                  <m:r>
                    <w:ins w:id="212" w:author="Huawei/HiSilicon" w:date="2021-10-11T22:12:00Z">
                      <w:rPr>
                        <w:rStyle w:val="CommentReference"/>
                        <w:rFonts w:ascii="Cambria Math" w:hAnsi="Cambria Math" w:cs="Arial"/>
                        <w:szCs w:val="18"/>
                      </w:rPr>
                      <m:t>N</m:t>
                    </w:ins>
                  </m:r>
                </m:e>
                <m:sub>
                  <m:r>
                    <w:ins w:id="213" w:author="Huawei/HiSilicon" w:date="2021-10-11T22:12:00Z">
                      <m:rPr>
                        <m:sty m:val="p"/>
                      </m:rPr>
                      <w:rPr>
                        <w:rStyle w:val="CommentReference"/>
                        <w:rFonts w:ascii="Cambria Math" w:hAnsi="Cambria Math" w:cs="Arial" w:hint="eastAsia"/>
                        <w:szCs w:val="18"/>
                      </w:rPr>
                      <m:t>symb</m:t>
                    </w:ins>
                  </m:r>
                </m:sub>
                <m:sup>
                  <m:r>
                    <w:ins w:id="214" w:author="Huawei/HiSilicon" w:date="2021-10-11T22:12:00Z">
                      <m:rPr>
                        <m:sty m:val="p"/>
                      </m:rPr>
                      <w:rPr>
                        <w:rStyle w:val="CommentReference"/>
                        <w:rFonts w:ascii="Cambria Math" w:hAnsi="Cambria Math" w:cs="Arial" w:hint="eastAsia"/>
                        <w:szCs w:val="18"/>
                      </w:rPr>
                      <m:t>CORESET</m:t>
                    </w:ins>
                  </m:r>
                </m:sup>
              </m:sSubSup>
            </m:oMath>
            <w:ins w:id="215" w:author="Huawei/HiSilicon" w:date="2021-10-11T22:12:00Z">
              <w:r w:rsidRPr="007A68DA">
                <w:t xml:space="preserve">, if </w:t>
              </w:r>
            </w:ins>
            <m:oMath>
              <m:r>
                <w:ins w:id="216" w:author="Huawei/HiSilicon" w:date="2021-10-11T22:12:00Z">
                  <w:rPr>
                    <w:rFonts w:ascii="Cambria Math" w:hAnsi="Cambria Math"/>
                  </w:rPr>
                  <m:t>i</m:t>
                </w:ins>
              </m:r>
            </m:oMath>
            <w:ins w:id="217" w:author="Huawei/HiSilicon" w:date="2021-10-11T22:12:00Z">
              <w:r w:rsidRPr="007A68DA">
                <w:t xml:space="preserve"> is odd</w:t>
              </w:r>
              <w:r w:rsidRPr="007A68DA">
                <w:rPr>
                  <w:rStyle w:val="CommentReference"/>
                  <w:rFonts w:cs="Arial"/>
                  <w:szCs w:val="18"/>
                </w:rPr>
                <w:t>}</w:t>
              </w:r>
            </w:ins>
          </w:p>
        </w:tc>
      </w:tr>
      <w:tr w:rsidR="007A68DA" w:rsidRPr="007A68DA" w14:paraId="32DA4D68" w14:textId="77777777" w:rsidTr="00895F7D">
        <w:trPr>
          <w:cantSplit/>
          <w:ins w:id="218" w:author="Huawei/HiSilicon" w:date="2021-10-11T22:12:00Z"/>
        </w:trPr>
        <w:tc>
          <w:tcPr>
            <w:tcW w:w="798" w:type="dxa"/>
            <w:tcBorders>
              <w:right w:val="double" w:sz="4" w:space="0" w:color="auto"/>
            </w:tcBorders>
            <w:shd w:val="clear" w:color="auto" w:fill="auto"/>
            <w:vAlign w:val="center"/>
          </w:tcPr>
          <w:p w14:paraId="5154179D" w14:textId="77777777" w:rsidR="007A68DA" w:rsidRPr="007A68DA" w:rsidRDefault="007A68DA" w:rsidP="00895F7D">
            <w:pPr>
              <w:pStyle w:val="TAC"/>
              <w:rPr>
                <w:ins w:id="219" w:author="Huawei/HiSilicon" w:date="2021-10-11T22:12:00Z"/>
              </w:rPr>
            </w:pPr>
            <w:ins w:id="220" w:author="Huawei/HiSilicon" w:date="2021-10-11T22:12:00Z">
              <w:r w:rsidRPr="007A68DA">
                <w:t>6</w:t>
              </w:r>
            </w:ins>
          </w:p>
        </w:tc>
        <w:tc>
          <w:tcPr>
            <w:tcW w:w="947" w:type="dxa"/>
            <w:tcBorders>
              <w:left w:val="double" w:sz="4" w:space="0" w:color="auto"/>
            </w:tcBorders>
            <w:vAlign w:val="center"/>
          </w:tcPr>
          <w:p w14:paraId="221AD4C1" w14:textId="77777777" w:rsidR="007A68DA" w:rsidRPr="007A68DA" w:rsidRDefault="007A68DA" w:rsidP="00895F7D">
            <w:pPr>
              <w:pStyle w:val="TAC"/>
              <w:rPr>
                <w:ins w:id="221" w:author="Huawei/HiSilicon" w:date="2021-10-11T22:12:00Z"/>
              </w:rPr>
            </w:pPr>
            <w:ins w:id="222" w:author="Huawei/HiSilicon" w:date="2021-10-11T22:12:00Z">
              <w:r w:rsidRPr="007A68DA">
                <w:rPr>
                  <w:rStyle w:val="CommentReference"/>
                  <w:rFonts w:cs="Arial"/>
                  <w:szCs w:val="18"/>
                </w:rPr>
                <w:t>0</w:t>
              </w:r>
            </w:ins>
          </w:p>
        </w:tc>
        <w:tc>
          <w:tcPr>
            <w:tcW w:w="3190" w:type="dxa"/>
            <w:vAlign w:val="center"/>
          </w:tcPr>
          <w:p w14:paraId="7A60BE1C" w14:textId="77777777" w:rsidR="007A68DA" w:rsidRPr="007A68DA" w:rsidRDefault="007A68DA" w:rsidP="00895F7D">
            <w:pPr>
              <w:pStyle w:val="TAC"/>
              <w:rPr>
                <w:ins w:id="223" w:author="Huawei/HiSilicon" w:date="2021-10-11T22:12:00Z"/>
              </w:rPr>
            </w:pPr>
            <w:ins w:id="224" w:author="Huawei/HiSilicon" w:date="2021-10-11T22:12:00Z">
              <w:r w:rsidRPr="007A68DA">
                <w:rPr>
                  <w:rStyle w:val="CommentReference"/>
                  <w:rFonts w:cs="Arial"/>
                  <w:szCs w:val="18"/>
                </w:rPr>
                <w:t>1</w:t>
              </w:r>
            </w:ins>
          </w:p>
        </w:tc>
        <w:tc>
          <w:tcPr>
            <w:tcW w:w="883" w:type="dxa"/>
            <w:vAlign w:val="center"/>
          </w:tcPr>
          <w:p w14:paraId="6C6A3BBE" w14:textId="77777777" w:rsidR="007A68DA" w:rsidRPr="007A68DA" w:rsidRDefault="007A68DA" w:rsidP="00895F7D">
            <w:pPr>
              <w:pStyle w:val="TAC"/>
              <w:rPr>
                <w:ins w:id="225" w:author="Huawei/HiSilicon" w:date="2021-10-11T22:12:00Z"/>
              </w:rPr>
            </w:pPr>
            <w:ins w:id="226" w:author="Huawei/HiSilicon" w:date="2021-10-11T22:12:00Z">
              <w:r w:rsidRPr="007A68DA">
                <w:rPr>
                  <w:rStyle w:val="CommentReference"/>
                  <w:rFonts w:cs="Arial"/>
                  <w:szCs w:val="18"/>
                </w:rPr>
                <w:t>2</w:t>
              </w:r>
            </w:ins>
          </w:p>
        </w:tc>
        <w:tc>
          <w:tcPr>
            <w:tcW w:w="3291" w:type="dxa"/>
            <w:vAlign w:val="center"/>
          </w:tcPr>
          <w:p w14:paraId="4282E6BA" w14:textId="77777777" w:rsidR="007A68DA" w:rsidRPr="007A68DA" w:rsidRDefault="007A68DA" w:rsidP="00895F7D">
            <w:pPr>
              <w:pStyle w:val="TAC"/>
              <w:rPr>
                <w:ins w:id="227" w:author="Huawei/HiSilicon" w:date="2021-10-11T22:12:00Z"/>
              </w:rPr>
            </w:pPr>
            <w:ins w:id="228" w:author="Huawei/HiSilicon" w:date="2021-10-11T22:12:00Z">
              <w:r w:rsidRPr="007A68DA">
                <w:rPr>
                  <w:rStyle w:val="CommentReference"/>
                  <w:rFonts w:cs="Arial"/>
                  <w:szCs w:val="18"/>
                </w:rPr>
                <w:t>0</w:t>
              </w:r>
            </w:ins>
          </w:p>
        </w:tc>
      </w:tr>
      <w:tr w:rsidR="007A68DA" w:rsidRPr="007A68DA" w14:paraId="3C7EAE10" w14:textId="77777777" w:rsidTr="00895F7D">
        <w:trPr>
          <w:cantSplit/>
          <w:ins w:id="229" w:author="Huawei/HiSilicon" w:date="2021-10-11T22:12:00Z"/>
        </w:trPr>
        <w:tc>
          <w:tcPr>
            <w:tcW w:w="798" w:type="dxa"/>
            <w:tcBorders>
              <w:right w:val="double" w:sz="4" w:space="0" w:color="auto"/>
            </w:tcBorders>
            <w:shd w:val="clear" w:color="auto" w:fill="auto"/>
            <w:vAlign w:val="center"/>
          </w:tcPr>
          <w:p w14:paraId="7BD84E78" w14:textId="77777777" w:rsidR="007A68DA" w:rsidRPr="007A68DA" w:rsidRDefault="007A68DA" w:rsidP="00895F7D">
            <w:pPr>
              <w:pStyle w:val="TAC"/>
              <w:rPr>
                <w:ins w:id="230" w:author="Huawei/HiSilicon" w:date="2021-10-11T22:12:00Z"/>
              </w:rPr>
            </w:pPr>
            <w:ins w:id="231" w:author="Huawei/HiSilicon" w:date="2021-10-11T22:12:00Z">
              <w:r w:rsidRPr="007A68DA">
                <w:t>7</w:t>
              </w:r>
            </w:ins>
          </w:p>
        </w:tc>
        <w:tc>
          <w:tcPr>
            <w:tcW w:w="947" w:type="dxa"/>
            <w:tcBorders>
              <w:left w:val="double" w:sz="4" w:space="0" w:color="auto"/>
            </w:tcBorders>
            <w:vAlign w:val="center"/>
          </w:tcPr>
          <w:p w14:paraId="34473A92" w14:textId="77777777" w:rsidR="007A68DA" w:rsidRPr="007A68DA" w:rsidRDefault="007A68DA" w:rsidP="00895F7D">
            <w:pPr>
              <w:pStyle w:val="TAC"/>
              <w:rPr>
                <w:ins w:id="232" w:author="Huawei/HiSilicon" w:date="2021-10-11T22:12:00Z"/>
              </w:rPr>
            </w:pPr>
            <w:ins w:id="233" w:author="Huawei/HiSilicon" w:date="2021-10-11T22:12:00Z">
              <w:r w:rsidRPr="007A68DA">
                <w:rPr>
                  <w:rStyle w:val="CommentReference"/>
                  <w:rFonts w:cs="Arial"/>
                  <w:szCs w:val="18"/>
                </w:rPr>
                <w:t>5</w:t>
              </w:r>
            </w:ins>
          </w:p>
        </w:tc>
        <w:tc>
          <w:tcPr>
            <w:tcW w:w="3190" w:type="dxa"/>
            <w:vAlign w:val="center"/>
          </w:tcPr>
          <w:p w14:paraId="2B9EB8F3" w14:textId="77777777" w:rsidR="007A68DA" w:rsidRPr="007A68DA" w:rsidRDefault="007A68DA" w:rsidP="00895F7D">
            <w:pPr>
              <w:pStyle w:val="TAC"/>
              <w:rPr>
                <w:ins w:id="234" w:author="Huawei/HiSilicon" w:date="2021-10-11T22:12:00Z"/>
              </w:rPr>
            </w:pPr>
            <w:ins w:id="235" w:author="Huawei/HiSilicon" w:date="2021-10-11T22:12:00Z">
              <w:r w:rsidRPr="007A68DA">
                <w:rPr>
                  <w:rStyle w:val="CommentReference"/>
                  <w:rFonts w:cs="Arial"/>
                  <w:szCs w:val="18"/>
                </w:rPr>
                <w:t>1</w:t>
              </w:r>
            </w:ins>
          </w:p>
        </w:tc>
        <w:tc>
          <w:tcPr>
            <w:tcW w:w="883" w:type="dxa"/>
            <w:vAlign w:val="center"/>
          </w:tcPr>
          <w:p w14:paraId="032A07D1" w14:textId="77777777" w:rsidR="007A68DA" w:rsidRPr="007A68DA" w:rsidRDefault="007A68DA" w:rsidP="00895F7D">
            <w:pPr>
              <w:pStyle w:val="TAC"/>
              <w:rPr>
                <w:ins w:id="236" w:author="Huawei/HiSilicon" w:date="2021-10-11T22:12:00Z"/>
              </w:rPr>
            </w:pPr>
            <w:ins w:id="237" w:author="Huawei/HiSilicon" w:date="2021-10-11T22:12:00Z">
              <w:r w:rsidRPr="007A68DA">
                <w:rPr>
                  <w:rStyle w:val="CommentReference"/>
                  <w:rFonts w:cs="Arial"/>
                  <w:szCs w:val="18"/>
                </w:rPr>
                <w:t>2</w:t>
              </w:r>
            </w:ins>
          </w:p>
        </w:tc>
        <w:tc>
          <w:tcPr>
            <w:tcW w:w="3291" w:type="dxa"/>
            <w:vAlign w:val="center"/>
          </w:tcPr>
          <w:p w14:paraId="7E7A7F9D" w14:textId="77777777" w:rsidR="007A68DA" w:rsidRPr="007A68DA" w:rsidRDefault="007A68DA" w:rsidP="00895F7D">
            <w:pPr>
              <w:pStyle w:val="TAC"/>
              <w:rPr>
                <w:ins w:id="238" w:author="Huawei/HiSilicon" w:date="2021-10-11T22:12:00Z"/>
              </w:rPr>
            </w:pPr>
            <w:ins w:id="239" w:author="Huawei/HiSilicon" w:date="2021-10-11T22:12:00Z">
              <w:r w:rsidRPr="007A68DA">
                <w:rPr>
                  <w:rStyle w:val="CommentReference"/>
                  <w:rFonts w:cs="Arial"/>
                  <w:szCs w:val="18"/>
                </w:rPr>
                <w:t>0</w:t>
              </w:r>
            </w:ins>
          </w:p>
        </w:tc>
      </w:tr>
    </w:tbl>
    <w:p w14:paraId="62E86850" w14:textId="77777777" w:rsidR="007A68DA" w:rsidRPr="007A68DA" w:rsidRDefault="007A68DA" w:rsidP="007A68DA">
      <w:pPr>
        <w:rPr>
          <w:ins w:id="240" w:author="Huawei/HiSilicon" w:date="2021-10-11T22:12:00Z"/>
          <w:lang w:eastAsia="zh-CN"/>
        </w:rPr>
      </w:pPr>
    </w:p>
    <w:p w14:paraId="08F6B05D" w14:textId="77777777" w:rsidR="007A68DA" w:rsidRPr="007A68DA" w:rsidRDefault="007A68DA" w:rsidP="007A68DA">
      <w:pPr>
        <w:pStyle w:val="Caption"/>
        <w:rPr>
          <w:ins w:id="241" w:author="Huawei/HiSilicon" w:date="2021-10-11T22:12:00Z"/>
        </w:rPr>
      </w:pPr>
      <w:bookmarkStart w:id="242" w:name="_Ref83755839"/>
      <w:ins w:id="243" w:author="Huawei/HiSilicon" w:date="2021-10-11T22:12:00Z">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5</w:t>
        </w:r>
        <w:r w:rsidRPr="007A68DA">
          <w:rPr>
            <w:noProof/>
          </w:rPr>
          <w:fldChar w:fldCharType="end"/>
        </w:r>
        <w:bookmarkEnd w:id="242"/>
        <w:r w:rsidRPr="007A68DA">
          <w:t xml:space="preserve"> Parameters for PDCCH monitoring occasions for Type0-PDCCH CSS set - SS/PBCH block and CORESET multiplexing pattern 1 and FR2-2 when {SS/PBCH block, PDCCH} SCS is {480, 480} kHz or {960, 960} kHz</w:t>
        </w:r>
      </w:ins>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7A68DA" w:rsidRPr="007A68DA" w14:paraId="1B8880F1" w14:textId="77777777" w:rsidTr="00895F7D">
        <w:trPr>
          <w:cantSplit/>
          <w:ins w:id="244" w:author="Huawei/HiSilicon" w:date="2021-10-11T22:12:00Z"/>
        </w:trPr>
        <w:tc>
          <w:tcPr>
            <w:tcW w:w="798" w:type="dxa"/>
            <w:tcBorders>
              <w:bottom w:val="double" w:sz="4" w:space="0" w:color="auto"/>
              <w:right w:val="double" w:sz="4" w:space="0" w:color="auto"/>
            </w:tcBorders>
            <w:shd w:val="clear" w:color="auto" w:fill="E0E0E0"/>
            <w:vAlign w:val="center"/>
          </w:tcPr>
          <w:p w14:paraId="7AD89774" w14:textId="77777777" w:rsidR="007A68DA" w:rsidRPr="007A68DA" w:rsidRDefault="007A68DA" w:rsidP="00895F7D">
            <w:pPr>
              <w:pStyle w:val="TAH"/>
              <w:rPr>
                <w:ins w:id="245" w:author="Huawei/HiSilicon" w:date="2021-10-11T22:12:00Z"/>
                <w:bCs/>
              </w:rPr>
            </w:pPr>
            <w:ins w:id="246" w:author="Huawei/HiSilicon" w:date="2021-10-11T22:12:00Z">
              <w:r w:rsidRPr="007A68DA">
                <w:rPr>
                  <w:bCs/>
                </w:rPr>
                <w:t>Index</w:t>
              </w:r>
            </w:ins>
          </w:p>
        </w:tc>
        <w:tc>
          <w:tcPr>
            <w:tcW w:w="1267" w:type="dxa"/>
            <w:tcBorders>
              <w:left w:val="double" w:sz="4" w:space="0" w:color="auto"/>
              <w:bottom w:val="double" w:sz="4" w:space="0" w:color="auto"/>
            </w:tcBorders>
            <w:shd w:val="clear" w:color="auto" w:fill="E0E0E0"/>
            <w:vAlign w:val="center"/>
          </w:tcPr>
          <w:p w14:paraId="62373BC5" w14:textId="77777777" w:rsidR="007A68DA" w:rsidRPr="007A68DA" w:rsidRDefault="007A68DA" w:rsidP="00895F7D">
            <w:pPr>
              <w:pStyle w:val="TAH"/>
              <w:rPr>
                <w:ins w:id="247" w:author="Huawei/HiSilicon" w:date="2021-10-11T22:12:00Z"/>
                <w:bCs/>
              </w:rPr>
            </w:pPr>
            <w:ins w:id="248" w:author="Huawei/HiSilicon" w:date="2021-10-11T22:12:00Z">
              <w:r w:rsidRPr="007A68DA">
                <w:rPr>
                  <w:noProof/>
                  <w:position w:val="-6"/>
                </w:rPr>
                <w:drawing>
                  <wp:inline distT="0" distB="0" distL="0" distR="0" wp14:anchorId="671EAE84" wp14:editId="1F19E61B">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ins>
          </w:p>
        </w:tc>
        <w:tc>
          <w:tcPr>
            <w:tcW w:w="2871" w:type="dxa"/>
            <w:tcBorders>
              <w:bottom w:val="double" w:sz="4" w:space="0" w:color="auto"/>
            </w:tcBorders>
            <w:shd w:val="clear" w:color="auto" w:fill="E0E0E0"/>
            <w:vAlign w:val="center"/>
          </w:tcPr>
          <w:p w14:paraId="7BFCCD81" w14:textId="77777777" w:rsidR="007A68DA" w:rsidRPr="007A68DA" w:rsidRDefault="007A68DA" w:rsidP="00895F7D">
            <w:pPr>
              <w:pStyle w:val="TAH"/>
              <w:rPr>
                <w:ins w:id="249" w:author="Huawei/HiSilicon" w:date="2021-10-11T22:12:00Z"/>
                <w:bCs/>
              </w:rPr>
            </w:pPr>
            <w:ins w:id="250" w:author="Huawei/HiSilicon" w:date="2021-10-11T22:12:00Z">
              <w:r w:rsidRPr="007A68DA">
                <w:rPr>
                  <w:rStyle w:val="CommentReference"/>
                  <w:rFonts w:cs="Arial"/>
                  <w:szCs w:val="18"/>
                </w:rPr>
                <w:t>Number of search space sets per slot</w:t>
              </w:r>
            </w:ins>
          </w:p>
        </w:tc>
        <w:tc>
          <w:tcPr>
            <w:tcW w:w="883" w:type="dxa"/>
            <w:tcBorders>
              <w:bottom w:val="double" w:sz="4" w:space="0" w:color="auto"/>
            </w:tcBorders>
            <w:shd w:val="clear" w:color="auto" w:fill="E0E0E0"/>
            <w:vAlign w:val="center"/>
          </w:tcPr>
          <w:p w14:paraId="2C64BF02" w14:textId="77777777" w:rsidR="007A68DA" w:rsidRPr="007A68DA" w:rsidRDefault="007A68DA" w:rsidP="00895F7D">
            <w:pPr>
              <w:pStyle w:val="TAH"/>
              <w:rPr>
                <w:ins w:id="251" w:author="Huawei/HiSilicon" w:date="2021-10-11T22:12:00Z"/>
                <w:bCs/>
              </w:rPr>
            </w:pPr>
            <w:ins w:id="252" w:author="Huawei/HiSilicon" w:date="2021-10-11T22:12:00Z">
              <w:r w:rsidRPr="007A68DA">
                <w:rPr>
                  <w:noProof/>
                  <w:position w:val="-4"/>
                </w:rPr>
                <w:drawing>
                  <wp:inline distT="0" distB="0" distL="0" distR="0" wp14:anchorId="3F9D5FB8" wp14:editId="136DDB61">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ins>
          </w:p>
        </w:tc>
        <w:tc>
          <w:tcPr>
            <w:tcW w:w="3290" w:type="dxa"/>
            <w:tcBorders>
              <w:bottom w:val="double" w:sz="4" w:space="0" w:color="auto"/>
            </w:tcBorders>
            <w:shd w:val="clear" w:color="auto" w:fill="E0E0E0"/>
            <w:vAlign w:val="center"/>
          </w:tcPr>
          <w:p w14:paraId="30006DFE" w14:textId="77777777" w:rsidR="007A68DA" w:rsidRPr="007A68DA" w:rsidRDefault="007A68DA" w:rsidP="00895F7D">
            <w:pPr>
              <w:spacing w:after="0"/>
              <w:jc w:val="center"/>
              <w:textAlignment w:val="bottom"/>
              <w:rPr>
                <w:ins w:id="253" w:author="Huawei/HiSilicon" w:date="2021-10-11T22:12:00Z"/>
                <w:rFonts w:ascii="Arial" w:hAnsi="Arial" w:cs="Arial"/>
                <w:b/>
                <w:sz w:val="18"/>
                <w:szCs w:val="18"/>
              </w:rPr>
            </w:pPr>
            <w:ins w:id="254" w:author="Huawei/HiSilicon" w:date="2021-10-11T22:12:00Z">
              <w:r w:rsidRPr="007A68DA">
                <w:rPr>
                  <w:rStyle w:val="CommentReference"/>
                  <w:rFonts w:cs="Arial"/>
                  <w:b/>
                  <w:szCs w:val="18"/>
                </w:rPr>
                <w:t>First symbol index</w:t>
              </w:r>
            </w:ins>
          </w:p>
        </w:tc>
      </w:tr>
      <w:tr w:rsidR="007A68DA" w:rsidRPr="007A68DA" w14:paraId="0F66A1AD" w14:textId="77777777" w:rsidTr="00895F7D">
        <w:trPr>
          <w:cantSplit/>
          <w:ins w:id="255" w:author="Huawei/HiSilicon" w:date="2021-10-11T22:12:00Z"/>
        </w:trPr>
        <w:tc>
          <w:tcPr>
            <w:tcW w:w="798" w:type="dxa"/>
            <w:tcBorders>
              <w:top w:val="double" w:sz="4" w:space="0" w:color="auto"/>
              <w:right w:val="double" w:sz="4" w:space="0" w:color="auto"/>
            </w:tcBorders>
            <w:shd w:val="clear" w:color="auto" w:fill="auto"/>
            <w:vAlign w:val="center"/>
          </w:tcPr>
          <w:p w14:paraId="5EC764F5" w14:textId="77777777" w:rsidR="007A68DA" w:rsidRPr="007A68DA" w:rsidRDefault="007A68DA" w:rsidP="00895F7D">
            <w:pPr>
              <w:pStyle w:val="TAC"/>
              <w:rPr>
                <w:ins w:id="256" w:author="Huawei/HiSilicon" w:date="2021-10-11T22:12:00Z"/>
              </w:rPr>
            </w:pPr>
            <w:ins w:id="257" w:author="Huawei/HiSilicon" w:date="2021-10-11T22:12:00Z">
              <w:r w:rsidRPr="007A68DA">
                <w:t>0</w:t>
              </w:r>
            </w:ins>
          </w:p>
        </w:tc>
        <w:tc>
          <w:tcPr>
            <w:tcW w:w="1267" w:type="dxa"/>
            <w:tcBorders>
              <w:top w:val="double" w:sz="4" w:space="0" w:color="auto"/>
              <w:left w:val="double" w:sz="4" w:space="0" w:color="auto"/>
            </w:tcBorders>
            <w:vAlign w:val="center"/>
          </w:tcPr>
          <w:p w14:paraId="2278E8D1" w14:textId="77777777" w:rsidR="007A68DA" w:rsidRPr="007A68DA" w:rsidRDefault="007A68DA" w:rsidP="00895F7D">
            <w:pPr>
              <w:pStyle w:val="TAC"/>
              <w:rPr>
                <w:ins w:id="258" w:author="Huawei/HiSilicon" w:date="2021-10-11T22:12:00Z"/>
              </w:rPr>
            </w:pPr>
            <w:ins w:id="259" w:author="Huawei/HiSilicon" w:date="2021-10-11T22:12:00Z">
              <w:r w:rsidRPr="007A68DA">
                <w:rPr>
                  <w:rStyle w:val="CommentReference"/>
                  <w:rFonts w:cs="Arial"/>
                  <w:szCs w:val="18"/>
                </w:rPr>
                <w:t>0</w:t>
              </w:r>
            </w:ins>
          </w:p>
        </w:tc>
        <w:tc>
          <w:tcPr>
            <w:tcW w:w="2871" w:type="dxa"/>
            <w:tcBorders>
              <w:top w:val="double" w:sz="4" w:space="0" w:color="auto"/>
            </w:tcBorders>
            <w:vAlign w:val="center"/>
          </w:tcPr>
          <w:p w14:paraId="13885D4A" w14:textId="77777777" w:rsidR="007A68DA" w:rsidRPr="007A68DA" w:rsidRDefault="007A68DA" w:rsidP="00895F7D">
            <w:pPr>
              <w:pStyle w:val="TAC"/>
              <w:rPr>
                <w:ins w:id="260" w:author="Huawei/HiSilicon" w:date="2021-10-11T22:12:00Z"/>
              </w:rPr>
            </w:pPr>
            <w:ins w:id="261" w:author="Huawei/HiSilicon" w:date="2021-10-11T22:12:00Z">
              <w:r w:rsidRPr="007A68DA">
                <w:rPr>
                  <w:rStyle w:val="CommentReference"/>
                  <w:rFonts w:cs="Arial"/>
                  <w:szCs w:val="18"/>
                </w:rPr>
                <w:t>1</w:t>
              </w:r>
            </w:ins>
          </w:p>
        </w:tc>
        <w:tc>
          <w:tcPr>
            <w:tcW w:w="883" w:type="dxa"/>
            <w:tcBorders>
              <w:top w:val="double" w:sz="4" w:space="0" w:color="auto"/>
            </w:tcBorders>
            <w:vAlign w:val="center"/>
          </w:tcPr>
          <w:p w14:paraId="716F9EAC" w14:textId="77777777" w:rsidR="007A68DA" w:rsidRPr="007A68DA" w:rsidRDefault="007A68DA" w:rsidP="00895F7D">
            <w:pPr>
              <w:pStyle w:val="TAC"/>
              <w:rPr>
                <w:ins w:id="262" w:author="Huawei/HiSilicon" w:date="2021-10-11T22:12:00Z"/>
              </w:rPr>
            </w:pPr>
            <w:ins w:id="263" w:author="Huawei/HiSilicon" w:date="2021-10-11T22:12:00Z">
              <w:r w:rsidRPr="007A68DA">
                <w:rPr>
                  <w:rStyle w:val="CommentReference"/>
                  <w:rFonts w:cs="Arial"/>
                  <w:szCs w:val="18"/>
                </w:rPr>
                <w:t>1</w:t>
              </w:r>
            </w:ins>
          </w:p>
        </w:tc>
        <w:tc>
          <w:tcPr>
            <w:tcW w:w="3290" w:type="dxa"/>
            <w:tcBorders>
              <w:top w:val="double" w:sz="4" w:space="0" w:color="auto"/>
            </w:tcBorders>
            <w:vAlign w:val="center"/>
          </w:tcPr>
          <w:p w14:paraId="62270E90" w14:textId="77777777" w:rsidR="007A68DA" w:rsidRPr="007A68DA" w:rsidRDefault="007A68DA" w:rsidP="00895F7D">
            <w:pPr>
              <w:pStyle w:val="TAC"/>
              <w:rPr>
                <w:ins w:id="264" w:author="Huawei/HiSilicon" w:date="2021-10-11T22:12:00Z"/>
              </w:rPr>
            </w:pPr>
            <w:ins w:id="265" w:author="Huawei/HiSilicon" w:date="2021-10-11T22:12:00Z">
              <w:r w:rsidRPr="007A68DA">
                <w:rPr>
                  <w:rStyle w:val="CommentReference"/>
                  <w:rFonts w:cs="Arial"/>
                  <w:szCs w:val="18"/>
                </w:rPr>
                <w:t>0</w:t>
              </w:r>
            </w:ins>
          </w:p>
        </w:tc>
      </w:tr>
      <w:tr w:rsidR="007A68DA" w:rsidRPr="007A68DA" w14:paraId="25B4AD1D" w14:textId="77777777" w:rsidTr="00895F7D">
        <w:trPr>
          <w:cantSplit/>
          <w:ins w:id="266" w:author="Huawei/HiSilicon" w:date="2021-10-11T22:12:00Z"/>
        </w:trPr>
        <w:tc>
          <w:tcPr>
            <w:tcW w:w="798" w:type="dxa"/>
            <w:tcBorders>
              <w:right w:val="double" w:sz="4" w:space="0" w:color="auto"/>
            </w:tcBorders>
            <w:shd w:val="clear" w:color="auto" w:fill="auto"/>
            <w:vAlign w:val="center"/>
          </w:tcPr>
          <w:p w14:paraId="6F552AE2" w14:textId="77777777" w:rsidR="007A68DA" w:rsidRPr="007A68DA" w:rsidRDefault="007A68DA" w:rsidP="00895F7D">
            <w:pPr>
              <w:pStyle w:val="TAC"/>
              <w:rPr>
                <w:ins w:id="267" w:author="Huawei/HiSilicon" w:date="2021-10-11T22:12:00Z"/>
              </w:rPr>
            </w:pPr>
            <w:ins w:id="268" w:author="Huawei/HiSilicon" w:date="2021-10-11T22:12:00Z">
              <w:r w:rsidRPr="007A68DA">
                <w:t>1</w:t>
              </w:r>
            </w:ins>
          </w:p>
        </w:tc>
        <w:tc>
          <w:tcPr>
            <w:tcW w:w="1267" w:type="dxa"/>
            <w:tcBorders>
              <w:left w:val="double" w:sz="4" w:space="0" w:color="auto"/>
            </w:tcBorders>
            <w:vAlign w:val="center"/>
          </w:tcPr>
          <w:p w14:paraId="315B136B" w14:textId="77777777" w:rsidR="007A68DA" w:rsidRPr="007A68DA" w:rsidRDefault="007A68DA" w:rsidP="00895F7D">
            <w:pPr>
              <w:pStyle w:val="TAC"/>
              <w:rPr>
                <w:ins w:id="269" w:author="Huawei/HiSilicon" w:date="2021-10-11T22:12:00Z"/>
              </w:rPr>
            </w:pPr>
            <w:ins w:id="270" w:author="Huawei/HiSilicon" w:date="2021-10-11T22:12:00Z">
              <w:r w:rsidRPr="007A68DA">
                <w:rPr>
                  <w:rStyle w:val="CommentReference"/>
                  <w:rFonts w:cs="Arial"/>
                  <w:szCs w:val="18"/>
                </w:rPr>
                <w:t>0</w:t>
              </w:r>
            </w:ins>
          </w:p>
        </w:tc>
        <w:tc>
          <w:tcPr>
            <w:tcW w:w="2871" w:type="dxa"/>
            <w:vAlign w:val="center"/>
          </w:tcPr>
          <w:p w14:paraId="0E04B855" w14:textId="77777777" w:rsidR="007A68DA" w:rsidRPr="007A68DA" w:rsidRDefault="007A68DA" w:rsidP="00895F7D">
            <w:pPr>
              <w:pStyle w:val="TAC"/>
              <w:rPr>
                <w:ins w:id="271" w:author="Huawei/HiSilicon" w:date="2021-10-11T22:12:00Z"/>
              </w:rPr>
            </w:pPr>
            <w:ins w:id="272" w:author="Huawei/HiSilicon" w:date="2021-10-11T22:12:00Z">
              <w:r w:rsidRPr="007A68DA">
                <w:rPr>
                  <w:rStyle w:val="CommentReference"/>
                  <w:rFonts w:cs="Arial"/>
                  <w:szCs w:val="18"/>
                </w:rPr>
                <w:t>2</w:t>
              </w:r>
            </w:ins>
          </w:p>
        </w:tc>
        <w:tc>
          <w:tcPr>
            <w:tcW w:w="883" w:type="dxa"/>
            <w:vAlign w:val="center"/>
          </w:tcPr>
          <w:p w14:paraId="66203ACA" w14:textId="77777777" w:rsidR="007A68DA" w:rsidRPr="007A68DA" w:rsidRDefault="007A68DA" w:rsidP="00895F7D">
            <w:pPr>
              <w:pStyle w:val="TAC"/>
              <w:rPr>
                <w:ins w:id="273" w:author="Huawei/HiSilicon" w:date="2021-10-11T22:12:00Z"/>
              </w:rPr>
            </w:pPr>
            <w:ins w:id="274" w:author="Huawei/HiSilicon" w:date="2021-10-11T22:12:00Z">
              <w:r w:rsidRPr="007A68DA">
                <w:rPr>
                  <w:rStyle w:val="CommentReference"/>
                  <w:rFonts w:cs="Arial"/>
                  <w:szCs w:val="18"/>
                </w:rPr>
                <w:t>1/2</w:t>
              </w:r>
            </w:ins>
          </w:p>
        </w:tc>
        <w:tc>
          <w:tcPr>
            <w:tcW w:w="3290" w:type="dxa"/>
            <w:vAlign w:val="center"/>
          </w:tcPr>
          <w:p w14:paraId="7D7C5423" w14:textId="77777777" w:rsidR="007A68DA" w:rsidRPr="007A68DA" w:rsidRDefault="007A68DA" w:rsidP="00895F7D">
            <w:pPr>
              <w:pStyle w:val="TAC"/>
              <w:rPr>
                <w:ins w:id="275" w:author="Huawei/HiSilicon" w:date="2021-10-11T22:12:00Z"/>
              </w:rPr>
            </w:pPr>
            <w:ins w:id="276" w:author="Huawei/HiSilicon" w:date="2021-10-11T22:12:00Z">
              <w:r w:rsidRPr="007A68DA">
                <w:rPr>
                  <w:rStyle w:val="CommentReference"/>
                  <w:rFonts w:cs="Arial"/>
                  <w:szCs w:val="18"/>
                </w:rPr>
                <w:t xml:space="preserve">{0, if </w:t>
              </w:r>
            </w:ins>
            <m:oMath>
              <m:r>
                <w:ins w:id="277" w:author="Huawei/HiSilicon" w:date="2021-10-11T22:12:00Z">
                  <w:rPr>
                    <w:rFonts w:ascii="Cambria Math" w:hAnsi="Cambria Math"/>
                  </w:rPr>
                  <m:t>i</m:t>
                </w:ins>
              </m:r>
            </m:oMath>
            <w:ins w:id="278" w:author="Huawei/HiSilicon" w:date="2021-10-11T22:12:00Z">
              <w:r w:rsidRPr="007A68DA">
                <w:t xml:space="preserve"> is even}</w:t>
              </w:r>
              <w:r w:rsidRPr="007A68DA">
                <w:rPr>
                  <w:rStyle w:val="CommentReference"/>
                  <w:rFonts w:cs="Arial"/>
                  <w:szCs w:val="18"/>
                </w:rPr>
                <w:t>, {7</w:t>
              </w:r>
              <w:r w:rsidRPr="007A68DA">
                <w:t xml:space="preserve">, if </w:t>
              </w:r>
            </w:ins>
            <m:oMath>
              <m:r>
                <w:ins w:id="279" w:author="Huawei/HiSilicon" w:date="2021-10-11T22:12:00Z">
                  <w:rPr>
                    <w:rFonts w:ascii="Cambria Math" w:hAnsi="Cambria Math"/>
                  </w:rPr>
                  <m:t>i</m:t>
                </w:ins>
              </m:r>
            </m:oMath>
            <w:ins w:id="280" w:author="Huawei/HiSilicon" w:date="2021-10-11T22:12:00Z">
              <w:r w:rsidRPr="007A68DA">
                <w:t xml:space="preserve"> is odd</w:t>
              </w:r>
              <w:r w:rsidRPr="007A68DA">
                <w:rPr>
                  <w:rStyle w:val="CommentReference"/>
                  <w:rFonts w:cs="Arial"/>
                  <w:szCs w:val="18"/>
                </w:rPr>
                <w:t>}</w:t>
              </w:r>
            </w:ins>
          </w:p>
        </w:tc>
      </w:tr>
      <w:tr w:rsidR="007A68DA" w:rsidRPr="007A68DA" w14:paraId="58599452" w14:textId="77777777" w:rsidTr="00895F7D">
        <w:trPr>
          <w:cantSplit/>
          <w:ins w:id="281" w:author="Huawei/HiSilicon" w:date="2021-10-11T22:12:00Z"/>
        </w:trPr>
        <w:tc>
          <w:tcPr>
            <w:tcW w:w="798" w:type="dxa"/>
            <w:tcBorders>
              <w:right w:val="double" w:sz="4" w:space="0" w:color="auto"/>
            </w:tcBorders>
            <w:shd w:val="clear" w:color="auto" w:fill="auto"/>
            <w:vAlign w:val="center"/>
          </w:tcPr>
          <w:p w14:paraId="1F6208AE" w14:textId="77777777" w:rsidR="007A68DA" w:rsidRPr="007A68DA" w:rsidRDefault="007A68DA" w:rsidP="00895F7D">
            <w:pPr>
              <w:pStyle w:val="TAC"/>
              <w:rPr>
                <w:ins w:id="282" w:author="Huawei/HiSilicon" w:date="2021-10-11T22:12:00Z"/>
              </w:rPr>
            </w:pPr>
            <w:ins w:id="283" w:author="Huawei/HiSilicon" w:date="2021-10-11T22:12:00Z">
              <w:r w:rsidRPr="007A68DA">
                <w:t>2</w:t>
              </w:r>
            </w:ins>
          </w:p>
        </w:tc>
        <w:tc>
          <w:tcPr>
            <w:tcW w:w="1267" w:type="dxa"/>
            <w:tcBorders>
              <w:left w:val="double" w:sz="4" w:space="0" w:color="auto"/>
            </w:tcBorders>
            <w:vAlign w:val="center"/>
          </w:tcPr>
          <w:p w14:paraId="0EF3B835" w14:textId="77777777" w:rsidR="007A68DA" w:rsidRPr="007A68DA" w:rsidRDefault="007A68DA" w:rsidP="00895F7D">
            <w:pPr>
              <w:pStyle w:val="TAC"/>
              <w:rPr>
                <w:ins w:id="284" w:author="Huawei/HiSilicon" w:date="2021-10-11T22:12:00Z"/>
                <w:rStyle w:val="CommentReference"/>
                <w:rFonts w:cs="Arial"/>
                <w:szCs w:val="18"/>
              </w:rPr>
            </w:pPr>
            <w:ins w:id="285" w:author="Huawei/HiSilicon" w:date="2021-10-11T22:12:00Z">
              <w:r w:rsidRPr="007A68DA">
                <w:rPr>
                  <w:rStyle w:val="CommentReference"/>
                  <w:rFonts w:cs="Arial"/>
                  <w:szCs w:val="18"/>
                </w:rPr>
                <w:t>5X</w:t>
              </w:r>
            </w:ins>
          </w:p>
        </w:tc>
        <w:tc>
          <w:tcPr>
            <w:tcW w:w="2871" w:type="dxa"/>
            <w:vAlign w:val="center"/>
          </w:tcPr>
          <w:p w14:paraId="36EE7730" w14:textId="77777777" w:rsidR="007A68DA" w:rsidRPr="007A68DA" w:rsidRDefault="007A68DA" w:rsidP="00895F7D">
            <w:pPr>
              <w:pStyle w:val="TAC"/>
              <w:rPr>
                <w:ins w:id="286" w:author="Huawei/HiSilicon" w:date="2021-10-11T22:12:00Z"/>
              </w:rPr>
            </w:pPr>
            <w:ins w:id="287" w:author="Huawei/HiSilicon" w:date="2021-10-11T22:12:00Z">
              <w:r w:rsidRPr="007A68DA">
                <w:rPr>
                  <w:rStyle w:val="CommentReference"/>
                  <w:rFonts w:cs="Arial"/>
                  <w:szCs w:val="18"/>
                </w:rPr>
                <w:t>1</w:t>
              </w:r>
            </w:ins>
          </w:p>
        </w:tc>
        <w:tc>
          <w:tcPr>
            <w:tcW w:w="883" w:type="dxa"/>
            <w:vAlign w:val="center"/>
          </w:tcPr>
          <w:p w14:paraId="755F2D2C" w14:textId="77777777" w:rsidR="007A68DA" w:rsidRPr="007A68DA" w:rsidRDefault="007A68DA" w:rsidP="00895F7D">
            <w:pPr>
              <w:pStyle w:val="TAC"/>
              <w:rPr>
                <w:ins w:id="288" w:author="Huawei/HiSilicon" w:date="2021-10-11T22:12:00Z"/>
              </w:rPr>
            </w:pPr>
            <w:ins w:id="289" w:author="Huawei/HiSilicon" w:date="2021-10-11T22:12:00Z">
              <w:r w:rsidRPr="007A68DA">
                <w:rPr>
                  <w:rStyle w:val="CommentReference"/>
                  <w:rFonts w:cs="Arial"/>
                  <w:szCs w:val="18"/>
                </w:rPr>
                <w:t>1</w:t>
              </w:r>
            </w:ins>
          </w:p>
        </w:tc>
        <w:tc>
          <w:tcPr>
            <w:tcW w:w="3290" w:type="dxa"/>
            <w:vAlign w:val="center"/>
          </w:tcPr>
          <w:p w14:paraId="5F54EECA" w14:textId="77777777" w:rsidR="007A68DA" w:rsidRPr="007A68DA" w:rsidRDefault="007A68DA" w:rsidP="00895F7D">
            <w:pPr>
              <w:pStyle w:val="TAC"/>
              <w:rPr>
                <w:ins w:id="290" w:author="Huawei/HiSilicon" w:date="2021-10-11T22:12:00Z"/>
              </w:rPr>
            </w:pPr>
            <w:ins w:id="291" w:author="Huawei/HiSilicon" w:date="2021-10-11T22:12:00Z">
              <w:r w:rsidRPr="007A68DA">
                <w:rPr>
                  <w:rStyle w:val="CommentReference"/>
                  <w:rFonts w:cs="Arial"/>
                  <w:szCs w:val="18"/>
                </w:rPr>
                <w:t>0</w:t>
              </w:r>
            </w:ins>
          </w:p>
        </w:tc>
      </w:tr>
      <w:tr w:rsidR="007A68DA" w:rsidRPr="007A68DA" w14:paraId="46C13929" w14:textId="77777777" w:rsidTr="00895F7D">
        <w:trPr>
          <w:cantSplit/>
          <w:ins w:id="292" w:author="Huawei/HiSilicon" w:date="2021-10-11T22:12:00Z"/>
        </w:trPr>
        <w:tc>
          <w:tcPr>
            <w:tcW w:w="798" w:type="dxa"/>
            <w:tcBorders>
              <w:right w:val="double" w:sz="4" w:space="0" w:color="auto"/>
            </w:tcBorders>
            <w:shd w:val="clear" w:color="auto" w:fill="auto"/>
            <w:vAlign w:val="center"/>
          </w:tcPr>
          <w:p w14:paraId="7F9BFEED" w14:textId="77777777" w:rsidR="007A68DA" w:rsidRPr="007A68DA" w:rsidRDefault="007A68DA" w:rsidP="00895F7D">
            <w:pPr>
              <w:pStyle w:val="TAC"/>
              <w:rPr>
                <w:ins w:id="293" w:author="Huawei/HiSilicon" w:date="2021-10-11T22:12:00Z"/>
              </w:rPr>
            </w:pPr>
            <w:ins w:id="294" w:author="Huawei/HiSilicon" w:date="2021-10-11T22:12:00Z">
              <w:r w:rsidRPr="007A68DA">
                <w:t>3</w:t>
              </w:r>
            </w:ins>
          </w:p>
        </w:tc>
        <w:tc>
          <w:tcPr>
            <w:tcW w:w="1267" w:type="dxa"/>
            <w:tcBorders>
              <w:left w:val="double" w:sz="4" w:space="0" w:color="auto"/>
            </w:tcBorders>
            <w:vAlign w:val="center"/>
          </w:tcPr>
          <w:p w14:paraId="1E8FD4F1" w14:textId="77777777" w:rsidR="007A68DA" w:rsidRPr="007A68DA" w:rsidRDefault="007A68DA" w:rsidP="00895F7D">
            <w:pPr>
              <w:pStyle w:val="TAC"/>
              <w:rPr>
                <w:ins w:id="295" w:author="Huawei/HiSilicon" w:date="2021-10-11T22:12:00Z"/>
                <w:rStyle w:val="CommentReference"/>
                <w:rFonts w:cs="Arial"/>
                <w:szCs w:val="18"/>
              </w:rPr>
            </w:pPr>
            <w:ins w:id="296" w:author="Huawei/HiSilicon" w:date="2021-10-11T22:12:00Z">
              <w:r w:rsidRPr="007A68DA">
                <w:rPr>
                  <w:rStyle w:val="CommentReference"/>
                  <w:rFonts w:cs="Arial"/>
                  <w:szCs w:val="18"/>
                </w:rPr>
                <w:t>5X</w:t>
              </w:r>
            </w:ins>
          </w:p>
        </w:tc>
        <w:tc>
          <w:tcPr>
            <w:tcW w:w="2871" w:type="dxa"/>
            <w:vAlign w:val="center"/>
          </w:tcPr>
          <w:p w14:paraId="0EE8EB5C" w14:textId="77777777" w:rsidR="007A68DA" w:rsidRPr="007A68DA" w:rsidRDefault="007A68DA" w:rsidP="00895F7D">
            <w:pPr>
              <w:pStyle w:val="TAC"/>
              <w:rPr>
                <w:ins w:id="297" w:author="Huawei/HiSilicon" w:date="2021-10-11T22:12:00Z"/>
              </w:rPr>
            </w:pPr>
            <w:ins w:id="298" w:author="Huawei/HiSilicon" w:date="2021-10-11T22:12:00Z">
              <w:r w:rsidRPr="007A68DA">
                <w:rPr>
                  <w:rStyle w:val="CommentReference"/>
                  <w:rFonts w:cs="Arial"/>
                  <w:szCs w:val="18"/>
                </w:rPr>
                <w:t>2</w:t>
              </w:r>
            </w:ins>
          </w:p>
        </w:tc>
        <w:tc>
          <w:tcPr>
            <w:tcW w:w="883" w:type="dxa"/>
            <w:vAlign w:val="center"/>
          </w:tcPr>
          <w:p w14:paraId="1899D8AE" w14:textId="77777777" w:rsidR="007A68DA" w:rsidRPr="007A68DA" w:rsidRDefault="007A68DA" w:rsidP="00895F7D">
            <w:pPr>
              <w:pStyle w:val="TAC"/>
              <w:rPr>
                <w:ins w:id="299" w:author="Huawei/HiSilicon" w:date="2021-10-11T22:12:00Z"/>
              </w:rPr>
            </w:pPr>
            <w:ins w:id="300" w:author="Huawei/HiSilicon" w:date="2021-10-11T22:12:00Z">
              <w:r w:rsidRPr="007A68DA">
                <w:rPr>
                  <w:rStyle w:val="CommentReference"/>
                  <w:rFonts w:cs="Arial"/>
                  <w:szCs w:val="18"/>
                </w:rPr>
                <w:t>1/2</w:t>
              </w:r>
            </w:ins>
          </w:p>
        </w:tc>
        <w:tc>
          <w:tcPr>
            <w:tcW w:w="3290" w:type="dxa"/>
            <w:vAlign w:val="center"/>
          </w:tcPr>
          <w:p w14:paraId="611A3DC9" w14:textId="77777777" w:rsidR="007A68DA" w:rsidRPr="007A68DA" w:rsidRDefault="007A68DA" w:rsidP="00895F7D">
            <w:pPr>
              <w:pStyle w:val="TAC"/>
              <w:rPr>
                <w:ins w:id="301" w:author="Huawei/HiSilicon" w:date="2021-10-11T22:12:00Z"/>
              </w:rPr>
            </w:pPr>
            <w:ins w:id="302" w:author="Huawei/HiSilicon" w:date="2021-10-11T22:12:00Z">
              <w:r w:rsidRPr="007A68DA">
                <w:rPr>
                  <w:rStyle w:val="CommentReference"/>
                  <w:rFonts w:cs="Arial"/>
                  <w:szCs w:val="18"/>
                </w:rPr>
                <w:t xml:space="preserve">{0, if </w:t>
              </w:r>
            </w:ins>
            <m:oMath>
              <m:r>
                <w:ins w:id="303" w:author="Huawei/HiSilicon" w:date="2021-10-11T22:12:00Z">
                  <w:rPr>
                    <w:rFonts w:ascii="Cambria Math" w:hAnsi="Cambria Math"/>
                  </w:rPr>
                  <m:t>i</m:t>
                </w:ins>
              </m:r>
            </m:oMath>
            <w:ins w:id="304" w:author="Huawei/HiSilicon" w:date="2021-10-11T22:12:00Z">
              <w:r w:rsidRPr="007A68DA">
                <w:t xml:space="preserve"> is even}</w:t>
              </w:r>
              <w:r w:rsidRPr="007A68DA">
                <w:rPr>
                  <w:rStyle w:val="CommentReference"/>
                  <w:rFonts w:cs="Arial"/>
                  <w:szCs w:val="18"/>
                </w:rPr>
                <w:t>, {7</w:t>
              </w:r>
              <w:r w:rsidRPr="007A68DA">
                <w:t xml:space="preserve">, if </w:t>
              </w:r>
            </w:ins>
            <m:oMath>
              <m:r>
                <w:ins w:id="305" w:author="Huawei/HiSilicon" w:date="2021-10-11T22:12:00Z">
                  <w:rPr>
                    <w:rFonts w:ascii="Cambria Math" w:hAnsi="Cambria Math"/>
                  </w:rPr>
                  <m:t>i</m:t>
                </w:ins>
              </m:r>
            </m:oMath>
            <w:ins w:id="306" w:author="Huawei/HiSilicon" w:date="2021-10-11T22:12:00Z">
              <w:r w:rsidRPr="007A68DA">
                <w:t xml:space="preserve"> is odd</w:t>
              </w:r>
              <w:r w:rsidRPr="007A68DA">
                <w:rPr>
                  <w:rStyle w:val="CommentReference"/>
                  <w:rFonts w:cs="Arial"/>
                  <w:szCs w:val="18"/>
                </w:rPr>
                <w:t>}</w:t>
              </w:r>
            </w:ins>
          </w:p>
        </w:tc>
      </w:tr>
      <w:tr w:rsidR="007A68DA" w:rsidRPr="007A68DA" w14:paraId="6FDB6E02" w14:textId="77777777" w:rsidTr="00895F7D">
        <w:trPr>
          <w:cantSplit/>
          <w:ins w:id="307" w:author="Huawei/HiSilicon" w:date="2021-10-11T22:12:00Z"/>
        </w:trPr>
        <w:tc>
          <w:tcPr>
            <w:tcW w:w="798" w:type="dxa"/>
            <w:tcBorders>
              <w:right w:val="double" w:sz="4" w:space="0" w:color="auto"/>
            </w:tcBorders>
            <w:shd w:val="clear" w:color="auto" w:fill="auto"/>
            <w:vAlign w:val="center"/>
          </w:tcPr>
          <w:p w14:paraId="7DBABE5F" w14:textId="77777777" w:rsidR="007A68DA" w:rsidRPr="007A68DA" w:rsidRDefault="007A68DA" w:rsidP="00895F7D">
            <w:pPr>
              <w:pStyle w:val="TAC"/>
              <w:rPr>
                <w:ins w:id="308" w:author="Huawei/HiSilicon" w:date="2021-10-11T22:12:00Z"/>
              </w:rPr>
            </w:pPr>
            <w:ins w:id="309" w:author="Huawei/HiSilicon" w:date="2021-10-11T22:12:00Z">
              <w:r w:rsidRPr="007A68DA">
                <w:t>4</w:t>
              </w:r>
            </w:ins>
          </w:p>
        </w:tc>
        <w:tc>
          <w:tcPr>
            <w:tcW w:w="1267" w:type="dxa"/>
            <w:tcBorders>
              <w:left w:val="double" w:sz="4" w:space="0" w:color="auto"/>
            </w:tcBorders>
            <w:vAlign w:val="center"/>
          </w:tcPr>
          <w:p w14:paraId="0026329C" w14:textId="77777777" w:rsidR="007A68DA" w:rsidRPr="007A68DA" w:rsidRDefault="007A68DA" w:rsidP="00895F7D">
            <w:pPr>
              <w:pStyle w:val="TAC"/>
              <w:rPr>
                <w:ins w:id="310" w:author="Huawei/HiSilicon" w:date="2021-10-11T22:12:00Z"/>
              </w:rPr>
            </w:pPr>
            <w:ins w:id="311" w:author="Huawei/HiSilicon" w:date="2021-10-11T22:12:00Z">
              <w:r w:rsidRPr="007A68DA">
                <w:rPr>
                  <w:rStyle w:val="CommentReference"/>
                  <w:rFonts w:cs="Arial"/>
                  <w:szCs w:val="18"/>
                </w:rPr>
                <w:t>5</w:t>
              </w:r>
            </w:ins>
          </w:p>
        </w:tc>
        <w:tc>
          <w:tcPr>
            <w:tcW w:w="2871" w:type="dxa"/>
            <w:vAlign w:val="center"/>
          </w:tcPr>
          <w:p w14:paraId="547033F5" w14:textId="77777777" w:rsidR="007A68DA" w:rsidRPr="007A68DA" w:rsidRDefault="007A68DA" w:rsidP="00895F7D">
            <w:pPr>
              <w:pStyle w:val="TAC"/>
              <w:rPr>
                <w:ins w:id="312" w:author="Huawei/HiSilicon" w:date="2021-10-11T22:12:00Z"/>
              </w:rPr>
            </w:pPr>
            <w:ins w:id="313" w:author="Huawei/HiSilicon" w:date="2021-10-11T22:12:00Z">
              <w:r w:rsidRPr="007A68DA">
                <w:rPr>
                  <w:rStyle w:val="CommentReference"/>
                  <w:rFonts w:cs="Arial"/>
                  <w:szCs w:val="18"/>
                </w:rPr>
                <w:t>1</w:t>
              </w:r>
            </w:ins>
          </w:p>
        </w:tc>
        <w:tc>
          <w:tcPr>
            <w:tcW w:w="883" w:type="dxa"/>
            <w:vAlign w:val="center"/>
          </w:tcPr>
          <w:p w14:paraId="6F861B10" w14:textId="77777777" w:rsidR="007A68DA" w:rsidRPr="007A68DA" w:rsidRDefault="007A68DA" w:rsidP="00895F7D">
            <w:pPr>
              <w:pStyle w:val="TAC"/>
              <w:rPr>
                <w:ins w:id="314" w:author="Huawei/HiSilicon" w:date="2021-10-11T22:12:00Z"/>
              </w:rPr>
            </w:pPr>
            <w:ins w:id="315" w:author="Huawei/HiSilicon" w:date="2021-10-11T22:12:00Z">
              <w:r w:rsidRPr="007A68DA">
                <w:rPr>
                  <w:rStyle w:val="CommentReference"/>
                  <w:rFonts w:cs="Arial"/>
                  <w:szCs w:val="18"/>
                </w:rPr>
                <w:t>1</w:t>
              </w:r>
            </w:ins>
          </w:p>
        </w:tc>
        <w:tc>
          <w:tcPr>
            <w:tcW w:w="3290" w:type="dxa"/>
            <w:vAlign w:val="center"/>
          </w:tcPr>
          <w:p w14:paraId="06C933F8" w14:textId="77777777" w:rsidR="007A68DA" w:rsidRPr="007A68DA" w:rsidRDefault="007A68DA" w:rsidP="00895F7D">
            <w:pPr>
              <w:pStyle w:val="TAC"/>
              <w:rPr>
                <w:ins w:id="316" w:author="Huawei/HiSilicon" w:date="2021-10-11T22:12:00Z"/>
              </w:rPr>
            </w:pPr>
            <w:ins w:id="317" w:author="Huawei/HiSilicon" w:date="2021-10-11T22:12:00Z">
              <w:r w:rsidRPr="007A68DA">
                <w:rPr>
                  <w:rStyle w:val="CommentReference"/>
                  <w:rFonts w:cs="Arial"/>
                  <w:szCs w:val="18"/>
                </w:rPr>
                <w:t>0</w:t>
              </w:r>
            </w:ins>
          </w:p>
        </w:tc>
      </w:tr>
      <w:tr w:rsidR="007A68DA" w:rsidRPr="007A68DA" w14:paraId="06070DF8" w14:textId="77777777" w:rsidTr="00895F7D">
        <w:trPr>
          <w:cantSplit/>
          <w:ins w:id="318" w:author="Huawei/HiSilicon" w:date="2021-10-11T22:12:00Z"/>
        </w:trPr>
        <w:tc>
          <w:tcPr>
            <w:tcW w:w="798" w:type="dxa"/>
            <w:tcBorders>
              <w:right w:val="double" w:sz="4" w:space="0" w:color="auto"/>
            </w:tcBorders>
            <w:shd w:val="clear" w:color="auto" w:fill="auto"/>
            <w:vAlign w:val="center"/>
          </w:tcPr>
          <w:p w14:paraId="5018366A" w14:textId="77777777" w:rsidR="007A68DA" w:rsidRPr="007A68DA" w:rsidRDefault="007A68DA" w:rsidP="00895F7D">
            <w:pPr>
              <w:pStyle w:val="TAC"/>
              <w:rPr>
                <w:ins w:id="319" w:author="Huawei/HiSilicon" w:date="2021-10-11T22:12:00Z"/>
              </w:rPr>
            </w:pPr>
            <w:ins w:id="320" w:author="Huawei/HiSilicon" w:date="2021-10-11T22:12:00Z">
              <w:r w:rsidRPr="007A68DA">
                <w:t>5</w:t>
              </w:r>
            </w:ins>
          </w:p>
        </w:tc>
        <w:tc>
          <w:tcPr>
            <w:tcW w:w="1267" w:type="dxa"/>
            <w:tcBorders>
              <w:left w:val="double" w:sz="4" w:space="0" w:color="auto"/>
            </w:tcBorders>
            <w:vAlign w:val="center"/>
          </w:tcPr>
          <w:p w14:paraId="4BEC6BBB" w14:textId="77777777" w:rsidR="007A68DA" w:rsidRPr="007A68DA" w:rsidRDefault="007A68DA" w:rsidP="00895F7D">
            <w:pPr>
              <w:pStyle w:val="TAC"/>
              <w:rPr>
                <w:ins w:id="321" w:author="Huawei/HiSilicon" w:date="2021-10-11T22:12:00Z"/>
              </w:rPr>
            </w:pPr>
            <w:ins w:id="322" w:author="Huawei/HiSilicon" w:date="2021-10-11T22:12:00Z">
              <w:r w:rsidRPr="007A68DA">
                <w:rPr>
                  <w:rStyle w:val="CommentReference"/>
                  <w:rFonts w:cs="Arial"/>
                  <w:szCs w:val="18"/>
                </w:rPr>
                <w:t>5</w:t>
              </w:r>
            </w:ins>
          </w:p>
        </w:tc>
        <w:tc>
          <w:tcPr>
            <w:tcW w:w="2871" w:type="dxa"/>
            <w:vAlign w:val="center"/>
          </w:tcPr>
          <w:p w14:paraId="47EDBC00" w14:textId="77777777" w:rsidR="007A68DA" w:rsidRPr="007A68DA" w:rsidRDefault="007A68DA" w:rsidP="00895F7D">
            <w:pPr>
              <w:pStyle w:val="TAC"/>
              <w:rPr>
                <w:ins w:id="323" w:author="Huawei/HiSilicon" w:date="2021-10-11T22:12:00Z"/>
              </w:rPr>
            </w:pPr>
            <w:ins w:id="324" w:author="Huawei/HiSilicon" w:date="2021-10-11T22:12:00Z">
              <w:r w:rsidRPr="007A68DA">
                <w:rPr>
                  <w:rStyle w:val="CommentReference"/>
                  <w:rFonts w:cs="Arial"/>
                  <w:szCs w:val="18"/>
                </w:rPr>
                <w:t>2</w:t>
              </w:r>
            </w:ins>
          </w:p>
        </w:tc>
        <w:tc>
          <w:tcPr>
            <w:tcW w:w="883" w:type="dxa"/>
            <w:vAlign w:val="center"/>
          </w:tcPr>
          <w:p w14:paraId="06522864" w14:textId="77777777" w:rsidR="007A68DA" w:rsidRPr="007A68DA" w:rsidRDefault="007A68DA" w:rsidP="00895F7D">
            <w:pPr>
              <w:pStyle w:val="TAC"/>
              <w:rPr>
                <w:ins w:id="325" w:author="Huawei/HiSilicon" w:date="2021-10-11T22:12:00Z"/>
              </w:rPr>
            </w:pPr>
            <w:ins w:id="326" w:author="Huawei/HiSilicon" w:date="2021-10-11T22:12:00Z">
              <w:r w:rsidRPr="007A68DA">
                <w:rPr>
                  <w:rStyle w:val="CommentReference"/>
                  <w:rFonts w:cs="Arial"/>
                  <w:szCs w:val="18"/>
                </w:rPr>
                <w:t>1/2</w:t>
              </w:r>
            </w:ins>
          </w:p>
        </w:tc>
        <w:tc>
          <w:tcPr>
            <w:tcW w:w="3290" w:type="dxa"/>
            <w:vAlign w:val="center"/>
          </w:tcPr>
          <w:p w14:paraId="18E43662" w14:textId="77777777" w:rsidR="007A68DA" w:rsidRPr="007A68DA" w:rsidRDefault="007A68DA" w:rsidP="00895F7D">
            <w:pPr>
              <w:pStyle w:val="TAC"/>
              <w:rPr>
                <w:ins w:id="327" w:author="Huawei/HiSilicon" w:date="2021-10-11T22:12:00Z"/>
              </w:rPr>
            </w:pPr>
            <w:ins w:id="328" w:author="Huawei/HiSilicon" w:date="2021-10-11T22:12:00Z">
              <w:r w:rsidRPr="007A68DA">
                <w:rPr>
                  <w:rStyle w:val="CommentReference"/>
                  <w:rFonts w:cs="Arial"/>
                  <w:szCs w:val="18"/>
                </w:rPr>
                <w:t xml:space="preserve">{0, if </w:t>
              </w:r>
            </w:ins>
            <m:oMath>
              <m:r>
                <w:ins w:id="329" w:author="Huawei/HiSilicon" w:date="2021-10-11T22:12:00Z">
                  <w:rPr>
                    <w:rFonts w:ascii="Cambria Math" w:hAnsi="Cambria Math"/>
                  </w:rPr>
                  <m:t>i</m:t>
                </w:ins>
              </m:r>
            </m:oMath>
            <w:ins w:id="330" w:author="Huawei/HiSilicon" w:date="2021-10-11T22:12:00Z">
              <w:r w:rsidRPr="007A68DA">
                <w:t xml:space="preserve"> is even}</w:t>
              </w:r>
              <w:r w:rsidRPr="007A68DA">
                <w:rPr>
                  <w:rStyle w:val="CommentReference"/>
                  <w:rFonts w:cs="Arial"/>
                  <w:szCs w:val="18"/>
                </w:rPr>
                <w:t>, {7</w:t>
              </w:r>
              <w:r w:rsidRPr="007A68DA">
                <w:t xml:space="preserve">, if </w:t>
              </w:r>
            </w:ins>
            <m:oMath>
              <m:r>
                <w:ins w:id="331" w:author="Huawei/HiSilicon" w:date="2021-10-11T22:12:00Z">
                  <w:rPr>
                    <w:rFonts w:ascii="Cambria Math" w:hAnsi="Cambria Math"/>
                  </w:rPr>
                  <m:t>i</m:t>
                </w:ins>
              </m:r>
            </m:oMath>
            <w:ins w:id="332" w:author="Huawei/HiSilicon" w:date="2021-10-11T22:12:00Z">
              <w:r w:rsidRPr="007A68DA">
                <w:t xml:space="preserve"> is odd</w:t>
              </w:r>
              <w:r w:rsidRPr="007A68DA">
                <w:rPr>
                  <w:rStyle w:val="CommentReference"/>
                  <w:rFonts w:cs="Arial"/>
                  <w:szCs w:val="18"/>
                </w:rPr>
                <w:t>}</w:t>
              </w:r>
            </w:ins>
          </w:p>
        </w:tc>
      </w:tr>
      <w:tr w:rsidR="007A68DA" w:rsidRPr="007A68DA" w14:paraId="24BA5DA3" w14:textId="77777777" w:rsidTr="00895F7D">
        <w:trPr>
          <w:cantSplit/>
          <w:ins w:id="333" w:author="Huawei/HiSilicon" w:date="2021-10-11T22:12:00Z"/>
        </w:trPr>
        <w:tc>
          <w:tcPr>
            <w:tcW w:w="798" w:type="dxa"/>
            <w:tcBorders>
              <w:right w:val="double" w:sz="4" w:space="0" w:color="auto"/>
            </w:tcBorders>
            <w:shd w:val="clear" w:color="auto" w:fill="auto"/>
            <w:vAlign w:val="center"/>
          </w:tcPr>
          <w:p w14:paraId="57AF97B1" w14:textId="77777777" w:rsidR="007A68DA" w:rsidRPr="007A68DA" w:rsidRDefault="007A68DA" w:rsidP="00895F7D">
            <w:pPr>
              <w:pStyle w:val="TAC"/>
              <w:rPr>
                <w:ins w:id="334" w:author="Huawei/HiSilicon" w:date="2021-10-11T22:12:00Z"/>
              </w:rPr>
            </w:pPr>
            <w:ins w:id="335" w:author="Huawei/HiSilicon" w:date="2021-10-11T22:12:00Z">
              <w:r w:rsidRPr="007A68DA">
                <w:t>6</w:t>
              </w:r>
            </w:ins>
          </w:p>
        </w:tc>
        <w:tc>
          <w:tcPr>
            <w:tcW w:w="1267" w:type="dxa"/>
            <w:tcBorders>
              <w:left w:val="double" w:sz="4" w:space="0" w:color="auto"/>
            </w:tcBorders>
            <w:vAlign w:val="center"/>
          </w:tcPr>
          <w:p w14:paraId="065B4EC6" w14:textId="77777777" w:rsidR="007A68DA" w:rsidRPr="007A68DA" w:rsidRDefault="007A68DA" w:rsidP="00895F7D">
            <w:pPr>
              <w:pStyle w:val="TAC"/>
              <w:rPr>
                <w:ins w:id="336" w:author="Huawei/HiSilicon" w:date="2021-10-11T22:12:00Z"/>
              </w:rPr>
            </w:pPr>
            <w:ins w:id="337" w:author="Huawei/HiSilicon" w:date="2021-10-11T22:12:00Z">
              <w:r w:rsidRPr="007A68DA">
                <w:rPr>
                  <w:rStyle w:val="CommentReference"/>
                  <w:rFonts w:cs="Arial"/>
                  <w:szCs w:val="18"/>
                </w:rPr>
                <w:t>5+5X</w:t>
              </w:r>
            </w:ins>
          </w:p>
        </w:tc>
        <w:tc>
          <w:tcPr>
            <w:tcW w:w="2871" w:type="dxa"/>
            <w:vAlign w:val="center"/>
          </w:tcPr>
          <w:p w14:paraId="77E9C3DD" w14:textId="77777777" w:rsidR="007A68DA" w:rsidRPr="007A68DA" w:rsidRDefault="007A68DA" w:rsidP="00895F7D">
            <w:pPr>
              <w:pStyle w:val="TAC"/>
              <w:rPr>
                <w:ins w:id="338" w:author="Huawei/HiSilicon" w:date="2021-10-11T22:12:00Z"/>
              </w:rPr>
            </w:pPr>
            <w:ins w:id="339" w:author="Huawei/HiSilicon" w:date="2021-10-11T22:12:00Z">
              <w:r w:rsidRPr="007A68DA">
                <w:rPr>
                  <w:rStyle w:val="CommentReference"/>
                  <w:rFonts w:cs="Arial"/>
                  <w:szCs w:val="18"/>
                </w:rPr>
                <w:t>1</w:t>
              </w:r>
            </w:ins>
          </w:p>
        </w:tc>
        <w:tc>
          <w:tcPr>
            <w:tcW w:w="883" w:type="dxa"/>
            <w:vAlign w:val="center"/>
          </w:tcPr>
          <w:p w14:paraId="5E0BEF7E" w14:textId="77777777" w:rsidR="007A68DA" w:rsidRPr="007A68DA" w:rsidRDefault="007A68DA" w:rsidP="00895F7D">
            <w:pPr>
              <w:pStyle w:val="TAC"/>
              <w:rPr>
                <w:ins w:id="340" w:author="Huawei/HiSilicon" w:date="2021-10-11T22:12:00Z"/>
              </w:rPr>
            </w:pPr>
            <w:ins w:id="341" w:author="Huawei/HiSilicon" w:date="2021-10-11T22:12:00Z">
              <w:r w:rsidRPr="007A68DA">
                <w:rPr>
                  <w:rStyle w:val="CommentReference"/>
                  <w:rFonts w:cs="Arial"/>
                  <w:szCs w:val="18"/>
                </w:rPr>
                <w:t>1</w:t>
              </w:r>
            </w:ins>
          </w:p>
        </w:tc>
        <w:tc>
          <w:tcPr>
            <w:tcW w:w="3290" w:type="dxa"/>
            <w:vAlign w:val="center"/>
          </w:tcPr>
          <w:p w14:paraId="0AEF9882" w14:textId="77777777" w:rsidR="007A68DA" w:rsidRPr="007A68DA" w:rsidRDefault="007A68DA" w:rsidP="00895F7D">
            <w:pPr>
              <w:pStyle w:val="TAC"/>
              <w:rPr>
                <w:ins w:id="342" w:author="Huawei/HiSilicon" w:date="2021-10-11T22:12:00Z"/>
              </w:rPr>
            </w:pPr>
            <w:ins w:id="343" w:author="Huawei/HiSilicon" w:date="2021-10-11T22:12:00Z">
              <w:r w:rsidRPr="007A68DA">
                <w:rPr>
                  <w:rStyle w:val="CommentReference"/>
                  <w:rFonts w:cs="Arial"/>
                  <w:szCs w:val="18"/>
                </w:rPr>
                <w:t xml:space="preserve"> 0</w:t>
              </w:r>
            </w:ins>
          </w:p>
        </w:tc>
      </w:tr>
      <w:tr w:rsidR="007A68DA" w:rsidRPr="007A68DA" w14:paraId="542E7D22" w14:textId="77777777" w:rsidTr="00895F7D">
        <w:trPr>
          <w:cantSplit/>
          <w:ins w:id="344" w:author="Huawei/HiSilicon" w:date="2021-10-11T22:12:00Z"/>
        </w:trPr>
        <w:tc>
          <w:tcPr>
            <w:tcW w:w="798" w:type="dxa"/>
            <w:tcBorders>
              <w:right w:val="double" w:sz="4" w:space="0" w:color="auto"/>
            </w:tcBorders>
            <w:shd w:val="clear" w:color="auto" w:fill="auto"/>
            <w:vAlign w:val="center"/>
          </w:tcPr>
          <w:p w14:paraId="1CA708B7" w14:textId="77777777" w:rsidR="007A68DA" w:rsidRPr="007A68DA" w:rsidRDefault="007A68DA" w:rsidP="00895F7D">
            <w:pPr>
              <w:pStyle w:val="TAC"/>
              <w:rPr>
                <w:ins w:id="345" w:author="Huawei/HiSilicon" w:date="2021-10-11T22:12:00Z"/>
              </w:rPr>
            </w:pPr>
            <w:ins w:id="346" w:author="Huawei/HiSilicon" w:date="2021-10-11T22:12:00Z">
              <w:r w:rsidRPr="007A68DA">
                <w:t>7</w:t>
              </w:r>
            </w:ins>
          </w:p>
        </w:tc>
        <w:tc>
          <w:tcPr>
            <w:tcW w:w="1267" w:type="dxa"/>
            <w:tcBorders>
              <w:left w:val="double" w:sz="4" w:space="0" w:color="auto"/>
            </w:tcBorders>
            <w:vAlign w:val="center"/>
          </w:tcPr>
          <w:p w14:paraId="4F06076E" w14:textId="77777777" w:rsidR="007A68DA" w:rsidRPr="007A68DA" w:rsidRDefault="007A68DA" w:rsidP="00895F7D">
            <w:pPr>
              <w:pStyle w:val="TAC"/>
              <w:rPr>
                <w:ins w:id="347" w:author="Huawei/HiSilicon" w:date="2021-10-11T22:12:00Z"/>
              </w:rPr>
            </w:pPr>
            <w:ins w:id="348" w:author="Huawei/HiSilicon" w:date="2021-10-11T22:12:00Z">
              <w:r w:rsidRPr="007A68DA">
                <w:rPr>
                  <w:rStyle w:val="CommentReference"/>
                  <w:rFonts w:cs="Arial"/>
                  <w:szCs w:val="18"/>
                </w:rPr>
                <w:t>5+5X</w:t>
              </w:r>
            </w:ins>
          </w:p>
        </w:tc>
        <w:tc>
          <w:tcPr>
            <w:tcW w:w="2871" w:type="dxa"/>
            <w:vAlign w:val="center"/>
          </w:tcPr>
          <w:p w14:paraId="3557F495" w14:textId="77777777" w:rsidR="007A68DA" w:rsidRPr="007A68DA" w:rsidRDefault="007A68DA" w:rsidP="00895F7D">
            <w:pPr>
              <w:pStyle w:val="TAC"/>
              <w:rPr>
                <w:ins w:id="349" w:author="Huawei/HiSilicon" w:date="2021-10-11T22:12:00Z"/>
              </w:rPr>
            </w:pPr>
            <w:ins w:id="350" w:author="Huawei/HiSilicon" w:date="2021-10-11T22:12:00Z">
              <w:r w:rsidRPr="007A68DA">
                <w:rPr>
                  <w:rStyle w:val="CommentReference"/>
                  <w:rFonts w:cs="Arial"/>
                  <w:szCs w:val="18"/>
                </w:rPr>
                <w:t>2</w:t>
              </w:r>
            </w:ins>
          </w:p>
        </w:tc>
        <w:tc>
          <w:tcPr>
            <w:tcW w:w="883" w:type="dxa"/>
            <w:vAlign w:val="center"/>
          </w:tcPr>
          <w:p w14:paraId="0A4EC802" w14:textId="77777777" w:rsidR="007A68DA" w:rsidRPr="007A68DA" w:rsidRDefault="007A68DA" w:rsidP="00895F7D">
            <w:pPr>
              <w:pStyle w:val="TAC"/>
              <w:rPr>
                <w:ins w:id="351" w:author="Huawei/HiSilicon" w:date="2021-10-11T22:12:00Z"/>
              </w:rPr>
            </w:pPr>
            <w:ins w:id="352" w:author="Huawei/HiSilicon" w:date="2021-10-11T22:12:00Z">
              <w:r w:rsidRPr="007A68DA">
                <w:rPr>
                  <w:rStyle w:val="CommentReference"/>
                  <w:rFonts w:cs="Arial"/>
                  <w:szCs w:val="18"/>
                </w:rPr>
                <w:t>1/2</w:t>
              </w:r>
            </w:ins>
          </w:p>
        </w:tc>
        <w:tc>
          <w:tcPr>
            <w:tcW w:w="3290" w:type="dxa"/>
            <w:vAlign w:val="center"/>
          </w:tcPr>
          <w:p w14:paraId="0B5B99F8" w14:textId="77777777" w:rsidR="007A68DA" w:rsidRPr="007A68DA" w:rsidRDefault="007A68DA" w:rsidP="00895F7D">
            <w:pPr>
              <w:pStyle w:val="TAC"/>
              <w:rPr>
                <w:ins w:id="353" w:author="Huawei/HiSilicon" w:date="2021-10-11T22:12:00Z"/>
              </w:rPr>
            </w:pPr>
            <w:ins w:id="354" w:author="Huawei/HiSilicon" w:date="2021-10-11T22:12:00Z">
              <w:r w:rsidRPr="007A68DA">
                <w:rPr>
                  <w:rStyle w:val="CommentReference"/>
                  <w:rFonts w:cs="Arial"/>
                  <w:szCs w:val="18"/>
                </w:rPr>
                <w:t xml:space="preserve"> {0, if </w:t>
              </w:r>
            </w:ins>
            <m:oMath>
              <m:r>
                <w:ins w:id="355" w:author="Huawei/HiSilicon" w:date="2021-10-11T22:12:00Z">
                  <w:rPr>
                    <w:rFonts w:ascii="Cambria Math" w:hAnsi="Cambria Math"/>
                  </w:rPr>
                  <m:t>i</m:t>
                </w:ins>
              </m:r>
            </m:oMath>
            <w:ins w:id="356" w:author="Huawei/HiSilicon" w:date="2021-10-11T22:12:00Z">
              <w:r w:rsidRPr="007A68DA">
                <w:t xml:space="preserve"> is even}</w:t>
              </w:r>
              <w:r w:rsidRPr="007A68DA">
                <w:rPr>
                  <w:rStyle w:val="CommentReference"/>
                  <w:rFonts w:cs="Arial"/>
                  <w:szCs w:val="18"/>
                </w:rPr>
                <w:t>, {7</w:t>
              </w:r>
              <w:r w:rsidRPr="007A68DA">
                <w:t xml:space="preserve">, if </w:t>
              </w:r>
            </w:ins>
            <m:oMath>
              <m:r>
                <w:ins w:id="357" w:author="Huawei/HiSilicon" w:date="2021-10-11T22:12:00Z">
                  <w:rPr>
                    <w:rFonts w:ascii="Cambria Math" w:hAnsi="Cambria Math"/>
                  </w:rPr>
                  <m:t>i</m:t>
                </w:ins>
              </m:r>
            </m:oMath>
            <w:ins w:id="358" w:author="Huawei/HiSilicon" w:date="2021-10-11T22:12:00Z">
              <w:r w:rsidRPr="007A68DA">
                <w:t xml:space="preserve"> is odd</w:t>
              </w:r>
              <w:r w:rsidRPr="007A68DA">
                <w:rPr>
                  <w:rStyle w:val="CommentReference"/>
                  <w:rFonts w:cs="Arial"/>
                  <w:szCs w:val="18"/>
                </w:rPr>
                <w:t>}</w:t>
              </w:r>
            </w:ins>
          </w:p>
        </w:tc>
      </w:tr>
      <w:tr w:rsidR="007A68DA" w:rsidRPr="007A68DA" w14:paraId="49BAAE5B" w14:textId="77777777" w:rsidTr="00895F7D">
        <w:trPr>
          <w:cantSplit/>
          <w:ins w:id="359" w:author="Huawei/HiSilicon" w:date="2021-10-11T22:12:00Z"/>
        </w:trPr>
        <w:tc>
          <w:tcPr>
            <w:tcW w:w="798" w:type="dxa"/>
            <w:tcBorders>
              <w:right w:val="double" w:sz="4" w:space="0" w:color="auto"/>
            </w:tcBorders>
            <w:shd w:val="clear" w:color="auto" w:fill="auto"/>
            <w:vAlign w:val="center"/>
          </w:tcPr>
          <w:p w14:paraId="16836A7B" w14:textId="77777777" w:rsidR="007A68DA" w:rsidRPr="007A68DA" w:rsidRDefault="007A68DA" w:rsidP="00895F7D">
            <w:pPr>
              <w:pStyle w:val="TAC"/>
              <w:rPr>
                <w:ins w:id="360" w:author="Huawei/HiSilicon" w:date="2021-10-11T22:12:00Z"/>
              </w:rPr>
            </w:pPr>
            <w:ins w:id="361" w:author="Huawei/HiSilicon" w:date="2021-10-11T22:12:00Z">
              <w:r w:rsidRPr="007A68DA">
                <w:t>8</w:t>
              </w:r>
            </w:ins>
          </w:p>
        </w:tc>
        <w:tc>
          <w:tcPr>
            <w:tcW w:w="1267" w:type="dxa"/>
            <w:tcBorders>
              <w:left w:val="double" w:sz="4" w:space="0" w:color="auto"/>
            </w:tcBorders>
            <w:vAlign w:val="center"/>
          </w:tcPr>
          <w:p w14:paraId="4A989E17" w14:textId="77777777" w:rsidR="007A68DA" w:rsidRPr="007A68DA" w:rsidRDefault="007A68DA" w:rsidP="00895F7D">
            <w:pPr>
              <w:pStyle w:val="TAC"/>
              <w:rPr>
                <w:ins w:id="362" w:author="Huawei/HiSilicon" w:date="2021-10-11T22:12:00Z"/>
              </w:rPr>
            </w:pPr>
            <w:ins w:id="363" w:author="Huawei/HiSilicon" w:date="2021-10-11T22:12:00Z">
              <w:r w:rsidRPr="007A68DA">
                <w:rPr>
                  <w:rStyle w:val="CommentReference"/>
                  <w:rFonts w:cs="Arial"/>
                  <w:szCs w:val="18"/>
                </w:rPr>
                <w:t>0</w:t>
              </w:r>
            </w:ins>
          </w:p>
        </w:tc>
        <w:tc>
          <w:tcPr>
            <w:tcW w:w="2871" w:type="dxa"/>
            <w:vAlign w:val="center"/>
          </w:tcPr>
          <w:p w14:paraId="5BF5B50A" w14:textId="77777777" w:rsidR="007A68DA" w:rsidRPr="007A68DA" w:rsidRDefault="007A68DA" w:rsidP="00895F7D">
            <w:pPr>
              <w:pStyle w:val="TAC"/>
              <w:rPr>
                <w:ins w:id="364" w:author="Huawei/HiSilicon" w:date="2021-10-11T22:12:00Z"/>
              </w:rPr>
            </w:pPr>
            <w:ins w:id="365" w:author="Huawei/HiSilicon" w:date="2021-10-11T22:12:00Z">
              <w:r w:rsidRPr="007A68DA">
                <w:rPr>
                  <w:rStyle w:val="CommentReference"/>
                  <w:rFonts w:cs="Arial"/>
                  <w:szCs w:val="18"/>
                </w:rPr>
                <w:t>1</w:t>
              </w:r>
            </w:ins>
          </w:p>
        </w:tc>
        <w:tc>
          <w:tcPr>
            <w:tcW w:w="883" w:type="dxa"/>
            <w:vAlign w:val="center"/>
          </w:tcPr>
          <w:p w14:paraId="7C2F34EB" w14:textId="77777777" w:rsidR="007A68DA" w:rsidRPr="007A68DA" w:rsidRDefault="007A68DA" w:rsidP="00895F7D">
            <w:pPr>
              <w:pStyle w:val="TAC"/>
              <w:rPr>
                <w:ins w:id="366" w:author="Huawei/HiSilicon" w:date="2021-10-11T22:12:00Z"/>
              </w:rPr>
            </w:pPr>
            <w:ins w:id="367" w:author="Huawei/HiSilicon" w:date="2021-10-11T22:12:00Z">
              <w:r w:rsidRPr="007A68DA">
                <w:rPr>
                  <w:rStyle w:val="CommentReference"/>
                  <w:rFonts w:cs="Arial"/>
                  <w:szCs w:val="18"/>
                </w:rPr>
                <w:t>2</w:t>
              </w:r>
            </w:ins>
          </w:p>
        </w:tc>
        <w:tc>
          <w:tcPr>
            <w:tcW w:w="3290" w:type="dxa"/>
            <w:vAlign w:val="center"/>
          </w:tcPr>
          <w:p w14:paraId="3A0E17FA" w14:textId="77777777" w:rsidR="007A68DA" w:rsidRPr="007A68DA" w:rsidRDefault="007A68DA" w:rsidP="00895F7D">
            <w:pPr>
              <w:pStyle w:val="TAC"/>
              <w:rPr>
                <w:ins w:id="368" w:author="Huawei/HiSilicon" w:date="2021-10-11T22:12:00Z"/>
              </w:rPr>
            </w:pPr>
            <w:ins w:id="369" w:author="Huawei/HiSilicon" w:date="2021-10-11T22:12:00Z">
              <w:r w:rsidRPr="007A68DA">
                <w:rPr>
                  <w:rStyle w:val="CommentReference"/>
                  <w:rFonts w:cs="Arial"/>
                  <w:szCs w:val="18"/>
                </w:rPr>
                <w:t>0</w:t>
              </w:r>
            </w:ins>
          </w:p>
        </w:tc>
      </w:tr>
      <w:tr w:rsidR="007A68DA" w:rsidRPr="007A68DA" w14:paraId="34420142" w14:textId="77777777" w:rsidTr="00895F7D">
        <w:trPr>
          <w:cantSplit/>
          <w:ins w:id="370" w:author="Huawei/HiSilicon" w:date="2021-10-11T22:12:00Z"/>
        </w:trPr>
        <w:tc>
          <w:tcPr>
            <w:tcW w:w="798" w:type="dxa"/>
            <w:tcBorders>
              <w:right w:val="double" w:sz="4" w:space="0" w:color="auto"/>
            </w:tcBorders>
            <w:shd w:val="clear" w:color="auto" w:fill="auto"/>
            <w:vAlign w:val="center"/>
          </w:tcPr>
          <w:p w14:paraId="19BFBF6A" w14:textId="77777777" w:rsidR="007A68DA" w:rsidRPr="007A68DA" w:rsidRDefault="007A68DA" w:rsidP="00895F7D">
            <w:pPr>
              <w:pStyle w:val="TAC"/>
              <w:rPr>
                <w:ins w:id="371" w:author="Huawei/HiSilicon" w:date="2021-10-11T22:12:00Z"/>
              </w:rPr>
            </w:pPr>
            <w:ins w:id="372" w:author="Huawei/HiSilicon" w:date="2021-10-11T22:12:00Z">
              <w:r w:rsidRPr="007A68DA">
                <w:t>9</w:t>
              </w:r>
            </w:ins>
          </w:p>
        </w:tc>
        <w:tc>
          <w:tcPr>
            <w:tcW w:w="1267" w:type="dxa"/>
            <w:tcBorders>
              <w:left w:val="double" w:sz="4" w:space="0" w:color="auto"/>
            </w:tcBorders>
            <w:vAlign w:val="center"/>
          </w:tcPr>
          <w:p w14:paraId="6C1EFDA0" w14:textId="77777777" w:rsidR="007A68DA" w:rsidRPr="007A68DA" w:rsidRDefault="007A68DA" w:rsidP="00895F7D">
            <w:pPr>
              <w:pStyle w:val="TAC"/>
              <w:rPr>
                <w:ins w:id="373" w:author="Huawei/HiSilicon" w:date="2021-10-11T22:12:00Z"/>
              </w:rPr>
            </w:pPr>
            <w:ins w:id="374" w:author="Huawei/HiSilicon" w:date="2021-10-11T22:12:00Z">
              <w:r w:rsidRPr="007A68DA">
                <w:rPr>
                  <w:rStyle w:val="CommentReference"/>
                  <w:rFonts w:cs="Arial"/>
                  <w:szCs w:val="18"/>
                </w:rPr>
                <w:t>5</w:t>
              </w:r>
            </w:ins>
          </w:p>
        </w:tc>
        <w:tc>
          <w:tcPr>
            <w:tcW w:w="2871" w:type="dxa"/>
            <w:vAlign w:val="center"/>
          </w:tcPr>
          <w:p w14:paraId="7BF4E532" w14:textId="77777777" w:rsidR="007A68DA" w:rsidRPr="007A68DA" w:rsidRDefault="007A68DA" w:rsidP="00895F7D">
            <w:pPr>
              <w:pStyle w:val="TAC"/>
              <w:rPr>
                <w:ins w:id="375" w:author="Huawei/HiSilicon" w:date="2021-10-11T22:12:00Z"/>
              </w:rPr>
            </w:pPr>
            <w:ins w:id="376" w:author="Huawei/HiSilicon" w:date="2021-10-11T22:12:00Z">
              <w:r w:rsidRPr="007A68DA">
                <w:rPr>
                  <w:rStyle w:val="CommentReference"/>
                  <w:rFonts w:cs="Arial"/>
                  <w:szCs w:val="18"/>
                </w:rPr>
                <w:t>1</w:t>
              </w:r>
            </w:ins>
          </w:p>
        </w:tc>
        <w:tc>
          <w:tcPr>
            <w:tcW w:w="883" w:type="dxa"/>
            <w:vAlign w:val="center"/>
          </w:tcPr>
          <w:p w14:paraId="7D09BBF3" w14:textId="77777777" w:rsidR="007A68DA" w:rsidRPr="007A68DA" w:rsidRDefault="007A68DA" w:rsidP="00895F7D">
            <w:pPr>
              <w:pStyle w:val="TAC"/>
              <w:rPr>
                <w:ins w:id="377" w:author="Huawei/HiSilicon" w:date="2021-10-11T22:12:00Z"/>
              </w:rPr>
            </w:pPr>
            <w:ins w:id="378" w:author="Huawei/HiSilicon" w:date="2021-10-11T22:12:00Z">
              <w:r w:rsidRPr="007A68DA">
                <w:rPr>
                  <w:rStyle w:val="CommentReference"/>
                  <w:rFonts w:cs="Arial"/>
                  <w:szCs w:val="18"/>
                </w:rPr>
                <w:t>2</w:t>
              </w:r>
            </w:ins>
          </w:p>
        </w:tc>
        <w:tc>
          <w:tcPr>
            <w:tcW w:w="3290" w:type="dxa"/>
            <w:vAlign w:val="center"/>
          </w:tcPr>
          <w:p w14:paraId="797C652A" w14:textId="77777777" w:rsidR="007A68DA" w:rsidRPr="007A68DA" w:rsidRDefault="007A68DA" w:rsidP="00895F7D">
            <w:pPr>
              <w:pStyle w:val="TAC"/>
              <w:rPr>
                <w:ins w:id="379" w:author="Huawei/HiSilicon" w:date="2021-10-11T22:12:00Z"/>
              </w:rPr>
            </w:pPr>
            <w:ins w:id="380" w:author="Huawei/HiSilicon" w:date="2021-10-11T22:12:00Z">
              <w:r w:rsidRPr="007A68DA">
                <w:rPr>
                  <w:rStyle w:val="CommentReference"/>
                  <w:rFonts w:cs="Arial"/>
                  <w:szCs w:val="18"/>
                </w:rPr>
                <w:t>0</w:t>
              </w:r>
            </w:ins>
          </w:p>
        </w:tc>
      </w:tr>
      <w:tr w:rsidR="007A68DA" w:rsidRPr="00CE398E" w14:paraId="474FD0C6" w14:textId="77777777" w:rsidTr="00895F7D">
        <w:trPr>
          <w:cantSplit/>
          <w:ins w:id="381" w:author="Huawei/HiSilicon" w:date="2021-10-11T22:12:00Z"/>
        </w:trPr>
        <w:tc>
          <w:tcPr>
            <w:tcW w:w="798" w:type="dxa"/>
            <w:tcBorders>
              <w:right w:val="double" w:sz="4" w:space="0" w:color="auto"/>
            </w:tcBorders>
            <w:shd w:val="clear" w:color="auto" w:fill="auto"/>
            <w:vAlign w:val="center"/>
          </w:tcPr>
          <w:p w14:paraId="63370456" w14:textId="77777777" w:rsidR="007A68DA" w:rsidRPr="007A68DA" w:rsidRDefault="007A68DA" w:rsidP="00895F7D">
            <w:pPr>
              <w:pStyle w:val="TAC"/>
              <w:rPr>
                <w:ins w:id="382" w:author="Huawei/HiSilicon" w:date="2021-10-11T22:12:00Z"/>
              </w:rPr>
            </w:pPr>
            <w:ins w:id="383" w:author="Huawei/HiSilicon" w:date="2021-10-11T22:12:00Z">
              <w:r w:rsidRPr="007A68DA">
                <w:t>10-15</w:t>
              </w:r>
            </w:ins>
          </w:p>
        </w:tc>
        <w:tc>
          <w:tcPr>
            <w:tcW w:w="8311" w:type="dxa"/>
            <w:gridSpan w:val="4"/>
            <w:tcBorders>
              <w:left w:val="double" w:sz="4" w:space="0" w:color="auto"/>
            </w:tcBorders>
            <w:vAlign w:val="center"/>
          </w:tcPr>
          <w:p w14:paraId="50AE3C65" w14:textId="77777777" w:rsidR="007A68DA" w:rsidRPr="00CE398E" w:rsidRDefault="007A68DA" w:rsidP="00895F7D">
            <w:pPr>
              <w:pStyle w:val="TAC"/>
              <w:rPr>
                <w:ins w:id="384" w:author="Huawei/HiSilicon" w:date="2021-10-11T22:12:00Z"/>
              </w:rPr>
            </w:pPr>
            <w:ins w:id="385" w:author="Huawei/HiSilicon" w:date="2021-10-11T22:12:00Z">
              <w:r w:rsidRPr="007A68DA">
                <w:rPr>
                  <w:rFonts w:cs="Arial"/>
                  <w:kern w:val="24"/>
                  <w:szCs w:val="18"/>
                </w:rPr>
                <w:t>Reserved</w:t>
              </w:r>
            </w:ins>
          </w:p>
        </w:tc>
      </w:tr>
    </w:tbl>
    <w:p w14:paraId="5C090CDA" w14:textId="77777777" w:rsidR="007A68DA" w:rsidRDefault="007A68DA" w:rsidP="007A68DA">
      <w:pPr>
        <w:rPr>
          <w:ins w:id="386" w:author="Huawei/HiSilicon" w:date="2021-10-11T22:12:00Z"/>
          <w:b/>
          <w:i/>
          <w:lang w:eastAsia="zh-CN"/>
        </w:rPr>
      </w:pPr>
    </w:p>
    <w:p w14:paraId="390CAB31" w14:textId="33033FAC" w:rsidR="007A68DA" w:rsidRPr="006F0FEC" w:rsidDel="007A68DA" w:rsidRDefault="007A68DA" w:rsidP="00ED6FCD">
      <w:pPr>
        <w:pStyle w:val="BodyText"/>
        <w:spacing w:after="0"/>
        <w:ind w:left="2160"/>
        <w:rPr>
          <w:del w:id="387" w:author="Huawei/HiSilicon" w:date="2021-10-11T22:14:00Z"/>
          <w:rFonts w:ascii="Times New Roman" w:hAnsi="Times New Roman"/>
          <w:sz w:val="22"/>
          <w:szCs w:val="22"/>
          <w:lang w:eastAsia="zh-CN"/>
        </w:rPr>
      </w:pPr>
    </w:p>
    <w:p w14:paraId="239F7EAA"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sidRPr="006F0FEC">
        <w:rPr>
          <w:rFonts w:ascii="Times New Roman" w:hAnsi="Times New Roman"/>
          <w:sz w:val="22"/>
          <w:szCs w:val="22"/>
          <w:lang w:eastAsia="zh-CN"/>
        </w:rPr>
        <w:t>rasters</w:t>
      </w:r>
      <w:proofErr w:type="spellEnd"/>
      <w:r w:rsidRPr="006F0FEC">
        <w:rPr>
          <w:rFonts w:ascii="Times New Roman" w:hAnsi="Times New Roman"/>
          <w:sz w:val="22"/>
          <w:szCs w:val="22"/>
          <w:lang w:eastAsia="zh-CN"/>
        </w:rPr>
        <w:t xml:space="preserve"> are included in a channel bandwidth.</w:t>
      </w:r>
    </w:p>
    <w:p w14:paraId="0ABCDA93" w14:textId="00B22BE4"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7ED0B16"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388" w:name="_Hlk83193313"/>
      <w:r w:rsidRPr="00320A11">
        <w:rPr>
          <w:rFonts w:ascii="Times New Roman" w:hAnsi="Times New Roman"/>
          <w:sz w:val="22"/>
          <w:szCs w:val="22"/>
          <w:lang w:eastAsia="zh-CN"/>
        </w:rPr>
        <w:t xml:space="preserve">SS/PBCH and CORESET#0 for Type0-PDCCH </w:t>
      </w:r>
      <w:bookmarkEnd w:id="388"/>
      <w:r w:rsidRPr="00320A11">
        <w:rPr>
          <w:rFonts w:ascii="Times New Roman" w:hAnsi="Times New Roman"/>
          <w:sz w:val="22"/>
          <w:szCs w:val="22"/>
          <w:lang w:eastAsia="zh-CN"/>
        </w:rPr>
        <w:t>should have only the same SCS.</w:t>
      </w:r>
    </w:p>
    <w:p w14:paraId="4E4A6AB9" w14:textId="2F700B4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B26E06"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(SSB, Type0-PDCCH): SCS (120 kHz, 120 kHz)</w:t>
      </w:r>
    </w:p>
    <w:p w14:paraId="238AE127"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(480 kHz, 480 kHz) </w:t>
      </w:r>
    </w:p>
    <w:p w14:paraId="21EC51CA"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(960 kHz, 960 kHz) </w:t>
      </w:r>
    </w:p>
    <w:p w14:paraId="7DA49343" w14:textId="191FCA9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w:t>
      </w:r>
      <w:proofErr w:type="gramStart"/>
      <w:r w:rsidRPr="00C937A7">
        <w:rPr>
          <w:rFonts w:ascii="Times New Roman" w:hAnsi="Times New Roman"/>
          <w:sz w:val="22"/>
          <w:szCs w:val="22"/>
          <w:lang w:eastAsia="zh-CN"/>
        </w:rPr>
        <w:t>designed  with</w:t>
      </w:r>
      <w:proofErr w:type="gramEnd"/>
      <w:r w:rsidRPr="00C937A7">
        <w:rPr>
          <w:rFonts w:ascii="Times New Roman" w:hAnsi="Times New Roman"/>
          <w:sz w:val="22"/>
          <w:szCs w:val="22"/>
          <w:lang w:eastAsia="zh-CN"/>
        </w:rPr>
        <w:t xml:space="preserve"> FR 2-1, the existing RB offset design can be reused for SCS 480 kHz and 960 kHz. Otherwise, the RB offset should be re-designed.</w:t>
      </w:r>
    </w:p>
    <w:p w14:paraId="41F74F18" w14:textId="643DE19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proofErr w:type="spellStart"/>
      <w:r w:rsidRPr="00423B7D">
        <w:rPr>
          <w:rFonts w:ascii="Times New Roman" w:hAnsi="Times New Roman"/>
          <w:sz w:val="22"/>
          <w:szCs w:val="22"/>
          <w:lang w:eastAsia="zh-CN"/>
        </w:rPr>
        <w:t>subCarrierSpacingCommon</w:t>
      </w:r>
      <w:proofErr w:type="spellEnd"/>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A397F83"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BodyText"/>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KHz use case, </w:t>
      </w:r>
      <w:r w:rsidRPr="00E61A8E">
        <w:rPr>
          <w:rFonts w:ascii="Times New Roman" w:hAnsi="Times New Roman"/>
          <w:sz w:val="22"/>
          <w:szCs w:val="22"/>
          <w:lang w:eastAsia="zh-CN"/>
        </w:rPr>
        <w:t xml:space="preserve">the </w:t>
      </w:r>
      <w:proofErr w:type="spellStart"/>
      <w:r w:rsidRPr="00E61A8E">
        <w:rPr>
          <w:rFonts w:ascii="Times New Roman" w:hAnsi="Times New Roman" w:hint="eastAsia"/>
          <w:sz w:val="22"/>
          <w:szCs w:val="22"/>
          <w:lang w:eastAsia="zh-CN"/>
        </w:rPr>
        <w:t>gNB</w:t>
      </w:r>
      <w:proofErr w:type="spellEnd"/>
      <w:r w:rsidRPr="00E61A8E">
        <w:rPr>
          <w:rFonts w:ascii="Times New Roman" w:hAnsi="Times New Roman" w:hint="eastAsia"/>
          <w:sz w:val="22"/>
          <w:szCs w:val="22"/>
          <w:lang w:eastAsia="zh-CN"/>
        </w:rPr>
        <w:t xml:space="preserve">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issue if it choose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BodyText"/>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ListParagraph"/>
        <w:numPr>
          <w:ilvl w:val="1"/>
          <w:numId w:val="7"/>
        </w:numPr>
        <w:spacing w:afterLines="50" w:after="120"/>
        <w:jc w:val="both"/>
        <w:rPr>
          <w:rFonts w:eastAsia="SimSun"/>
          <w:lang w:eastAsia="zh-CN"/>
        </w:rPr>
      </w:pPr>
      <w:r w:rsidRPr="006C7B8D">
        <w:rPr>
          <w:lang w:eastAsia="zh-CN"/>
        </w:rPr>
        <w:t xml:space="preserve">Detail parameters modification for </w:t>
      </w:r>
      <w:proofErr w:type="spellStart"/>
      <w:r w:rsidRPr="006C7B8D">
        <w:rPr>
          <w:lang w:eastAsia="zh-CN"/>
        </w:rPr>
        <w:t>controlResourceSetZero</w:t>
      </w:r>
      <w:proofErr w:type="spellEnd"/>
      <w:r w:rsidRPr="006C7B8D">
        <w:rPr>
          <w:lang w:eastAsia="zh-CN"/>
        </w:rPr>
        <w:t xml:space="preserve"> configuration should be based on channel and sync raster design in RAN4.</w:t>
      </w:r>
    </w:p>
    <w:p w14:paraId="4B457133" w14:textId="47E30409" w:rsidR="0068092B" w:rsidRPr="0068092B" w:rsidRDefault="0068092B" w:rsidP="0068092B">
      <w:pPr>
        <w:pStyle w:val="ListParagraph"/>
        <w:numPr>
          <w:ilvl w:val="0"/>
          <w:numId w:val="7"/>
        </w:numPr>
        <w:spacing w:afterLines="50" w:after="120"/>
        <w:jc w:val="both"/>
        <w:rPr>
          <w:rFonts w:eastAsia="SimSun"/>
          <w:lang w:eastAsia="zh-CN"/>
        </w:rPr>
      </w:pPr>
      <w:r>
        <w:rPr>
          <w:lang w:eastAsia="zh-CN"/>
        </w:rPr>
        <w:t>From [11] Ericsson:</w:t>
      </w:r>
    </w:p>
    <w:p w14:paraId="31DCE355"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389" w:name="_Toc83974952"/>
      <w:r w:rsidRPr="0068092B">
        <w:rPr>
          <w:rFonts w:ascii="Times New Roman" w:hAnsi="Times New Roman"/>
          <w:sz w:val="22"/>
          <w:szCs w:val="22"/>
          <w:lang w:eastAsia="zh-CN"/>
        </w:rPr>
        <w:t>RAN1 should strive to design a common CORESET0 configuration table for use for all 3 supported SCS combinations (120,120), (480,480), and (960, 960).</w:t>
      </w:r>
      <w:bookmarkEnd w:id="389"/>
    </w:p>
    <w:p w14:paraId="6B1E9832" w14:textId="498C59E8" w:rsidR="0068092B" w:rsidRDefault="0068092B" w:rsidP="0068092B">
      <w:pPr>
        <w:pStyle w:val="BodyText"/>
        <w:numPr>
          <w:ilvl w:val="1"/>
          <w:numId w:val="7"/>
        </w:numPr>
        <w:spacing w:after="0"/>
        <w:rPr>
          <w:rFonts w:ascii="Times New Roman" w:hAnsi="Times New Roman"/>
          <w:sz w:val="22"/>
          <w:szCs w:val="22"/>
          <w:lang w:eastAsia="zh-CN"/>
        </w:rPr>
      </w:pPr>
      <w:bookmarkStart w:id="390"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390"/>
    </w:p>
    <w:p w14:paraId="2D35C99F"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391"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391"/>
    </w:p>
    <w:p w14:paraId="2861E9E8" w14:textId="22FCF9A5" w:rsidR="0068092B" w:rsidRDefault="00FB1CC2" w:rsidP="00FB1C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lastRenderedPageBreak/>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bookmarkStart w:id="392"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392"/>
    <w:p w14:paraId="79620CDE" w14:textId="77777777" w:rsidR="00FB1CC2" w:rsidRPr="00FB1CC2" w:rsidRDefault="00895F7D"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w:t>
      </w:r>
    </w:p>
    <w:p w14:paraId="41948FD8" w14:textId="77777777" w:rsidR="00FB1CC2" w:rsidRPr="00FB1CC2" w:rsidRDefault="00895F7D"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00FB1CC2" w:rsidRPr="00FB1CC2">
        <w:rPr>
          <w:rFonts w:ascii="Times New Roman" w:hAnsi="Times New Roman"/>
          <w:sz w:val="22"/>
          <w:szCs w:val="22"/>
          <w:lang w:eastAsia="zh-CN"/>
        </w:rPr>
        <w:t>={</w:t>
      </w:r>
      <w:proofErr w:type="gramEnd"/>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the following ’O’ values for both 480 and 960 kHz sub-carrier options: {0, 1.5, 5, 6.5} </w:t>
      </w:r>
      <w:proofErr w:type="spellStart"/>
      <w:r w:rsidRPr="00FB1CC2">
        <w:rPr>
          <w:rFonts w:ascii="Times New Roman" w:hAnsi="Times New Roman"/>
          <w:sz w:val="22"/>
          <w:szCs w:val="22"/>
          <w:lang w:eastAsia="zh-CN"/>
        </w:rPr>
        <w:t>ms.</w:t>
      </w:r>
      <w:proofErr w:type="spellEnd"/>
    </w:p>
    <w:p w14:paraId="6283163B"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w:t>
      </w:r>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2} could be supported.</w:t>
      </w:r>
    </w:p>
    <w:p w14:paraId="1CC6CA46" w14:textId="76DFBB5B"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Pending on the UE minimum BW capability, consider also SSB and CORESET#0 multiplexing pattern 3 for 480kHz SSB.</w:t>
      </w:r>
    </w:p>
    <w:p w14:paraId="7A67C94E" w14:textId="6D131A0C" w:rsidR="007F4EC0"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additional CORESET#0 RB offsets are needed;</w:t>
      </w:r>
    </w:p>
    <w:p w14:paraId="6F454DD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480 kHz and 960 kHz SCS,</w:t>
      </w:r>
    </w:p>
    <w:p w14:paraId="29DC89B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multiplexing pattern 3;</w:t>
      </w:r>
    </w:p>
    <w:p w14:paraId="0C9ADBD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2BF1663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further study the RB offset based on RAN4 design of channel and synchronization </w:t>
      </w:r>
      <w:proofErr w:type="spellStart"/>
      <w:r w:rsidRPr="007F4EC0">
        <w:rPr>
          <w:rFonts w:ascii="Times New Roman" w:hAnsi="Times New Roman"/>
          <w:sz w:val="22"/>
          <w:szCs w:val="22"/>
          <w:lang w:eastAsia="zh-CN"/>
        </w:rPr>
        <w:t>rasters</w:t>
      </w:r>
      <w:proofErr w:type="spellEnd"/>
      <w:r w:rsidRPr="007F4EC0">
        <w:rPr>
          <w:rFonts w:ascii="Times New Roman" w:hAnsi="Times New Roman"/>
          <w:sz w:val="22"/>
          <w:szCs w:val="22"/>
          <w:lang w:eastAsia="zh-CN"/>
        </w:rPr>
        <w:t>.</w:t>
      </w:r>
    </w:p>
    <w:p w14:paraId="7EC823AE"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cases;</w:t>
      </w:r>
    </w:p>
    <w:p w14:paraId="78522C7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1FAD28F" w14:textId="3839D869"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adjusting the time-domain offset between SSB and CORESET #0 for 480/960 </w:t>
      </w:r>
      <w:proofErr w:type="spellStart"/>
      <w:r w:rsidRPr="00FD1611">
        <w:rPr>
          <w:rFonts w:ascii="Times New Roman" w:hAnsi="Times New Roman"/>
          <w:sz w:val="22"/>
          <w:szCs w:val="22"/>
          <w:lang w:eastAsia="zh-CN"/>
        </w:rPr>
        <w:t>kHZ</w:t>
      </w:r>
      <w:proofErr w:type="spellEnd"/>
      <w:r w:rsidRPr="00FD1611">
        <w:rPr>
          <w:rFonts w:ascii="Times New Roman" w:hAnsi="Times New Roman"/>
          <w:sz w:val="22"/>
          <w:szCs w:val="22"/>
          <w:lang w:eastAsia="zh-CN"/>
        </w:rPr>
        <w:t xml:space="preserve"> SCS.</w:t>
      </w:r>
    </w:p>
    <w:p w14:paraId="1E300080" w14:textId="7EACDB9A"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Support the following CORESET#0 RB offset values for {120, 120} kHz, {480, 480}, {960, 960} kHz for multiplexing patterns 1 and 3:</w:t>
      </w:r>
    </w:p>
    <w:p w14:paraId="52F498C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24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0C96E2F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48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138DE630"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96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2030C1E0"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w:t>
      </w:r>
      <w:proofErr w:type="spellStart"/>
      <w:r w:rsidRPr="00FD1611">
        <w:rPr>
          <w:rFonts w:ascii="Times New Roman" w:hAnsi="Times New Roman"/>
          <w:sz w:val="22"/>
          <w:szCs w:val="22"/>
          <w:lang w:eastAsia="zh-CN"/>
        </w:rPr>
        <w:t>searchSpaceZero</w:t>
      </w:r>
      <w:proofErr w:type="spellEnd"/>
      <w:r w:rsidRPr="00FD1611">
        <w:rPr>
          <w:rFonts w:ascii="Times New Roman" w:hAnsi="Times New Roman"/>
          <w:sz w:val="22"/>
          <w:szCs w:val="22"/>
          <w:lang w:eastAsia="zh-CN"/>
        </w:rPr>
        <w:t>’ configuration for {SSB, CORESET#0/Type0-PDCCH} = {480, 480} kHz and {960, 960} kHz,</w:t>
      </w:r>
    </w:p>
    <w:p w14:paraId="6A06D411"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2.75, 5, 7.75} for 480kHz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23028D88"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1.5, 5, 6.5} for 960kHz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177AD46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Enhance Default PDSCH TDRA Table A</w:t>
      </w:r>
    </w:p>
    <w:p w14:paraId="37E0DE52" w14:textId="5291F2E7"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1E578A43" w14:textId="1DB7C11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lastRenderedPageBreak/>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w:t>
      </w:r>
      <w:proofErr w:type="spellStart"/>
      <w:r w:rsidRPr="00090E59">
        <w:rPr>
          <w:rFonts w:ascii="Times New Roman" w:hAnsi="Times New Roman"/>
          <w:sz w:val="22"/>
          <w:szCs w:val="22"/>
          <w:lang w:eastAsia="zh-CN"/>
        </w:rPr>
        <w:t>searchSpaceZero</w:t>
      </w:r>
      <w:proofErr w:type="spellEnd"/>
      <w:r w:rsidRPr="00090E59">
        <w:rPr>
          <w:rFonts w:ascii="Times New Roman" w:hAnsi="Times New Roman"/>
          <w:sz w:val="22"/>
          <w:szCs w:val="22"/>
          <w:lang w:eastAsia="zh-CN"/>
        </w:rPr>
        <w:t>’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CommentReference"/>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CommentReference"/>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CommentReference"/>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CommentReference"/>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14C2FAB8"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CommentReference"/>
                <w:rFonts w:cs="Arial"/>
                <w:szCs w:val="18"/>
              </w:rPr>
              <w:t xml:space="preserve">{0, if </w:t>
            </w:r>
            <w:r w:rsidRPr="00090E59">
              <w:rPr>
                <w:noProof/>
                <w:position w:val="-6"/>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{7</w:t>
            </w:r>
            <w:r w:rsidRPr="00090E59">
              <w:t xml:space="preserve">, if </w:t>
            </w:r>
            <w:r w:rsidRPr="00090E59">
              <w:rPr>
                <w:noProof/>
                <w:position w:val="-6"/>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7C3A57DF"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CommentReference"/>
                <w:rFonts w:cs="Arial"/>
                <w:szCs w:val="18"/>
              </w:rPr>
              <w:t xml:space="preserve"> {0, if </w:t>
            </w:r>
            <w:r w:rsidRPr="00090E59">
              <w:rPr>
                <w:noProof/>
                <w:position w:val="-6"/>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w:t>
            </w:r>
            <w:r w:rsidRPr="00090E59">
              <w:rPr>
                <w:noProof/>
                <w:position w:val="-12"/>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CommentReference"/>
                <w:rFonts w:cs="Arial"/>
                <w:szCs w:val="18"/>
              </w:rPr>
              <w:t>+ 1</w:t>
            </w:r>
            <w:r w:rsidRPr="00090E59">
              <w:t xml:space="preserve">, if </w:t>
            </w:r>
            <w:r w:rsidRPr="00090E59">
              <w:rPr>
                <w:noProof/>
                <w:position w:val="-6"/>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CommentReference"/>
                <w:rFonts w:cs="Arial"/>
                <w:szCs w:val="18"/>
              </w:rPr>
              <w:t>1</w:t>
            </w:r>
          </w:p>
        </w:tc>
        <w:tc>
          <w:tcPr>
            <w:tcW w:w="990" w:type="dxa"/>
            <w:vAlign w:val="center"/>
          </w:tcPr>
          <w:p w14:paraId="4885CFC4" w14:textId="77777777" w:rsidR="00090E59" w:rsidRPr="00090E59" w:rsidRDefault="00090E59" w:rsidP="00AF3416">
            <w:pPr>
              <w:pStyle w:val="TAC"/>
            </w:pPr>
            <w:r w:rsidRPr="00090E59">
              <w:rPr>
                <w:rStyle w:val="CommentReference"/>
                <w:rFonts w:cs="Arial"/>
                <w:szCs w:val="18"/>
              </w:rPr>
              <w:t>2</w:t>
            </w:r>
          </w:p>
        </w:tc>
        <w:tc>
          <w:tcPr>
            <w:tcW w:w="4680" w:type="dxa"/>
            <w:vAlign w:val="center"/>
          </w:tcPr>
          <w:p w14:paraId="50805FD5" w14:textId="77777777" w:rsidR="00090E59" w:rsidRPr="00090E59" w:rsidRDefault="00090E59" w:rsidP="00AF3416">
            <w:pPr>
              <w:pStyle w:val="TAC"/>
            </w:pPr>
            <w:r w:rsidRPr="00090E59">
              <w:rPr>
                <w:rStyle w:val="CommentReference"/>
                <w:rFonts w:cs="Arial"/>
                <w:szCs w:val="18"/>
              </w:rPr>
              <w:t>0</w:t>
            </w:r>
          </w:p>
        </w:tc>
      </w:tr>
    </w:tbl>
    <w:p w14:paraId="37D35E04"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BodyText"/>
        <w:spacing w:after="0"/>
        <w:rPr>
          <w:rFonts w:ascii="Times New Roman" w:hAnsi="Times New Roman"/>
          <w:sz w:val="22"/>
          <w:szCs w:val="22"/>
          <w:lang w:eastAsia="zh-CN"/>
        </w:rPr>
      </w:pPr>
    </w:p>
    <w:p w14:paraId="0F4115AB" w14:textId="4EE90934" w:rsidR="009F5834" w:rsidRDefault="009F5834" w:rsidP="009F5834">
      <w:pPr>
        <w:pStyle w:val="BodyText"/>
        <w:spacing w:after="0"/>
        <w:rPr>
          <w:rFonts w:ascii="Times New Roman" w:hAnsi="Times New Roman"/>
          <w:sz w:val="22"/>
          <w:szCs w:val="22"/>
          <w:lang w:eastAsia="zh-CN"/>
        </w:rPr>
      </w:pPr>
    </w:p>
    <w:p w14:paraId="5D12DFB0" w14:textId="77777777" w:rsidR="009F5834" w:rsidRDefault="009F5834" w:rsidP="009F5834">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t>Summary of Discussions</w:t>
      </w:r>
    </w:p>
    <w:p w14:paraId="5041AC85" w14:textId="77777777" w:rsidR="00D2499B" w:rsidRDefault="00D2499B" w:rsidP="00E77BB5">
      <w:pPr>
        <w:pStyle w:val="BodyText"/>
        <w:spacing w:after="0"/>
        <w:rPr>
          <w:rFonts w:ascii="Times New Roman" w:hAnsi="Times New Roman"/>
          <w:sz w:val="22"/>
          <w:szCs w:val="22"/>
          <w:lang w:eastAsia="zh-CN"/>
        </w:rPr>
      </w:pPr>
    </w:p>
    <w:p w14:paraId="05A7AC40" w14:textId="2FDBF6E4" w:rsidR="00BA4282" w:rsidRDefault="00BA4282" w:rsidP="00BA42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t>Agreement:</w:t>
            </w:r>
          </w:p>
          <w:p w14:paraId="76E8DA04" w14:textId="77777777" w:rsidR="00C46001" w:rsidRPr="00692E35" w:rsidRDefault="00C46001" w:rsidP="00C46001">
            <w:pPr>
              <w:pStyle w:val="BodyText"/>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BodyText"/>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ListParagraph"/>
              <w:spacing w:before="0" w:line="240" w:lineRule="auto"/>
              <w:rPr>
                <w:rFonts w:cs="Times"/>
                <w:szCs w:val="20"/>
                <w:lang w:eastAsia="zh-CN"/>
              </w:rPr>
            </w:pPr>
            <w:r w:rsidRPr="00EB69B3">
              <w:rPr>
                <w:rFonts w:cs="Times"/>
                <w:szCs w:val="20"/>
                <w:lang w:eastAsia="zh-CN"/>
              </w:rPr>
              <w:lastRenderedPageBreak/>
              <w:t>For ‘</w:t>
            </w:r>
            <w:proofErr w:type="spellStart"/>
            <w:r w:rsidRPr="00EB69B3">
              <w:rPr>
                <w:rFonts w:eastAsia="SimSun" w:cs="Times"/>
                <w:szCs w:val="20"/>
                <w:lang w:eastAsia="zh-CN"/>
              </w:rPr>
              <w:t>controlResourceSetZero</w:t>
            </w:r>
            <w:proofErr w:type="spellEnd"/>
            <w:r w:rsidRPr="00EB69B3">
              <w:rPr>
                <w:rFonts w:eastAsia="SimSun" w:cs="Times"/>
                <w:szCs w:val="20"/>
                <w:lang w:eastAsia="zh-CN"/>
              </w:rPr>
              <w:t xml:space="preserve">’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ListParagraph"/>
              <w:numPr>
                <w:ilvl w:val="1"/>
                <w:numId w:val="7"/>
              </w:numPr>
              <w:spacing w:before="0" w:line="240" w:lineRule="auto"/>
              <w:ind w:left="1080"/>
              <w:rPr>
                <w:rFonts w:cs="Times"/>
                <w:szCs w:val="20"/>
                <w:lang w:eastAsia="zh-CN"/>
              </w:rPr>
            </w:pPr>
            <w:r w:rsidRPr="00EB69B3">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63FC23BB"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ListParagraph"/>
              <w:spacing w:before="0" w:line="240" w:lineRule="auto"/>
              <w:rPr>
                <w:rFonts w:eastAsia="Times New Roman"/>
                <w:szCs w:val="28"/>
                <w:lang w:eastAsia="zh-CN"/>
              </w:rPr>
            </w:pPr>
          </w:p>
        </w:tc>
      </w:tr>
    </w:tbl>
    <w:p w14:paraId="7344FEAF" w14:textId="77777777" w:rsidR="00BA4282" w:rsidRDefault="00BA4282" w:rsidP="00BA4282">
      <w:pPr>
        <w:pStyle w:val="BodyText"/>
        <w:spacing w:after="0"/>
        <w:rPr>
          <w:rFonts w:ascii="Times New Roman" w:hAnsi="Times New Roman"/>
          <w:sz w:val="22"/>
          <w:szCs w:val="22"/>
          <w:lang w:eastAsia="zh-CN"/>
        </w:rPr>
      </w:pPr>
    </w:p>
    <w:p w14:paraId="2748C36E" w14:textId="77777777" w:rsidR="00D2499B" w:rsidRDefault="00D2499B" w:rsidP="00E77BB5">
      <w:pPr>
        <w:pStyle w:val="BodyText"/>
        <w:spacing w:after="0"/>
        <w:rPr>
          <w:rFonts w:ascii="Times New Roman" w:hAnsi="Times New Roman"/>
          <w:sz w:val="22"/>
          <w:szCs w:val="22"/>
          <w:lang w:eastAsia="zh-CN"/>
        </w:rPr>
      </w:pPr>
    </w:p>
    <w:p w14:paraId="51309F1D" w14:textId="0284449C"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3EC1FF90" w14:textId="6FD6C65B" w:rsidR="002C61FF" w:rsidRDefault="002C61FF"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Huawei/HiSilicon</w:t>
      </w:r>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681B8FFE"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ins w:id="393" w:author="김선욱/책임연구원/미래기술센터 C&amp;M표준(연)5G무선통신표준Task(seonwook.kim@lge.com)" w:date="2021-10-12T09:06:00Z">
        <w:r w:rsidR="00812365">
          <w:rPr>
            <w:rFonts w:ascii="Times New Roman" w:hAnsi="Times New Roman"/>
            <w:sz w:val="22"/>
            <w:szCs w:val="22"/>
            <w:lang w:eastAsia="zh-CN"/>
          </w:rPr>
          <w:t>LGE</w:t>
        </w:r>
      </w:ins>
    </w:p>
    <w:p w14:paraId="7B354B96" w14:textId="283B468B"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46FEA01"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Huawei/HiSilicon</w:t>
      </w:r>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w:t>
      </w:r>
      <w:proofErr w:type="spellStart"/>
      <w:r w:rsidR="0002381E">
        <w:rPr>
          <w:rFonts w:ascii="Times New Roman" w:hAnsi="Times New Roman"/>
          <w:sz w:val="22"/>
          <w:szCs w:val="22"/>
          <w:lang w:eastAsia="zh-CN"/>
        </w:rPr>
        <w:t>Sanechips</w:t>
      </w:r>
      <w:proofErr w:type="spellEnd"/>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ins w:id="394" w:author="김선욱/책임연구원/미래기술센터 C&amp;M표준(연)5G무선통신표준Task(seonwook.kim@lge.com)" w:date="2021-10-12T09:06:00Z">
        <w:r w:rsidR="00812365">
          <w:rPr>
            <w:rFonts w:ascii="Times New Roman" w:hAnsi="Times New Roman"/>
            <w:sz w:val="22"/>
            <w:szCs w:val="22"/>
            <w:lang w:eastAsia="zh-CN"/>
          </w:rPr>
          <w:t>, LGE</w:t>
        </w:r>
      </w:ins>
    </w:p>
    <w:p w14:paraId="4BA838F8" w14:textId="32156F2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179A1F68" w14:textId="43E54306"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14:paraId="4D490316" w14:textId="7FA4B058" w:rsidR="008F2B3A" w:rsidRDefault="008F2B3A"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74C5283" w14:textId="6C0E13A8"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75287BD5" w14:textId="5606341F"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470A5C82" w14:textId="1C4A7664" w:rsidR="0075311E"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4770B7C5" w14:textId="247BF6BB"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5C0B494" w14:textId="2CA209B5" w:rsidR="00384807" w:rsidRDefault="002C61FF" w:rsidP="003848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7AA18C5E"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5470DCF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D62F38">
        <w:rPr>
          <w:rFonts w:ascii="Times New Roman" w:hAnsi="Times New Roman"/>
          <w:sz w:val="22"/>
          <w:szCs w:val="22"/>
          <w:lang w:eastAsia="zh-CN"/>
        </w:rPr>
        <w:t>vivo (for 960kHz)</w:t>
      </w:r>
      <w:ins w:id="395" w:author="김선욱/책임연구원/미래기술센터 C&amp;M표준(연)5G무선통신표준Task(seonwook.kim@lge.com)" w:date="2021-10-12T09:06:00Z">
        <w:r w:rsidR="00812365">
          <w:rPr>
            <w:rFonts w:ascii="Times New Roman" w:hAnsi="Times New Roman"/>
            <w:sz w:val="22"/>
            <w:szCs w:val="22"/>
            <w:lang w:eastAsia="zh-CN"/>
          </w:rPr>
          <w:t>, LGE</w:t>
        </w:r>
      </w:ins>
    </w:p>
    <w:p w14:paraId="17AC68A6"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08D9B6D7" w:rsidR="00443510" w:rsidRDefault="00E25BD8"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w:t>
      </w:r>
      <w:r w:rsidR="0019479A">
        <w:rPr>
          <w:rFonts w:ascii="Times New Roman" w:hAnsi="Times New Roman"/>
          <w:sz w:val="22"/>
          <w:szCs w:val="22"/>
          <w:lang w:eastAsia="zh-CN"/>
        </w:rPr>
        <w:t xml:space="preserve"> ZTE/</w:t>
      </w:r>
      <w:proofErr w:type="spellStart"/>
      <w:r w:rsidR="0019479A">
        <w:rPr>
          <w:rFonts w:ascii="Times New Roman" w:hAnsi="Times New Roman"/>
          <w:sz w:val="22"/>
          <w:szCs w:val="22"/>
          <w:lang w:eastAsia="zh-CN"/>
        </w:rPr>
        <w:t>Sanechips</w:t>
      </w:r>
      <w:proofErr w:type="spellEnd"/>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ins w:id="396" w:author="김선욱/책임연구원/미래기술센터 C&amp;M표준(연)5G무선통신표준Task(seonwook.kim@lge.com)" w:date="2021-10-12T09:06:00Z">
        <w:r w:rsidR="00812365">
          <w:rPr>
            <w:rFonts w:ascii="Times New Roman" w:hAnsi="Times New Roman"/>
            <w:sz w:val="22"/>
            <w:szCs w:val="22"/>
            <w:lang w:eastAsia="zh-CN"/>
          </w:rPr>
          <w:t>, LGE</w:t>
        </w:r>
      </w:ins>
    </w:p>
    <w:p w14:paraId="0660AFF3" w14:textId="555AB43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DD53EC">
        <w:rPr>
          <w:rFonts w:ascii="Times New Roman" w:hAnsi="Times New Roman"/>
          <w:sz w:val="22"/>
          <w:szCs w:val="22"/>
          <w:lang w:eastAsia="zh-CN"/>
        </w:rPr>
        <w:t xml:space="preserve"> Huawei/HiSilicon</w:t>
      </w:r>
    </w:p>
    <w:p w14:paraId="56787CB6" w14:textId="4466671A" w:rsidR="00E25900" w:rsidRDefault="00E25900" w:rsidP="00E259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33F6D70" w14:textId="7373AC40"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0A2DBA9" w14:textId="534F5A2F" w:rsidR="00E25900" w:rsidRDefault="004817F1" w:rsidP="004817F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-20/-21 depend on </w:t>
      </w:r>
      <w:proofErr w:type="spellStart"/>
      <w:r>
        <w:rPr>
          <w:rFonts w:ascii="Times New Roman" w:hAnsi="Times New Roman"/>
          <w:sz w:val="22"/>
          <w:szCs w:val="22"/>
          <w:lang w:eastAsia="zh-CN"/>
        </w:rPr>
        <w:t>k_ssb</w:t>
      </w:r>
      <w:proofErr w:type="spellEnd"/>
    </w:p>
    <w:p w14:paraId="2AF8A502" w14:textId="03E14F26"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26498C4E" w14:textId="66BE1341" w:rsidR="00C43689" w:rsidRDefault="00C43689" w:rsidP="00C4368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21C3A5B3" w:rsidR="00443510" w:rsidRDefault="003072C1" w:rsidP="00443510">
      <w:pPr>
        <w:pStyle w:val="BodyText"/>
        <w:numPr>
          <w:ilvl w:val="3"/>
          <w:numId w:val="7"/>
        </w:numPr>
        <w:spacing w:after="0"/>
        <w:rPr>
          <w:ins w:id="397" w:author="Huawei/HiSilicon" w:date="2021-10-11T22:15:00Z"/>
          <w:rFonts w:ascii="Times New Roman" w:hAnsi="Times New Roman"/>
          <w:sz w:val="22"/>
          <w:szCs w:val="22"/>
          <w:lang w:eastAsia="zh-CN"/>
        </w:rPr>
      </w:pPr>
      <w:del w:id="398" w:author="Huawei/HiSilicon" w:date="2021-10-11T22:15:00Z">
        <w:r w:rsidDel="00ED6FCD">
          <w:rPr>
            <w:rFonts w:ascii="Times New Roman" w:hAnsi="Times New Roman"/>
            <w:sz w:val="22"/>
            <w:szCs w:val="22"/>
            <w:lang w:eastAsia="zh-CN"/>
          </w:rPr>
          <w:delText>Huawei/HiSilicon</w:delText>
        </w:r>
        <w:r w:rsidR="00443510" w:rsidDel="00ED6FCD">
          <w:rPr>
            <w:rFonts w:ascii="Times New Roman" w:hAnsi="Times New Roman"/>
            <w:sz w:val="22"/>
            <w:szCs w:val="22"/>
            <w:lang w:eastAsia="zh-CN"/>
          </w:rPr>
          <w:delText xml:space="preserve">, </w:delText>
        </w:r>
      </w:del>
      <w:r w:rsidR="00443510">
        <w:rPr>
          <w:rFonts w:ascii="Times New Roman" w:hAnsi="Times New Roman"/>
          <w:sz w:val="22"/>
          <w:szCs w:val="22"/>
          <w:lang w:eastAsia="zh-CN"/>
        </w:rPr>
        <w:t>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6A3DC4FA" w14:textId="77777777" w:rsidR="00ED6FCD" w:rsidRPr="00ED6FCD" w:rsidRDefault="00ED6FCD">
      <w:pPr>
        <w:pStyle w:val="BodyText"/>
        <w:numPr>
          <w:ilvl w:val="2"/>
          <w:numId w:val="7"/>
        </w:numPr>
        <w:spacing w:after="0"/>
        <w:rPr>
          <w:ins w:id="399" w:author="Huawei/HiSilicon" w:date="2021-10-11T22:15:00Z"/>
          <w:rFonts w:ascii="Times New Roman" w:hAnsi="Times New Roman"/>
          <w:sz w:val="22"/>
          <w:szCs w:val="22"/>
          <w:lang w:eastAsia="zh-CN"/>
        </w:rPr>
        <w:pPrChange w:id="400" w:author="Huawei/HiSilicon" w:date="2021-10-11T22:15:00Z">
          <w:pPr>
            <w:pStyle w:val="BodyText"/>
            <w:numPr>
              <w:ilvl w:val="3"/>
              <w:numId w:val="7"/>
            </w:numPr>
            <w:spacing w:after="0"/>
            <w:ind w:left="2880" w:hanging="360"/>
          </w:pPr>
        </w:pPrChange>
      </w:pPr>
      <w:ins w:id="401" w:author="Huawei/HiSilicon" w:date="2021-10-11T22:15:00Z">
        <w:r w:rsidRPr="00ED6FCD">
          <w:rPr>
            <w:rFonts w:ascii="Times New Roman" w:hAnsi="Times New Roman"/>
            <w:sz w:val="22"/>
            <w:szCs w:val="22"/>
            <w:lang w:eastAsia="zh-CN"/>
          </w:rPr>
          <w:t>Based on Table 13-12 (originally intended for {120,120} kHz) except O values and remove the rows with First symbol index {</w:t>
        </w:r>
        <w:proofErr w:type="spellStart"/>
        <w:r w:rsidRPr="00ED6FCD">
          <w:rPr>
            <w:rFonts w:ascii="Times New Roman" w:hAnsi="Times New Roman"/>
            <w:sz w:val="22"/>
            <w:szCs w:val="22"/>
            <w:lang w:eastAsia="zh-CN"/>
          </w:rPr>
          <w:t>N_symb^CORESET</w:t>
        </w:r>
        <w:proofErr w:type="spellEnd"/>
        <w:r w:rsidRPr="00ED6FCD">
          <w:rPr>
            <w:rFonts w:ascii="Times New Roman" w:hAnsi="Times New Roman"/>
            <w:sz w:val="22"/>
            <w:szCs w:val="22"/>
            <w:lang w:eastAsia="zh-CN"/>
          </w:rPr>
          <w:t xml:space="preserve">, if i is odd}  </w:t>
        </w:r>
      </w:ins>
    </w:p>
    <w:p w14:paraId="5EBA8FE6" w14:textId="77777777" w:rsidR="00ED6FCD" w:rsidRPr="00ED6FCD" w:rsidRDefault="00ED6FCD" w:rsidP="00ED6FCD">
      <w:pPr>
        <w:pStyle w:val="BodyText"/>
        <w:numPr>
          <w:ilvl w:val="3"/>
          <w:numId w:val="7"/>
        </w:numPr>
        <w:spacing w:after="0"/>
        <w:rPr>
          <w:ins w:id="402" w:author="Huawei/HiSilicon" w:date="2021-10-11T22:15:00Z"/>
          <w:rFonts w:ascii="Times New Roman" w:hAnsi="Times New Roman"/>
          <w:sz w:val="22"/>
          <w:szCs w:val="22"/>
          <w:lang w:eastAsia="zh-CN"/>
        </w:rPr>
      </w:pPr>
      <w:ins w:id="403" w:author="Huawei/HiSilicon" w:date="2021-10-11T22:15:00Z">
        <w:r w:rsidRPr="00ED6FCD">
          <w:rPr>
            <w:rFonts w:ascii="Times New Roman" w:hAnsi="Times New Roman"/>
            <w:sz w:val="22"/>
            <w:szCs w:val="22"/>
            <w:lang w:eastAsia="zh-CN"/>
          </w:rPr>
          <w:t>Huawei/HiSilicon</w:t>
        </w:r>
      </w:ins>
    </w:p>
    <w:p w14:paraId="3F921333" w14:textId="77777777" w:rsidR="00ED6FCD" w:rsidRDefault="00ED6FCD">
      <w:pPr>
        <w:pStyle w:val="BodyText"/>
        <w:spacing w:after="0"/>
        <w:ind w:left="2880"/>
        <w:rPr>
          <w:rFonts w:ascii="Times New Roman" w:hAnsi="Times New Roman"/>
          <w:sz w:val="22"/>
          <w:szCs w:val="22"/>
          <w:lang w:eastAsia="zh-CN"/>
        </w:rPr>
        <w:pPrChange w:id="404" w:author="Huawei/HiSilicon" w:date="2021-10-11T22:15:00Z">
          <w:pPr>
            <w:pStyle w:val="BodyText"/>
            <w:numPr>
              <w:ilvl w:val="3"/>
              <w:numId w:val="7"/>
            </w:numPr>
            <w:spacing w:after="0"/>
            <w:ind w:left="2880" w:hanging="360"/>
          </w:pPr>
        </w:pPrChange>
      </w:pPr>
    </w:p>
    <w:p w14:paraId="08947700" w14:textId="242395CA" w:rsidR="004E5EC4" w:rsidRDefault="00E25BD8" w:rsidP="004E5EC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55E281" w14:textId="226FCF83" w:rsidR="007B4F70" w:rsidRDefault="00E62BED" w:rsidP="00E62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04C5AD7D" w14:textId="020C667C" w:rsidR="005606A0" w:rsidRDefault="005606A0" w:rsidP="005606A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04158B66" w14:textId="059268B7" w:rsidR="003A4B13" w:rsidRDefault="003A4B13" w:rsidP="003A4B1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5D0BF672" w14:textId="3AD92F0C" w:rsidR="00707B4A" w:rsidRDefault="00707B4A" w:rsidP="00707B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14A109AD" w14:textId="2650D6B3"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Intel</w:t>
      </w:r>
    </w:p>
    <w:p w14:paraId="06495464" w14:textId="7050B11C"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BodyText"/>
        <w:spacing w:after="0"/>
        <w:rPr>
          <w:rFonts w:ascii="Times New Roman" w:hAnsi="Times New Roman"/>
          <w:sz w:val="22"/>
          <w:szCs w:val="22"/>
          <w:lang w:eastAsia="zh-CN"/>
        </w:rPr>
      </w:pPr>
    </w:p>
    <w:p w14:paraId="13CF9FA8" w14:textId="1F2CB44B" w:rsidR="0091441F" w:rsidRDefault="0091441F">
      <w:pPr>
        <w:pStyle w:val="BodyText"/>
        <w:spacing w:after="0"/>
        <w:rPr>
          <w:rFonts w:ascii="Times New Roman" w:hAnsi="Times New Roman"/>
          <w:sz w:val="22"/>
          <w:szCs w:val="22"/>
          <w:lang w:eastAsia="zh-CN"/>
        </w:rPr>
      </w:pPr>
    </w:p>
    <w:p w14:paraId="78B57DD7" w14:textId="77777777" w:rsidR="00980009" w:rsidRPr="00B47A0B" w:rsidRDefault="00980009" w:rsidP="00980009">
      <w:pPr>
        <w:pStyle w:val="Heading4"/>
        <w:rPr>
          <w:lang w:eastAsia="zh-CN"/>
        </w:rPr>
      </w:pPr>
      <w:r>
        <w:rPr>
          <w:lang w:eastAsia="zh-CN"/>
        </w:rPr>
        <w:t>&lt;Moderator’s Suggestion for Discussions&gt;</w:t>
      </w:r>
    </w:p>
    <w:p w14:paraId="10B62A90" w14:textId="48DECD98" w:rsidR="0091441F" w:rsidRDefault="00520A47">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BodyText"/>
        <w:spacing w:after="0"/>
        <w:rPr>
          <w:rFonts w:ascii="Times New Roman" w:hAnsi="Times New Roman"/>
          <w:sz w:val="22"/>
          <w:szCs w:val="22"/>
          <w:lang w:eastAsia="zh-CN"/>
        </w:rPr>
      </w:pPr>
    </w:p>
    <w:p w14:paraId="6F47CA09" w14:textId="263AD038" w:rsidR="00520A47" w:rsidRDefault="00520A47" w:rsidP="00520A4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as is or with modifications (e.g. O values, removal of entries,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6194E39" w14:textId="5F481710" w:rsidR="00E55585" w:rsidRDefault="00E55585"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with modification of O values</w:t>
      </w:r>
    </w:p>
    <w:p w14:paraId="1A77E317" w14:textId="4E8D2FBF"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243B5563"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BodyText"/>
        <w:spacing w:after="0"/>
        <w:rPr>
          <w:rFonts w:ascii="Times New Roman" w:hAnsi="Times New Roman"/>
          <w:sz w:val="22"/>
          <w:szCs w:val="22"/>
          <w:lang w:eastAsia="zh-CN"/>
        </w:rPr>
      </w:pPr>
    </w:p>
    <w:p w14:paraId="67F98D6A" w14:textId="0DBE8BF1" w:rsidR="00E55585" w:rsidRDefault="00E55585" w:rsidP="00E55585">
      <w:pPr>
        <w:pStyle w:val="BodyText"/>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BodyText"/>
        <w:spacing w:after="0"/>
        <w:rPr>
          <w:rFonts w:ascii="Times New Roman" w:hAnsi="Times New Roman"/>
          <w:sz w:val="22"/>
          <w:szCs w:val="22"/>
          <w:lang w:eastAsia="zh-CN"/>
        </w:rPr>
      </w:pPr>
    </w:p>
    <w:p w14:paraId="705F8209" w14:textId="3E056C04" w:rsidR="003D4045" w:rsidRDefault="003D4045">
      <w:pPr>
        <w:pStyle w:val="BodyText"/>
        <w:spacing w:after="0"/>
        <w:rPr>
          <w:rFonts w:ascii="Times New Roman" w:hAnsi="Times New Roman"/>
          <w:sz w:val="22"/>
          <w:szCs w:val="22"/>
          <w:lang w:eastAsia="zh-CN"/>
        </w:rPr>
      </w:pPr>
    </w:p>
    <w:p w14:paraId="710DA9AB" w14:textId="3D763600" w:rsidR="00684A33" w:rsidRPr="001408A8" w:rsidRDefault="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Heading5"/>
        <w:rPr>
          <w:lang w:eastAsia="zh-CN"/>
        </w:rPr>
      </w:pPr>
      <w:r>
        <w:rPr>
          <w:lang w:eastAsia="zh-CN"/>
        </w:rPr>
        <w:t>Proposal 1.3-1</w:t>
      </w:r>
    </w:p>
    <w:p w14:paraId="731D1119" w14:textId="7DFAC06E" w:rsidR="003D4045" w:rsidRDefault="003D4045" w:rsidP="003D40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BodyText"/>
        <w:spacing w:after="0"/>
        <w:rPr>
          <w:rFonts w:ascii="Times New Roman" w:hAnsi="Times New Roman"/>
          <w:sz w:val="22"/>
          <w:szCs w:val="22"/>
          <w:lang w:eastAsia="zh-CN"/>
        </w:rPr>
      </w:pPr>
    </w:p>
    <w:p w14:paraId="25806A06" w14:textId="4F3A102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lastRenderedPageBreak/>
        <w:t>Issue #2)</w:t>
      </w:r>
    </w:p>
    <w:p w14:paraId="5DD9012E" w14:textId="39A8B7FC" w:rsidR="002D0594" w:rsidRDefault="002D0594" w:rsidP="002D0594">
      <w:pPr>
        <w:pStyle w:val="Heading5"/>
        <w:rPr>
          <w:lang w:eastAsia="zh-CN"/>
        </w:rPr>
      </w:pPr>
      <w:r>
        <w:rPr>
          <w:lang w:eastAsia="zh-CN"/>
        </w:rPr>
        <w:t>Proposal 1.3-2</w:t>
      </w:r>
    </w:p>
    <w:p w14:paraId="4FF24AA7" w14:textId="77777777" w:rsidR="00705803" w:rsidRDefault="002D0594" w:rsidP="002D0594">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22F0C0E2" w:rsidR="00705803"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w:t>
      </w:r>
      <w:commentRangeStart w:id="405"/>
      <w:commentRangeStart w:id="406"/>
      <w:r>
        <w:rPr>
          <w:rFonts w:ascii="Times New Roman" w:hAnsi="Times New Roman"/>
          <w:sz w:val="22"/>
          <w:szCs w:val="22"/>
          <w:lang w:eastAsia="zh-CN"/>
        </w:rPr>
        <w:t>Table 13-</w:t>
      </w:r>
      <w:ins w:id="407" w:author="Lee, Daewon" w:date="2021-10-11T16:32:00Z">
        <w:r w:rsidR="00943148">
          <w:rPr>
            <w:rFonts w:ascii="Times New Roman" w:hAnsi="Times New Roman"/>
            <w:sz w:val="22"/>
            <w:szCs w:val="22"/>
            <w:lang w:eastAsia="zh-CN"/>
          </w:rPr>
          <w:t>12</w:t>
        </w:r>
      </w:ins>
      <w:del w:id="408" w:author="Lee, Daewon" w:date="2021-10-11T16:32:00Z">
        <w:r w:rsidDel="00943148">
          <w:rPr>
            <w:rFonts w:ascii="Times New Roman" w:hAnsi="Times New Roman"/>
            <w:sz w:val="22"/>
            <w:szCs w:val="22"/>
            <w:lang w:eastAsia="zh-CN"/>
          </w:rPr>
          <w:delText>8</w:delText>
        </w:r>
      </w:del>
      <w:r>
        <w:rPr>
          <w:rFonts w:ascii="Times New Roman" w:hAnsi="Times New Roman"/>
          <w:sz w:val="22"/>
          <w:szCs w:val="22"/>
          <w:lang w:eastAsia="zh-CN"/>
        </w:rPr>
        <w:t xml:space="preserve"> </w:t>
      </w:r>
      <w:commentRangeEnd w:id="405"/>
      <w:r w:rsidR="000E6105">
        <w:rPr>
          <w:rStyle w:val="CommentReference"/>
          <w:rFonts w:ascii="Times New Roman" w:hAnsi="Times New Roman"/>
          <w:lang w:eastAsia="zh-CN"/>
        </w:rPr>
        <w:commentReference w:id="405"/>
      </w:r>
      <w:commentRangeEnd w:id="406"/>
      <w:r w:rsidR="00943148">
        <w:rPr>
          <w:rStyle w:val="CommentReference"/>
          <w:rFonts w:ascii="Times New Roman" w:hAnsi="Times New Roman"/>
          <w:lang w:eastAsia="zh-CN"/>
        </w:rPr>
        <w:commentReference w:id="406"/>
      </w:r>
      <w:r>
        <w:rPr>
          <w:rFonts w:ascii="Times New Roman" w:hAnsi="Times New Roman"/>
          <w:sz w:val="22"/>
          <w:szCs w:val="22"/>
          <w:lang w:eastAsia="zh-CN"/>
        </w:rPr>
        <w:t>in TS38.213 for multiplexing pattern 1,</w:t>
      </w:r>
    </w:p>
    <w:p w14:paraId="690F2211" w14:textId="73A2D21D" w:rsidR="002D0594" w:rsidRDefault="00705803" w:rsidP="00705803">
      <w:pPr>
        <w:pStyle w:val="BodyText"/>
        <w:numPr>
          <w:ilvl w:val="1"/>
          <w:numId w:val="7"/>
        </w:numPr>
        <w:spacing w:after="0"/>
        <w:rPr>
          <w:rFonts w:ascii="Times New Roman" w:hAnsi="Times New Roman"/>
          <w:sz w:val="22"/>
          <w:szCs w:val="22"/>
          <w:lang w:eastAsia="zh-CN"/>
        </w:rPr>
      </w:pPr>
      <w:del w:id="409" w:author="Lee, Daewon" w:date="2021-10-11T14:06:00Z">
        <w:r w:rsidDel="009F36D3">
          <w:rPr>
            <w:rFonts w:ascii="Times New Roman" w:hAnsi="Times New Roman"/>
            <w:sz w:val="22"/>
            <w:szCs w:val="22"/>
            <w:lang w:eastAsia="zh-CN"/>
          </w:rPr>
          <w:delText xml:space="preserve">(if supported) </w:delText>
        </w:r>
      </w:del>
      <w:r w:rsidR="002D0594">
        <w:rPr>
          <w:rFonts w:ascii="Times New Roman" w:hAnsi="Times New Roman"/>
          <w:sz w:val="22"/>
          <w:szCs w:val="22"/>
          <w:lang w:eastAsia="zh-CN"/>
        </w:rPr>
        <w:t>use Table 13-15 in TS38.213 for multiplexing pattern 3</w:t>
      </w:r>
      <w:r>
        <w:rPr>
          <w:rFonts w:ascii="Times New Roman" w:hAnsi="Times New Roman"/>
          <w:sz w:val="22"/>
          <w:szCs w:val="22"/>
          <w:lang w:eastAsia="zh-CN"/>
        </w:rPr>
        <w:t>.</w:t>
      </w:r>
    </w:p>
    <w:p w14:paraId="26673B14" w14:textId="4863946D" w:rsidR="002D0594" w:rsidRDefault="002D0594">
      <w:pPr>
        <w:pStyle w:val="BodyText"/>
        <w:spacing w:after="0"/>
        <w:rPr>
          <w:ins w:id="410" w:author="Lee, Daewon" w:date="2021-10-11T14:06:00Z"/>
          <w:rFonts w:ascii="Times New Roman" w:hAnsi="Times New Roman"/>
          <w:sz w:val="22"/>
          <w:szCs w:val="22"/>
          <w:lang w:eastAsia="zh-CN"/>
        </w:rPr>
      </w:pPr>
    </w:p>
    <w:p w14:paraId="2F41F709" w14:textId="5B55F65A" w:rsidR="009F36D3" w:rsidRDefault="009F36D3">
      <w:pPr>
        <w:pStyle w:val="BodyText"/>
        <w:spacing w:after="0"/>
        <w:rPr>
          <w:ins w:id="411" w:author="Lee, Daewon" w:date="2021-10-11T14:06:00Z"/>
          <w:rFonts w:ascii="Times New Roman" w:hAnsi="Times New Roman"/>
          <w:sz w:val="22"/>
          <w:szCs w:val="22"/>
          <w:lang w:eastAsia="zh-CN"/>
        </w:rPr>
      </w:pPr>
      <w:ins w:id="412" w:author="Lee, Daewon" w:date="2021-10-11T14:06:00Z">
        <w:r>
          <w:rPr>
            <w:rFonts w:ascii="Times New Roman" w:hAnsi="Times New Roman"/>
            <w:sz w:val="22"/>
            <w:szCs w:val="22"/>
            <w:lang w:eastAsia="zh-CN"/>
          </w:rPr>
          <w:t xml:space="preserve">Moderator note: </w:t>
        </w:r>
      </w:ins>
      <w:ins w:id="413" w:author="Lee, Daewon" w:date="2021-10-11T14:07:00Z">
        <w:r>
          <w:rPr>
            <w:rFonts w:ascii="Times New Roman" w:hAnsi="Times New Roman"/>
            <w:sz w:val="22"/>
            <w:szCs w:val="22"/>
            <w:lang w:eastAsia="zh-CN"/>
          </w:rPr>
          <w:t xml:space="preserve">As pointed out by few companies, RAN1 agreement from #104 implies </w:t>
        </w:r>
      </w:ins>
      <w:ins w:id="414" w:author="Lee, Daewon" w:date="2021-10-11T14:24:00Z">
        <w:r w:rsidR="004B7809">
          <w:rPr>
            <w:rFonts w:ascii="Times New Roman" w:hAnsi="Times New Roman"/>
            <w:sz w:val="22"/>
            <w:szCs w:val="22"/>
            <w:lang w:eastAsia="zh-CN"/>
          </w:rPr>
          <w:t>multiplexing pattern 3 is agreed to be supported.</w:t>
        </w:r>
      </w:ins>
    </w:p>
    <w:p w14:paraId="1F1A3A91" w14:textId="77777777" w:rsidR="009F36D3" w:rsidRDefault="009F36D3">
      <w:pPr>
        <w:pStyle w:val="BodyText"/>
        <w:spacing w:after="0"/>
        <w:rPr>
          <w:rFonts w:ascii="Times New Roman" w:hAnsi="Times New Roman"/>
          <w:sz w:val="22"/>
          <w:szCs w:val="22"/>
          <w:lang w:eastAsia="zh-CN"/>
        </w:rPr>
      </w:pPr>
    </w:p>
    <w:p w14:paraId="018A2FBD" w14:textId="5D0BEE7F"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Heading5"/>
        <w:rPr>
          <w:lang w:eastAsia="zh-CN"/>
        </w:rPr>
      </w:pPr>
      <w:r>
        <w:rPr>
          <w:lang w:eastAsia="zh-CN"/>
        </w:rPr>
        <w:t>Proposal 1.3-</w:t>
      </w:r>
      <w:r w:rsidR="002D0594">
        <w:rPr>
          <w:lang w:eastAsia="zh-CN"/>
        </w:rPr>
        <w:t>3</w:t>
      </w:r>
    </w:p>
    <w:p w14:paraId="70CB9A21" w14:textId="46DE543E" w:rsidR="003D4045" w:rsidRDefault="003D4045" w:rsidP="003D4045">
      <w:pPr>
        <w:pStyle w:val="BodyText"/>
        <w:numPr>
          <w:ilvl w:val="0"/>
          <w:numId w:val="7"/>
        </w:numPr>
        <w:spacing w:after="0"/>
        <w:rPr>
          <w:ins w:id="415" w:author="Stephen Grant" w:date="2021-10-11T15:10:00Z"/>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5A52A37E" w14:textId="22CB6EAF" w:rsidR="00F44AE0" w:rsidRDefault="00F44AE0" w:rsidP="00F44AE0">
      <w:pPr>
        <w:pStyle w:val="BodyText"/>
        <w:numPr>
          <w:ilvl w:val="1"/>
          <w:numId w:val="7"/>
        </w:numPr>
        <w:spacing w:after="0"/>
        <w:rPr>
          <w:rFonts w:ascii="Times New Roman" w:hAnsi="Times New Roman"/>
          <w:sz w:val="22"/>
          <w:szCs w:val="22"/>
          <w:lang w:eastAsia="zh-CN"/>
        </w:rPr>
      </w:pPr>
      <w:ins w:id="416" w:author="Stephen Grant" w:date="2021-10-11T15:10:00Z">
        <w:r>
          <w:rPr>
            <w:rFonts w:ascii="Times New Roman" w:hAnsi="Times New Roman"/>
            <w:sz w:val="22"/>
            <w:szCs w:val="22"/>
            <w:lang w:eastAsia="zh-CN"/>
          </w:rPr>
          <w:t xml:space="preserve">FFS: </w:t>
        </w:r>
      </w:ins>
      <w:ins w:id="417" w:author="Stephen Grant" w:date="2021-10-11T15:11:00Z">
        <w:r>
          <w:rPr>
            <w:rFonts w:ascii="Times New Roman" w:hAnsi="Times New Roman"/>
            <w:sz w:val="22"/>
            <w:szCs w:val="22"/>
            <w:lang w:eastAsia="zh-CN"/>
          </w:rPr>
          <w:t xml:space="preserve">The value of </w:t>
        </w:r>
        <w:commentRangeStart w:id="418"/>
        <w:commentRangeStart w:id="419"/>
        <w:r>
          <w:rPr>
            <w:rFonts w:ascii="Times New Roman" w:hAnsi="Times New Roman"/>
            <w:sz w:val="22"/>
            <w:szCs w:val="22"/>
            <w:lang w:eastAsia="zh-CN"/>
          </w:rPr>
          <w:t>X</w:t>
        </w:r>
        <w:commentRangeEnd w:id="418"/>
        <w:r>
          <w:rPr>
            <w:rStyle w:val="CommentReference"/>
            <w:rFonts w:ascii="Times New Roman" w:hAnsi="Times New Roman"/>
            <w:lang w:eastAsia="zh-CN"/>
          </w:rPr>
          <w:commentReference w:id="418"/>
        </w:r>
      </w:ins>
      <w:commentRangeEnd w:id="419"/>
      <w:r w:rsidR="00943148">
        <w:rPr>
          <w:rStyle w:val="CommentReference"/>
          <w:rFonts w:ascii="Times New Roman" w:hAnsi="Times New Roman"/>
          <w:lang w:eastAsia="zh-CN"/>
        </w:rPr>
        <w:commentReference w:id="419"/>
      </w:r>
      <w:ins w:id="420" w:author="Stephen Grant" w:date="2021-10-11T15:12:00Z">
        <w:r>
          <w:rPr>
            <w:rFonts w:ascii="Times New Roman" w:hAnsi="Times New Roman"/>
            <w:sz w:val="22"/>
            <w:szCs w:val="22"/>
            <w:lang w:eastAsia="zh-CN"/>
          </w:rPr>
          <w:t xml:space="preserve"> (≥ 0)</w:t>
        </w:r>
      </w:ins>
    </w:p>
    <w:p w14:paraId="36BFF841" w14:textId="57C49E5B"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DA39393" w14:textId="21FCC18A"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CommentReference"/>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CommentReference"/>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CommentReference"/>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CommentReference"/>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CommentReference"/>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0ECAE567"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18CF5A6A"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65CC5E9C" w14:textId="6097A901"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60890116"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02FB8E73" w14:textId="77777777" w:rsidR="003D4045" w:rsidRPr="00B916EC" w:rsidRDefault="003D4045" w:rsidP="003D4045">
            <w:pPr>
              <w:pStyle w:val="TAC"/>
            </w:pPr>
            <w:r w:rsidRPr="00B916EC">
              <w:rPr>
                <w:rStyle w:val="CommentReference"/>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CA01DF0"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05A97382" w14:textId="08DD697F"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1CCDA8E0"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18D44DAD"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23B4B772" w14:textId="77777777" w:rsidR="003D4045" w:rsidRPr="00B916EC" w:rsidRDefault="003D4045" w:rsidP="003D4045">
            <w:pPr>
              <w:pStyle w:val="TAC"/>
            </w:pPr>
            <w:r w:rsidRPr="00B916EC">
              <w:rPr>
                <w:rStyle w:val="CommentReference"/>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74E812CB"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625EB3D"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7BE2F71" w14:textId="12F56FCC"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38B68F21"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4E9DC74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5F36E14" w14:textId="6E32FF8C"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6C93BC66"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AAF9541" w14:textId="70B91E6E"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598D71D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2254827F"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F1F099F" w14:textId="02BF0D89"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39C54B3E"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60E467B5" w14:textId="77777777" w:rsidR="003D4045" w:rsidRPr="00B916EC" w:rsidRDefault="003D4045" w:rsidP="003D4045">
            <w:pPr>
              <w:pStyle w:val="TAC"/>
            </w:pPr>
            <w:r w:rsidRPr="00B916EC">
              <w:rPr>
                <w:rStyle w:val="CommentReference"/>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72B266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2D6DA938" w14:textId="1788F605"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37012D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D901A92" w14:textId="5A0C91C2"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535EC2DF"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7566D2EE"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04B6E036" w14:textId="77777777" w:rsidR="003D4045" w:rsidRPr="00B916EC" w:rsidRDefault="003D4045" w:rsidP="003D4045">
            <w:pPr>
              <w:pStyle w:val="TAC"/>
            </w:pPr>
            <w:r w:rsidRPr="00B916EC">
              <w:rPr>
                <w:rStyle w:val="CommentReference"/>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657B27E5"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40B67773"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331148E6" w14:textId="77777777" w:rsidR="003D4045" w:rsidRPr="00B916EC" w:rsidRDefault="003D4045" w:rsidP="003D4045">
            <w:pPr>
              <w:pStyle w:val="TAC"/>
            </w:pPr>
            <w:r w:rsidRPr="00B916EC">
              <w:rPr>
                <w:rStyle w:val="CommentReference"/>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BodyText"/>
        <w:spacing w:after="0"/>
        <w:rPr>
          <w:rFonts w:ascii="Times New Roman" w:hAnsi="Times New Roman"/>
          <w:sz w:val="22"/>
          <w:szCs w:val="22"/>
          <w:lang w:eastAsia="zh-CN"/>
        </w:rPr>
      </w:pPr>
    </w:p>
    <w:p w14:paraId="3D58BD29" w14:textId="105DACFB" w:rsidR="003D6345" w:rsidRDefault="003D6345">
      <w:pPr>
        <w:pStyle w:val="BodyText"/>
        <w:spacing w:after="0"/>
        <w:rPr>
          <w:rFonts w:ascii="Times New Roman" w:hAnsi="Times New Roman"/>
          <w:sz w:val="22"/>
          <w:szCs w:val="22"/>
          <w:lang w:eastAsia="zh-CN"/>
        </w:rPr>
      </w:pPr>
    </w:p>
    <w:p w14:paraId="615B83EB" w14:textId="46B6DA49" w:rsidR="002D0594" w:rsidRDefault="002D0594" w:rsidP="002D0594">
      <w:pPr>
        <w:pStyle w:val="Heading5"/>
        <w:rPr>
          <w:lang w:eastAsia="zh-CN"/>
        </w:rPr>
      </w:pPr>
      <w:r>
        <w:rPr>
          <w:lang w:eastAsia="zh-CN"/>
        </w:rPr>
        <w:t>Proposal 1.3-4</w:t>
      </w:r>
    </w:p>
    <w:p w14:paraId="5C97365C" w14:textId="4938381D" w:rsidR="002D0594" w:rsidRDefault="002D0594" w:rsidP="002D0594">
      <w:pPr>
        <w:pStyle w:val="BodyText"/>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If supported, for ‘</w:t>
      </w:r>
      <w:proofErr w:type="spellStart"/>
      <w:r w:rsidRPr="002D0594">
        <w:rPr>
          <w:rFonts w:ascii="Times New Roman" w:hAnsi="Times New Roman"/>
          <w:sz w:val="22"/>
          <w:szCs w:val="22"/>
          <w:lang w:eastAsia="zh-CN"/>
        </w:rPr>
        <w:t>searchSpaceZero</w:t>
      </w:r>
      <w:proofErr w:type="spellEnd"/>
      <w:r w:rsidRPr="002D0594">
        <w:rPr>
          <w:rFonts w:ascii="Times New Roman" w:hAnsi="Times New Roman"/>
          <w:sz w:val="22"/>
          <w:szCs w:val="22"/>
          <w:lang w:eastAsia="zh-CN"/>
        </w:rPr>
        <w:t xml:space="preserve">’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CommentReference"/>
                <w:rFonts w:ascii="Arial" w:hAnsi="Arial" w:cs="Arial"/>
                <w:b/>
                <w:sz w:val="18"/>
                <w:szCs w:val="18"/>
              </w:rPr>
            </w:pPr>
            <w:r w:rsidRPr="00B916EC">
              <w:rPr>
                <w:rStyle w:val="CommentReference"/>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CommentReference"/>
                <w:rFonts w:ascii="Arial" w:hAnsi="Arial" w:cs="Arial"/>
                <w:b/>
                <w:sz w:val="18"/>
                <w:szCs w:val="18"/>
              </w:rPr>
              <w:t>(</w:t>
            </w:r>
            <w:r w:rsidRPr="00B916EC">
              <w:rPr>
                <w:rStyle w:val="CommentReference"/>
                <w:rFonts w:ascii="Arial" w:hAnsi="Arial" w:cs="Arial"/>
                <w:b/>
                <w:i/>
                <w:sz w:val="18"/>
                <w:szCs w:val="18"/>
              </w:rPr>
              <w:t>k</w:t>
            </w:r>
            <w:r w:rsidRPr="00B916EC">
              <w:rPr>
                <w:rStyle w:val="CommentReference"/>
                <w:rFonts w:ascii="Arial" w:hAnsi="Arial" w:cs="Arial"/>
                <w:b/>
                <w:sz w:val="18"/>
                <w:szCs w:val="18"/>
              </w:rPr>
              <w:t xml:space="preserve"> = 0, 1, … </w:t>
            </w:r>
            <w:r>
              <w:rPr>
                <w:rStyle w:val="CommentReference"/>
                <w:rFonts w:ascii="Arial" w:hAnsi="Arial" w:cs="Arial"/>
                <w:b/>
                <w:sz w:val="18"/>
                <w:szCs w:val="18"/>
              </w:rPr>
              <w:t>31</w:t>
            </w:r>
            <w:r w:rsidRPr="00B916EC">
              <w:rPr>
                <w:rStyle w:val="CommentReference"/>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CommentReference"/>
                <w:rFonts w:ascii="Arial" w:hAnsi="Arial" w:cs="Arial"/>
                <w:sz w:val="18"/>
                <w:szCs w:val="18"/>
              </w:rPr>
              <w:t xml:space="preserve">2, </w:t>
            </w:r>
            <w:r>
              <w:rPr>
                <w:rStyle w:val="CommentReference"/>
                <w:rFonts w:ascii="Arial" w:hAnsi="Arial" w:cs="Arial"/>
                <w:sz w:val="18"/>
                <w:szCs w:val="18"/>
              </w:rPr>
              <w:t>9</w:t>
            </w:r>
            <w:r w:rsidRPr="00B916EC">
              <w:rPr>
                <w:rStyle w:val="CommentReference"/>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BodyText"/>
        <w:spacing w:after="0"/>
        <w:rPr>
          <w:rFonts w:ascii="Times New Roman" w:hAnsi="Times New Roman"/>
          <w:sz w:val="22"/>
          <w:szCs w:val="22"/>
          <w:lang w:eastAsia="zh-CN"/>
        </w:rPr>
      </w:pPr>
    </w:p>
    <w:p w14:paraId="1F9BBCB3" w14:textId="34A2DE45" w:rsidR="002D0594" w:rsidRDefault="002D0594" w:rsidP="002D0594">
      <w:pPr>
        <w:pStyle w:val="BodyText"/>
        <w:spacing w:after="0"/>
        <w:rPr>
          <w:rFonts w:ascii="Times New Roman" w:hAnsi="Times New Roman"/>
          <w:sz w:val="22"/>
          <w:szCs w:val="22"/>
          <w:lang w:eastAsia="zh-CN"/>
        </w:rPr>
      </w:pPr>
    </w:p>
    <w:p w14:paraId="21D4C149" w14:textId="1B241307"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BodyText"/>
        <w:spacing w:after="0"/>
        <w:rPr>
          <w:rFonts w:ascii="Times New Roman" w:hAnsi="Times New Roman"/>
          <w:sz w:val="22"/>
          <w:szCs w:val="22"/>
          <w:lang w:eastAsia="zh-CN"/>
        </w:rPr>
      </w:pPr>
    </w:p>
    <w:p w14:paraId="731FB901" w14:textId="77777777" w:rsidR="001408A8" w:rsidRDefault="001408A8" w:rsidP="002D0594">
      <w:pPr>
        <w:pStyle w:val="BodyText"/>
        <w:spacing w:after="0"/>
        <w:rPr>
          <w:rFonts w:ascii="Times New Roman" w:hAnsi="Times New Roman"/>
          <w:sz w:val="22"/>
          <w:szCs w:val="22"/>
          <w:lang w:eastAsia="zh-CN"/>
        </w:rPr>
      </w:pPr>
    </w:p>
    <w:p w14:paraId="6E16E7B0" w14:textId="7E85FF8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BodyText"/>
        <w:spacing w:after="0"/>
        <w:rPr>
          <w:rFonts w:ascii="Times New Roman" w:hAnsi="Times New Roman"/>
          <w:sz w:val="22"/>
          <w:szCs w:val="22"/>
          <w:lang w:eastAsia="zh-CN"/>
        </w:rPr>
      </w:pPr>
    </w:p>
    <w:p w14:paraId="39ABBE56" w14:textId="02F1988D" w:rsidR="00684A33" w:rsidRDefault="00684A33" w:rsidP="002D0594">
      <w:pPr>
        <w:pStyle w:val="BodyText"/>
        <w:spacing w:after="0"/>
        <w:rPr>
          <w:rFonts w:ascii="Times New Roman" w:hAnsi="Times New Roman"/>
          <w:sz w:val="22"/>
          <w:szCs w:val="22"/>
          <w:lang w:eastAsia="zh-CN"/>
        </w:rPr>
      </w:pPr>
    </w:p>
    <w:p w14:paraId="0975FF11" w14:textId="0EC6D83E" w:rsidR="00742BAB" w:rsidRDefault="00742BAB" w:rsidP="002D0594">
      <w:pPr>
        <w:pStyle w:val="BodyText"/>
        <w:spacing w:after="0"/>
        <w:rPr>
          <w:rFonts w:ascii="Times New Roman" w:hAnsi="Times New Roman"/>
          <w:sz w:val="22"/>
          <w:szCs w:val="22"/>
          <w:lang w:eastAsia="zh-CN"/>
        </w:rPr>
      </w:pPr>
    </w:p>
    <w:p w14:paraId="7D627B4E" w14:textId="77777777" w:rsidR="00742BAB" w:rsidRPr="002D0594" w:rsidRDefault="00742BAB" w:rsidP="002D0594">
      <w:pPr>
        <w:pStyle w:val="BodyText"/>
        <w:spacing w:after="0"/>
        <w:rPr>
          <w:rFonts w:ascii="Times New Roman" w:hAnsi="Times New Roman"/>
          <w:sz w:val="22"/>
          <w:szCs w:val="22"/>
          <w:lang w:eastAsia="zh-CN"/>
        </w:rPr>
      </w:pPr>
    </w:p>
    <w:p w14:paraId="5707E393" w14:textId="7AFAB8B9" w:rsidR="00D6652B" w:rsidRPr="00107E85" w:rsidRDefault="00D6652B" w:rsidP="00D6652B">
      <w:pPr>
        <w:pStyle w:val="Heading3"/>
        <w:rPr>
          <w:lang w:eastAsia="zh-CN"/>
        </w:rPr>
      </w:pPr>
      <w:r>
        <w:rPr>
          <w:lang w:eastAsia="zh-CN"/>
        </w:rPr>
        <w:t>2.14 ANR/CGI Reporting Aspects</w:t>
      </w:r>
    </w:p>
    <w:p w14:paraId="0B282477" w14:textId="77777777"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FDDAE09" w14:textId="77777777" w:rsidR="00FD1611" w:rsidRPr="0039434B" w:rsidRDefault="00FD1611" w:rsidP="00FD1611">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The mechanism of two offsets in MIB defined for NR-U, i.e. Alt 2), can be reused for UE to determine CORESET#0/Type0-PDCCH.</w:t>
      </w:r>
    </w:p>
    <w:p w14:paraId="02D0C43E" w14:textId="6213A4C6"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653AEEE1" w14:textId="0007D671" w:rsidR="00717473" w:rsidRDefault="00936C4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similar to what was defined for Rel-16 NR-U. </w:t>
      </w:r>
    </w:p>
    <w:p w14:paraId="518E64EA" w14:textId="7F995765" w:rsidR="006B10B6" w:rsidRDefault="006B10B6">
      <w:pPr>
        <w:pStyle w:val="BodyText"/>
        <w:spacing w:after="0"/>
        <w:rPr>
          <w:rFonts w:ascii="Times New Roman" w:hAnsi="Times New Roman"/>
          <w:sz w:val="22"/>
          <w:szCs w:val="22"/>
          <w:lang w:eastAsia="zh-CN"/>
        </w:rPr>
      </w:pPr>
    </w:p>
    <w:p w14:paraId="38BAC28A" w14:textId="6FC603EB" w:rsidR="0091441F" w:rsidRDefault="0091441F">
      <w:pPr>
        <w:pStyle w:val="BodyText"/>
        <w:spacing w:after="0"/>
        <w:rPr>
          <w:rFonts w:ascii="Times New Roman" w:hAnsi="Times New Roman"/>
          <w:sz w:val="22"/>
          <w:szCs w:val="22"/>
          <w:lang w:eastAsia="zh-CN"/>
        </w:rPr>
      </w:pPr>
    </w:p>
    <w:p w14:paraId="65A998C4" w14:textId="77777777" w:rsidR="00980009" w:rsidRPr="00B47A0B" w:rsidRDefault="00980009" w:rsidP="00980009">
      <w:pPr>
        <w:pStyle w:val="Heading4"/>
        <w:rPr>
          <w:lang w:eastAsia="zh-CN"/>
        </w:rPr>
      </w:pPr>
      <w:r>
        <w:rPr>
          <w:lang w:eastAsia="zh-CN"/>
        </w:rPr>
        <w:t>&lt;Moderator’s Suggestion for Discussions&gt;</w:t>
      </w:r>
    </w:p>
    <w:p w14:paraId="1A913BC5" w14:textId="4B80D203" w:rsidR="0091441F" w:rsidRDefault="007018E3">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BodyText"/>
        <w:spacing w:after="0"/>
        <w:rPr>
          <w:rFonts w:ascii="Times New Roman" w:hAnsi="Times New Roman"/>
          <w:sz w:val="22"/>
          <w:szCs w:val="22"/>
          <w:lang w:eastAsia="zh-CN"/>
        </w:rPr>
      </w:pPr>
    </w:p>
    <w:p w14:paraId="3E7D35FD" w14:textId="77777777" w:rsidR="00894F3B" w:rsidRDefault="00894F3B">
      <w:pPr>
        <w:pStyle w:val="BodyText"/>
        <w:spacing w:after="0"/>
        <w:rPr>
          <w:rFonts w:ascii="Times New Roman" w:hAnsi="Times New Roman"/>
          <w:sz w:val="22"/>
          <w:szCs w:val="22"/>
          <w:lang w:eastAsia="zh-CN"/>
        </w:rPr>
      </w:pPr>
    </w:p>
    <w:p w14:paraId="30F2DB08" w14:textId="77777777" w:rsidR="00B270CB" w:rsidRDefault="00B270CB">
      <w:pPr>
        <w:pStyle w:val="BodyText"/>
        <w:spacing w:after="0"/>
        <w:rPr>
          <w:rFonts w:ascii="Times New Roman" w:hAnsi="Times New Roman"/>
          <w:sz w:val="22"/>
          <w:szCs w:val="22"/>
          <w:lang w:eastAsia="zh-CN"/>
        </w:rPr>
      </w:pPr>
    </w:p>
    <w:p w14:paraId="69F98F13" w14:textId="1D48216E" w:rsidR="008022C3" w:rsidRPr="00107E85" w:rsidRDefault="00107E85" w:rsidP="00107E85">
      <w:pPr>
        <w:pStyle w:val="Heading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proofErr w:type="spellStart"/>
      <w:r w:rsidR="0039434B">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9BD19F" w14:textId="2CF01C2C" w:rsidR="00D92736" w:rsidRDefault="0039434B" w:rsidP="00D92736">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 xml:space="preserve">SSB with 240kHz SCS can be </w:t>
      </w:r>
      <w:proofErr w:type="gramStart"/>
      <w:r w:rsidRPr="0039434B">
        <w:rPr>
          <w:rFonts w:ascii="Times New Roman" w:hAnsi="Times New Roman"/>
          <w:sz w:val="22"/>
          <w:szCs w:val="22"/>
          <w:lang w:eastAsia="zh-CN"/>
        </w:rPr>
        <w:t>down-prioritized</w:t>
      </w:r>
      <w:proofErr w:type="gramEnd"/>
      <w:r w:rsidRPr="0039434B">
        <w:rPr>
          <w:rFonts w:ascii="Times New Roman" w:hAnsi="Times New Roman"/>
          <w:sz w:val="22"/>
          <w:szCs w:val="22"/>
          <w:lang w:eastAsia="zh-CN"/>
        </w:rPr>
        <w:t>.</w:t>
      </w:r>
    </w:p>
    <w:p w14:paraId="1FC5803A" w14:textId="19A7FD97" w:rsidR="00D92736" w:rsidRPr="00352AF7" w:rsidRDefault="006C3128" w:rsidP="00D92736">
      <w:pPr>
        <w:pStyle w:val="BodyText"/>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BodyText"/>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BodyText"/>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 xml:space="preserve">It is possible to apply </w:t>
      </w:r>
      <w:proofErr w:type="spellStart"/>
      <w:r w:rsidRPr="00BC7431">
        <w:rPr>
          <w:rFonts w:ascii="Times New Roman" w:hAnsi="Times New Roman"/>
          <w:sz w:val="22"/>
          <w:szCs w:val="22"/>
          <w:lang w:eastAsia="zh-CN"/>
        </w:rPr>
        <w:t>SCSe</w:t>
      </w:r>
      <w:proofErr w:type="spellEnd"/>
      <w:r w:rsidRPr="00BC7431">
        <w:rPr>
          <w:rFonts w:ascii="Times New Roman" w:hAnsi="Times New Roman"/>
          <w:sz w:val="22"/>
          <w:szCs w:val="22"/>
          <w:lang w:eastAsia="zh-CN"/>
        </w:rPr>
        <w:t xml:space="preserve"> to one part of actually transmitted SSBs and LBT procedure for other/rest of the SSBs.</w:t>
      </w:r>
    </w:p>
    <w:p w14:paraId="08FB5947" w14:textId="77777777" w:rsidR="00362805" w:rsidRPr="00362805" w:rsidRDefault="00362805" w:rsidP="00362805">
      <w:pPr>
        <w:pStyle w:val="BodyText"/>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w:t>
      </w:r>
      <w:proofErr w:type="spellStart"/>
      <w:r w:rsidRPr="00362805">
        <w:rPr>
          <w:rFonts w:ascii="Times New Roman" w:hAnsi="Times New Roman"/>
          <w:sz w:val="22"/>
          <w:szCs w:val="22"/>
          <w:lang w:eastAsia="zh-CN"/>
        </w:rPr>
        <w:t>SCSe</w:t>
      </w:r>
      <w:proofErr w:type="spellEnd"/>
      <w:r w:rsidRPr="00362805">
        <w:rPr>
          <w:rFonts w:ascii="Times New Roman" w:hAnsi="Times New Roman"/>
          <w:sz w:val="22"/>
          <w:szCs w:val="22"/>
          <w:lang w:eastAsia="zh-CN"/>
        </w:rPr>
        <w:t xml:space="preserve"> and which under LBT in certain time windows. </w:t>
      </w:r>
    </w:p>
    <w:p w14:paraId="7D3C2F9B" w14:textId="069D5141" w:rsidR="00362805"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0322D6AA"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6A91FBDE"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7D7851C2"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C016C2" w:rsidP="00C016C2">
      <w:pPr>
        <w:jc w:val="center"/>
      </w:pPr>
      <w:r>
        <w:object w:dxaOrig="9733" w:dyaOrig="3013" w14:anchorId="404DED80">
          <v:shape id="_x0000_i1039" type="#_x0000_t75" style="width:412.4pt;height:127.85pt" o:ole="">
            <v:imagedata r:id="rId31" o:title=""/>
          </v:shape>
          <o:OLEObject Type="Embed" ProgID="Visio.Drawing.15" ShapeID="_x0000_i1039" DrawAspect="Content" ObjectID="_1695524707" r:id="rId32"/>
        </w:object>
      </w:r>
    </w:p>
    <w:p w14:paraId="7D94519A" w14:textId="13C716BD" w:rsidR="00C016C2" w:rsidRDefault="0059316F"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7C01E36" w14:textId="193D082A" w:rsidR="0059316F" w:rsidRDefault="0059316F" w:rsidP="0059316F">
      <w:pPr>
        <w:pStyle w:val="BodyText"/>
        <w:numPr>
          <w:ilvl w:val="1"/>
          <w:numId w:val="7"/>
        </w:numPr>
        <w:spacing w:after="0"/>
        <w:rPr>
          <w:rFonts w:ascii="Times New Roman" w:hAnsi="Times New Roman"/>
          <w:sz w:val="22"/>
          <w:szCs w:val="22"/>
          <w:lang w:eastAsia="zh-CN"/>
        </w:rPr>
      </w:pPr>
      <w:bookmarkStart w:id="421" w:name="_Hlk61098833"/>
      <w:r w:rsidRPr="0059316F">
        <w:rPr>
          <w:rFonts w:ascii="Times New Roman" w:hAnsi="Times New Roman"/>
          <w:sz w:val="22"/>
          <w:szCs w:val="22"/>
          <w:lang w:eastAsia="zh-CN"/>
        </w:rPr>
        <w:t xml:space="preserve">For supporting NR from 52.6 GHz to 71 GHz in Rel. 17, </w:t>
      </w:r>
      <w:bookmarkEnd w:id="421"/>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7B7D345" w14:textId="6230E3F8" w:rsidR="00E77AB2" w:rsidRPr="007030F7"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lastRenderedPageBreak/>
        <w:t>SSB coverage enhancement should be studied for higher SCS.</w:t>
      </w:r>
    </w:p>
    <w:p w14:paraId="137F13EA" w14:textId="0D2BA57E" w:rsidR="00927FCD" w:rsidRDefault="00927FCD">
      <w:pPr>
        <w:pStyle w:val="BodyText"/>
        <w:spacing w:after="0"/>
        <w:rPr>
          <w:rFonts w:ascii="Times New Roman" w:hAnsi="Times New Roman"/>
          <w:sz w:val="22"/>
          <w:szCs w:val="22"/>
          <w:lang w:eastAsia="zh-CN"/>
        </w:rPr>
      </w:pPr>
    </w:p>
    <w:p w14:paraId="5E789010" w14:textId="77777777" w:rsidR="00927FCD" w:rsidRDefault="00927FCD">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7654CC04" w14:textId="2AA74079"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BodyText"/>
        <w:spacing w:after="0"/>
        <w:rPr>
          <w:rFonts w:ascii="Times New Roman" w:hAnsi="Times New Roman"/>
          <w:sz w:val="22"/>
          <w:szCs w:val="22"/>
          <w:lang w:eastAsia="zh-CN"/>
        </w:rPr>
      </w:pPr>
    </w:p>
    <w:p w14:paraId="1716D22E" w14:textId="2BBF7018" w:rsidR="00AD078A" w:rsidRDefault="00AD078A" w:rsidP="00B06C51">
      <w:pPr>
        <w:pStyle w:val="BodyText"/>
        <w:spacing w:after="0"/>
        <w:rPr>
          <w:rFonts w:ascii="Times New Roman" w:hAnsi="Times New Roman"/>
          <w:sz w:val="22"/>
          <w:szCs w:val="22"/>
          <w:lang w:eastAsia="zh-CN"/>
        </w:rPr>
      </w:pPr>
    </w:p>
    <w:p w14:paraId="365681D4" w14:textId="77777777" w:rsidR="00980009" w:rsidRPr="00B47A0B" w:rsidRDefault="00980009" w:rsidP="00980009">
      <w:pPr>
        <w:pStyle w:val="Heading4"/>
        <w:rPr>
          <w:lang w:eastAsia="zh-CN"/>
        </w:rPr>
      </w:pPr>
      <w:r>
        <w:rPr>
          <w:lang w:eastAsia="zh-CN"/>
        </w:rPr>
        <w:t>&lt;Moderator’s Suggestion for Discussions&gt;</w:t>
      </w:r>
    </w:p>
    <w:p w14:paraId="2FD30DE2" w14:textId="268C3F01" w:rsidR="00E50DAD" w:rsidRDefault="00E50DAD"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29043AE1" w14:textId="5A0AA3B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8CFF93C" w14:textId="7759590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D9946F2" w14:textId="14B0BD98"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C4364B8" w14:textId="1502B45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07BA02A" w14:textId="7CE2A7FC"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BodyText"/>
        <w:spacing w:after="0"/>
        <w:rPr>
          <w:rFonts w:ascii="Times New Roman" w:hAnsi="Times New Roman"/>
          <w:sz w:val="22"/>
          <w:szCs w:val="22"/>
          <w:lang w:eastAsia="zh-CN"/>
        </w:rPr>
      </w:pPr>
    </w:p>
    <w:p w14:paraId="05409460" w14:textId="251BAE52" w:rsidR="00AD078A" w:rsidRDefault="00AD078A" w:rsidP="00B06C51">
      <w:pPr>
        <w:pStyle w:val="BodyText"/>
        <w:spacing w:after="0"/>
        <w:rPr>
          <w:rFonts w:ascii="Times New Roman" w:hAnsi="Times New Roman"/>
          <w:sz w:val="22"/>
          <w:szCs w:val="22"/>
          <w:lang w:eastAsia="zh-CN"/>
        </w:rPr>
      </w:pPr>
    </w:p>
    <w:p w14:paraId="31FB3883" w14:textId="0DB3C053" w:rsidR="00C47244" w:rsidRDefault="00C47244" w:rsidP="00B06C51">
      <w:pPr>
        <w:pStyle w:val="BodyText"/>
        <w:spacing w:after="0"/>
        <w:rPr>
          <w:rFonts w:ascii="Times New Roman" w:hAnsi="Times New Roman"/>
          <w:sz w:val="22"/>
          <w:szCs w:val="22"/>
          <w:lang w:eastAsia="zh-CN"/>
        </w:rPr>
      </w:pPr>
    </w:p>
    <w:p w14:paraId="43E5F59C" w14:textId="1BF543C8" w:rsidR="00C47244" w:rsidRDefault="00C47244"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91CC885" w14:textId="70CB3EFE" w:rsidR="00C47244" w:rsidRDefault="00C47244" w:rsidP="00B06C51">
      <w:pPr>
        <w:pStyle w:val="BodyText"/>
        <w:spacing w:after="0"/>
        <w:rPr>
          <w:rFonts w:ascii="Times New Roman" w:hAnsi="Times New Roman"/>
          <w:sz w:val="22"/>
          <w:szCs w:val="22"/>
          <w:lang w:eastAsia="zh-CN"/>
        </w:rPr>
      </w:pPr>
    </w:p>
    <w:p w14:paraId="403C8744" w14:textId="29B17AE0"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BodyText"/>
        <w:spacing w:after="0"/>
        <w:rPr>
          <w:rFonts w:ascii="Times New Roman" w:hAnsi="Times New Roman"/>
          <w:sz w:val="22"/>
          <w:szCs w:val="22"/>
          <w:lang w:eastAsia="zh-CN"/>
        </w:rPr>
      </w:pPr>
    </w:p>
    <w:p w14:paraId="572914FC" w14:textId="037FA90C" w:rsidR="007D62C5" w:rsidRDefault="007D62C5"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so how it </w:t>
      </w:r>
      <w:r w:rsidR="008B50DB">
        <w:rPr>
          <w:rFonts w:ascii="Times New Roman" w:hAnsi="Times New Roman"/>
          <w:sz w:val="22"/>
          <w:szCs w:val="22"/>
          <w:lang w:eastAsia="zh-CN"/>
        </w:rPr>
        <w:t>should be updated.</w:t>
      </w:r>
    </w:p>
    <w:p w14:paraId="3B1A26B0" w14:textId="77777777" w:rsidR="007D62C5" w:rsidRDefault="007D62C5" w:rsidP="00B06C51">
      <w:pPr>
        <w:pStyle w:val="BodyText"/>
        <w:spacing w:after="0"/>
        <w:rPr>
          <w:rFonts w:ascii="Times New Roman" w:hAnsi="Times New Roman"/>
          <w:sz w:val="22"/>
          <w:szCs w:val="22"/>
          <w:lang w:eastAsia="zh-CN"/>
        </w:rPr>
      </w:pPr>
    </w:p>
    <w:p w14:paraId="12D31E9E" w14:textId="484A3E7B" w:rsidR="00195397" w:rsidRDefault="00195397" w:rsidP="00B06C51">
      <w:pPr>
        <w:pStyle w:val="BodyText"/>
        <w:spacing w:after="0"/>
        <w:rPr>
          <w:rFonts w:ascii="Times New Roman" w:hAnsi="Times New Roman"/>
          <w:sz w:val="22"/>
          <w:szCs w:val="22"/>
          <w:lang w:eastAsia="zh-CN"/>
        </w:rPr>
      </w:pPr>
    </w:p>
    <w:p w14:paraId="634BDF88" w14:textId="3571005E" w:rsidR="00195397" w:rsidRDefault="00195397" w:rsidP="00B06C51">
      <w:pPr>
        <w:pStyle w:val="BodyText"/>
        <w:spacing w:after="0"/>
        <w:rPr>
          <w:rFonts w:ascii="Times New Roman" w:hAnsi="Times New Roman"/>
          <w:sz w:val="22"/>
          <w:szCs w:val="22"/>
          <w:lang w:eastAsia="zh-CN"/>
        </w:rPr>
      </w:pPr>
    </w:p>
    <w:p w14:paraId="4B27E160" w14:textId="41D4130D"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Heading5"/>
        <w:rPr>
          <w:lang w:eastAsia="zh-CN"/>
        </w:rPr>
      </w:pPr>
      <w:r>
        <w:rPr>
          <w:lang w:eastAsia="zh-CN"/>
        </w:rPr>
        <w:t>Proposal 1.5-</w:t>
      </w:r>
      <w:r w:rsidR="004F4405">
        <w:rPr>
          <w:lang w:eastAsia="zh-CN"/>
        </w:rPr>
        <w:t>1</w:t>
      </w:r>
    </w:p>
    <w:p w14:paraId="610F2755" w14:textId="77777777" w:rsidR="00C47244" w:rsidRPr="00C016C2" w:rsidRDefault="00C47244" w:rsidP="004F4405">
      <w:pPr>
        <w:pStyle w:val="BodyText"/>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40D53A12"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4F21A6FF"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59105209"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C47244" w:rsidP="004F4405">
      <w:pPr>
        <w:jc w:val="center"/>
      </w:pPr>
      <w:r>
        <w:object w:dxaOrig="9733" w:dyaOrig="3013" w14:anchorId="50AB920F">
          <v:shape id="_x0000_i1040" type="#_x0000_t75" style="width:412.4pt;height:127.85pt" o:ole="">
            <v:imagedata r:id="rId31" o:title=""/>
          </v:shape>
          <o:OLEObject Type="Embed" ProgID="Visio.Drawing.15" ShapeID="_x0000_i1040" DrawAspect="Content" ObjectID="_1695524708" r:id="rId33"/>
        </w:object>
      </w:r>
    </w:p>
    <w:p w14:paraId="5C2CE5B5" w14:textId="417544BE" w:rsidR="00C47244" w:rsidRDefault="00C47244" w:rsidP="00B06C51">
      <w:pPr>
        <w:pStyle w:val="BodyText"/>
        <w:spacing w:after="0"/>
        <w:rPr>
          <w:rFonts w:ascii="Times New Roman" w:hAnsi="Times New Roman"/>
          <w:sz w:val="22"/>
          <w:szCs w:val="22"/>
          <w:lang w:eastAsia="zh-CN"/>
        </w:rPr>
      </w:pPr>
    </w:p>
    <w:p w14:paraId="4ADB0DC1" w14:textId="77777777" w:rsidR="00C47244" w:rsidRDefault="00C47244"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2E9F4F" w14:textId="6847628F" w:rsidR="00CF7A0F" w:rsidRDefault="00751BD0" w:rsidP="00751BD0">
      <w:pPr>
        <w:pStyle w:val="BodyText"/>
        <w:numPr>
          <w:ilvl w:val="1"/>
          <w:numId w:val="7"/>
        </w:numPr>
        <w:spacing w:after="0"/>
        <w:rPr>
          <w:rFonts w:ascii="Times New Roman" w:hAnsi="Times New Roman"/>
          <w:sz w:val="22"/>
          <w:szCs w:val="22"/>
          <w:lang w:eastAsia="zh-CN"/>
        </w:rPr>
      </w:pPr>
      <w:r w:rsidRPr="00751BD0">
        <w:rPr>
          <w:rFonts w:ascii="Times New Roman" w:hAnsi="Times New Roman"/>
          <w:sz w:val="22"/>
          <w:szCs w:val="22"/>
          <w:lang w:eastAsia="zh-CN"/>
        </w:rPr>
        <w:t>Additionally support L=571 for 480 kHz PRACH.</w:t>
      </w:r>
    </w:p>
    <w:p w14:paraId="159D06CE" w14:textId="13240DCD" w:rsidR="00320A11"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323C2D" w14:textId="556A07B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FB75803"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BodyText"/>
        <w:numPr>
          <w:ilvl w:val="1"/>
          <w:numId w:val="7"/>
        </w:numPr>
        <w:spacing w:after="0"/>
        <w:rPr>
          <w:rFonts w:ascii="Times New Roman" w:hAnsi="Times New Roman"/>
          <w:sz w:val="22"/>
          <w:szCs w:val="22"/>
          <w:lang w:eastAsia="zh-CN"/>
        </w:rPr>
      </w:pPr>
      <w:bookmarkStart w:id="422" w:name="_Toc83974945"/>
      <w:r w:rsidRPr="009A26BF">
        <w:rPr>
          <w:rFonts w:ascii="Times New Roman" w:hAnsi="Times New Roman"/>
          <w:sz w:val="22"/>
          <w:szCs w:val="22"/>
          <w:lang w:eastAsia="zh-CN"/>
        </w:rPr>
        <w:t>We are open to further discuss whether or not L = 571 is supported for 480 kHz.</w:t>
      </w:r>
      <w:bookmarkEnd w:id="422"/>
    </w:p>
    <w:p w14:paraId="6A869DAA" w14:textId="5D26BD40" w:rsidR="009A26BF"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Support L=571 for PRACH with 480kHz.</w:t>
      </w:r>
    </w:p>
    <w:p w14:paraId="7AD9A380" w14:textId="16B4E7D4"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[13]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52E5F12" w14:textId="258C10CB"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BodyText"/>
        <w:spacing w:after="0"/>
        <w:rPr>
          <w:rFonts w:ascii="Times New Roman" w:hAnsi="Times New Roman"/>
          <w:sz w:val="22"/>
          <w:szCs w:val="22"/>
          <w:lang w:eastAsia="zh-CN"/>
        </w:rPr>
      </w:pPr>
    </w:p>
    <w:p w14:paraId="3D214EFB" w14:textId="77777777" w:rsidR="00DF1EB6" w:rsidRDefault="00DF1E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t>Summary of Discussions</w:t>
      </w:r>
    </w:p>
    <w:p w14:paraId="567206FE" w14:textId="56BE5B27" w:rsidR="00FB13B6" w:rsidRDefault="00FB13B6" w:rsidP="00FB13B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BodyText"/>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BodyText"/>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BodyText"/>
        <w:spacing w:after="0"/>
        <w:rPr>
          <w:rFonts w:ascii="Times New Roman" w:hAnsi="Times New Roman"/>
          <w:sz w:val="22"/>
          <w:szCs w:val="22"/>
          <w:lang w:eastAsia="zh-CN"/>
        </w:rPr>
      </w:pPr>
    </w:p>
    <w:p w14:paraId="1A40A5E7" w14:textId="352B3A8D"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01CDA5F8" w:rsidR="00767E0D"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Intel, LGE, Apple, </w:t>
      </w:r>
      <w:ins w:id="423" w:author="Huifa (Sharp)" w:date="2021-10-12T10:18:00Z">
        <w:r w:rsidR="002B0F93">
          <w:rPr>
            <w:rFonts w:ascii="Times New Roman" w:hAnsi="Times New Roman"/>
            <w:sz w:val="22"/>
            <w:szCs w:val="22"/>
            <w:lang w:eastAsia="zh-CN"/>
          </w:rPr>
          <w:t>Sh</w:t>
        </w:r>
      </w:ins>
      <w:ins w:id="424" w:author="Huifa (Sharp)" w:date="2021-10-12T10:19:00Z">
        <w:r w:rsidR="002B0F93">
          <w:rPr>
            <w:rFonts w:ascii="Times New Roman" w:hAnsi="Times New Roman"/>
            <w:sz w:val="22"/>
            <w:szCs w:val="22"/>
            <w:lang w:eastAsia="zh-CN"/>
          </w:rPr>
          <w:t>arp</w:t>
        </w:r>
      </w:ins>
    </w:p>
    <w:p w14:paraId="01AC9139" w14:textId="44377DEF" w:rsidR="00FB13B6"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del w:id="425" w:author="Huifa (Sharp)" w:date="2021-10-12T10:18:00Z">
        <w:r w:rsidDel="002B0F93">
          <w:rPr>
            <w:rFonts w:ascii="Times New Roman" w:hAnsi="Times New Roman"/>
            <w:sz w:val="22"/>
            <w:szCs w:val="22"/>
            <w:lang w:eastAsia="zh-CN"/>
          </w:rPr>
          <w:delText>, Sharp</w:delText>
        </w:r>
      </w:del>
    </w:p>
    <w:p w14:paraId="7B891C4B" w14:textId="3CFDBE23" w:rsidR="004520A4" w:rsidRDefault="00767E0D" w:rsidP="00767E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BodyText"/>
        <w:spacing w:after="0"/>
        <w:rPr>
          <w:rFonts w:ascii="Times New Roman" w:hAnsi="Times New Roman"/>
          <w:sz w:val="22"/>
          <w:szCs w:val="22"/>
          <w:lang w:eastAsia="zh-CN"/>
        </w:rPr>
      </w:pPr>
    </w:p>
    <w:p w14:paraId="153BF0E8" w14:textId="29B35604" w:rsidR="00A56E85" w:rsidRDefault="00A56E85">
      <w:pPr>
        <w:pStyle w:val="BodyText"/>
        <w:spacing w:after="0"/>
        <w:rPr>
          <w:rFonts w:ascii="Times New Roman" w:hAnsi="Times New Roman"/>
          <w:sz w:val="22"/>
          <w:szCs w:val="22"/>
          <w:lang w:eastAsia="zh-CN"/>
        </w:rPr>
      </w:pPr>
    </w:p>
    <w:p w14:paraId="2FBF67B3" w14:textId="77777777" w:rsidR="00980009" w:rsidRPr="00B47A0B" w:rsidRDefault="00980009" w:rsidP="00980009">
      <w:pPr>
        <w:pStyle w:val="Heading4"/>
        <w:rPr>
          <w:lang w:eastAsia="zh-CN"/>
        </w:rPr>
      </w:pPr>
      <w:r>
        <w:rPr>
          <w:lang w:eastAsia="zh-CN"/>
        </w:rPr>
        <w:t>&lt;Moderator’s Suggestion for Discussions&gt;</w:t>
      </w:r>
    </w:p>
    <w:p w14:paraId="5E357ADD" w14:textId="162B5553" w:rsidR="00603FF4" w:rsidRDefault="00603FF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BodyText"/>
        <w:spacing w:after="0"/>
        <w:rPr>
          <w:rFonts w:ascii="Times New Roman" w:hAnsi="Times New Roman"/>
          <w:sz w:val="22"/>
          <w:szCs w:val="22"/>
          <w:lang w:eastAsia="zh-CN"/>
        </w:rPr>
      </w:pPr>
    </w:p>
    <w:p w14:paraId="24836FB0" w14:textId="1603CE1B" w:rsidR="00603FF4" w:rsidRDefault="00603FF4" w:rsidP="00603FF4">
      <w:pPr>
        <w:pStyle w:val="Heading5"/>
        <w:rPr>
          <w:lang w:eastAsia="zh-CN"/>
        </w:rPr>
      </w:pPr>
      <w:r>
        <w:rPr>
          <w:lang w:eastAsia="zh-CN"/>
        </w:rPr>
        <w:t>Proposal 2.1-1</w:t>
      </w:r>
    </w:p>
    <w:p w14:paraId="39A7C004" w14:textId="74048045" w:rsidR="00603FF4" w:rsidRDefault="002358D5"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w:t>
      </w:r>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BodyText"/>
        <w:spacing w:after="0"/>
        <w:rPr>
          <w:rFonts w:ascii="Times New Roman" w:hAnsi="Times New Roman"/>
          <w:sz w:val="22"/>
          <w:szCs w:val="22"/>
          <w:lang w:eastAsia="zh-CN"/>
        </w:rPr>
      </w:pPr>
    </w:p>
    <w:p w14:paraId="7527761F" w14:textId="46052CF9" w:rsidR="00D94AB2" w:rsidRDefault="00D94AB2">
      <w:pPr>
        <w:pStyle w:val="BodyText"/>
        <w:spacing w:after="0"/>
        <w:rPr>
          <w:rFonts w:ascii="Times New Roman" w:hAnsi="Times New Roman"/>
          <w:sz w:val="22"/>
          <w:szCs w:val="22"/>
          <w:lang w:eastAsia="zh-CN"/>
        </w:rPr>
      </w:pPr>
    </w:p>
    <w:p w14:paraId="304A7C3E" w14:textId="6A97ADBA" w:rsidR="00603FF4" w:rsidRDefault="00603FF4" w:rsidP="00603FF4">
      <w:pPr>
        <w:pStyle w:val="Heading5"/>
        <w:rPr>
          <w:lang w:eastAsia="zh-CN"/>
        </w:rPr>
      </w:pPr>
      <w:r>
        <w:rPr>
          <w:lang w:eastAsia="zh-CN"/>
        </w:rPr>
        <w:t>Proposal 2.1-2</w:t>
      </w:r>
    </w:p>
    <w:p w14:paraId="348D336F" w14:textId="305FF82F" w:rsidR="00603FF4" w:rsidRDefault="00603FF4"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BodyText"/>
        <w:spacing w:after="0"/>
        <w:rPr>
          <w:rFonts w:ascii="Times New Roman" w:hAnsi="Times New Roman"/>
          <w:sz w:val="22"/>
          <w:szCs w:val="22"/>
          <w:lang w:eastAsia="zh-CN"/>
        </w:rPr>
      </w:pPr>
    </w:p>
    <w:p w14:paraId="4F9B2971" w14:textId="77777777" w:rsidR="00603FF4" w:rsidRDefault="00603FF4">
      <w:pPr>
        <w:pStyle w:val="BodyText"/>
        <w:spacing w:after="0"/>
        <w:rPr>
          <w:rFonts w:ascii="Times New Roman" w:hAnsi="Times New Roman"/>
          <w:sz w:val="22"/>
          <w:szCs w:val="22"/>
          <w:lang w:eastAsia="zh-CN"/>
        </w:rPr>
      </w:pPr>
    </w:p>
    <w:p w14:paraId="62C61FAF" w14:textId="77777777" w:rsidR="00603FF4" w:rsidRDefault="00603FF4">
      <w:pPr>
        <w:pStyle w:val="BodyText"/>
        <w:spacing w:after="0"/>
        <w:rPr>
          <w:rFonts w:ascii="Times New Roman" w:hAnsi="Times New Roman"/>
          <w:sz w:val="22"/>
          <w:szCs w:val="22"/>
          <w:lang w:eastAsia="zh-CN"/>
        </w:rPr>
      </w:pPr>
    </w:p>
    <w:p w14:paraId="3BB2C509" w14:textId="77777777" w:rsidR="00373E0D" w:rsidRDefault="00373E0D">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96F185" w14:textId="77777777"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Default="00152550" w:rsidP="00152550">
      <w:pPr>
        <w:pStyle w:val="BodyText"/>
        <w:numPr>
          <w:ilvl w:val="2"/>
          <w:numId w:val="7"/>
        </w:numPr>
        <w:spacing w:after="0"/>
        <w:rPr>
          <w:ins w:id="426" w:author="Huawei/HiSilicon" w:date="2021-10-11T22:16:00Z"/>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7CAA4482" w14:textId="77777777" w:rsidR="00ED6FCD" w:rsidRPr="002A0492" w:rsidRDefault="00ED6FCD" w:rsidP="00ED6FCD">
      <w:pPr>
        <w:pStyle w:val="a0"/>
        <w:numPr>
          <w:ilvl w:val="12"/>
          <w:numId w:val="0"/>
        </w:numPr>
        <w:spacing w:after="120" w:line="240" w:lineRule="auto"/>
        <w:jc w:val="center"/>
        <w:rPr>
          <w:ins w:id="427" w:author="Huawei/HiSilicon" w:date="2021-10-11T22:16:00Z"/>
          <w:color w:val="FF0000"/>
          <w:sz w:val="22"/>
          <w:szCs w:val="22"/>
        </w:rPr>
      </w:pPr>
      <m:oMath>
        <m:r>
          <w:ins w:id="428" w:author="Huawei/HiSilicon" w:date="2021-10-11T22:16:00Z">
            <w:rPr>
              <w:rFonts w:ascii="Cambria Math" w:hAnsi="Cambria Math"/>
            </w:rPr>
            <m:t>l</m:t>
          </w:ins>
        </m:r>
        <m:r>
          <w:ins w:id="429" w:author="Huawei/HiSilicon" w:date="2021-10-11T22:16:00Z">
            <m:rPr>
              <m:sty m:val="p"/>
            </m:rPr>
            <w:rPr>
              <w:rFonts w:ascii="Cambria Math" w:hAnsi="Cambria Math" w:hint="eastAsia"/>
              <w:lang w:val="sv-SE"/>
            </w:rPr>
            <m:t>=</m:t>
          </w:ins>
        </m:r>
        <m:sSub>
          <m:sSubPr>
            <m:ctrlPr>
              <w:ins w:id="430" w:author="Huawei/HiSilicon" w:date="2021-10-11T22:16:00Z">
                <w:rPr>
                  <w:rFonts w:ascii="Cambria Math" w:hAnsi="Cambria Math"/>
                </w:rPr>
              </w:ins>
            </m:ctrlPr>
          </m:sSubPr>
          <m:e>
            <m:r>
              <w:ins w:id="431" w:author="Huawei/HiSilicon" w:date="2021-10-11T22:16:00Z">
                <w:rPr>
                  <w:rFonts w:ascii="Cambria Math" w:hAnsi="Cambria Math"/>
                </w:rPr>
                <m:t>l</m:t>
              </w:ins>
            </m:r>
          </m:e>
          <m:sub>
            <m:r>
              <w:ins w:id="432" w:author="Huawei/HiSilicon" w:date="2021-10-11T22:16:00Z">
                <m:rPr>
                  <m:sty m:val="p"/>
                </m:rPr>
                <w:rPr>
                  <w:rFonts w:ascii="Cambria Math" w:hAnsi="Cambria Math" w:hint="eastAsia"/>
                  <w:lang w:val="sv-SE"/>
                </w:rPr>
                <m:t>0</m:t>
              </w:ins>
            </m:r>
          </m:sub>
        </m:sSub>
        <m:r>
          <w:ins w:id="433" w:author="Huawei/HiSilicon" w:date="2021-10-11T22:16:00Z">
            <m:rPr>
              <m:sty m:val="p"/>
            </m:rPr>
            <w:rPr>
              <w:rFonts w:ascii="Cambria Math" w:hAnsi="Cambria Math"/>
              <w:color w:val="FF0000"/>
            </w:rPr>
            <m:t>-</m:t>
          </w:ins>
        </m:r>
        <m:d>
          <m:dPr>
            <m:ctrlPr>
              <w:ins w:id="434" w:author="Huawei/HiSilicon" w:date="2021-10-11T22:16:00Z">
                <w:rPr>
                  <w:rFonts w:ascii="Cambria Math" w:hAnsi="Cambria Math"/>
                  <w:color w:val="FF0000"/>
                </w:rPr>
              </w:ins>
            </m:ctrlPr>
          </m:dPr>
          <m:e>
            <m:sSubSup>
              <m:sSubSupPr>
                <m:ctrlPr>
                  <w:ins w:id="435" w:author="Huawei/HiSilicon" w:date="2021-10-11T22:16:00Z">
                    <w:rPr>
                      <w:rFonts w:ascii="Cambria Math" w:hAnsi="Cambria Math" w:cs="Times"/>
                      <w:color w:val="FF0000"/>
                    </w:rPr>
                  </w:ins>
                </m:ctrlPr>
              </m:sSubSupPr>
              <m:e>
                <m:r>
                  <w:ins w:id="436" w:author="Huawei/HiSilicon" w:date="2021-10-11T22:16:00Z">
                    <w:rPr>
                      <w:rFonts w:ascii="Cambria Math" w:hAnsi="Cambria Math" w:cs="Times"/>
                      <w:color w:val="FF0000"/>
                    </w:rPr>
                    <m:t>N</m:t>
                  </w:ins>
                </m:r>
              </m:e>
              <m:sub>
                <m:r>
                  <w:ins w:id="437" w:author="Huawei/HiSilicon" w:date="2021-10-11T22:16:00Z">
                    <m:rPr>
                      <m:sty m:val="p"/>
                    </m:rPr>
                    <w:rPr>
                      <w:rFonts w:ascii="Cambria Math" w:hAnsi="Cambria Math" w:cs="Times" w:hint="eastAsia"/>
                      <w:color w:val="FF0000"/>
                    </w:rPr>
                    <m:t>t</m:t>
                  </w:ins>
                </m:r>
              </m:sub>
              <m:sup>
                <m:r>
                  <w:ins w:id="438" w:author="Huawei/HiSilicon" w:date="2021-10-11T22:16:00Z">
                    <m:rPr>
                      <m:sty m:val="p"/>
                    </m:rPr>
                    <w:rPr>
                      <w:rFonts w:ascii="Cambria Math" w:hAnsi="Cambria Math" w:cs="Times" w:hint="eastAsia"/>
                      <w:color w:val="FF0000"/>
                    </w:rPr>
                    <m:t>RA,slot</m:t>
                  </w:ins>
                </m:r>
              </m:sup>
            </m:sSubSup>
            <m:r>
              <w:ins w:id="439" w:author="Huawei/HiSilicon" w:date="2021-10-11T22:16:00Z">
                <w:rPr>
                  <w:rFonts w:ascii="Cambria Math" w:hAnsi="Cambria Math"/>
                  <w:color w:val="FF0000"/>
                </w:rPr>
                <m:t>-1</m:t>
              </w:ins>
            </m:r>
          </m:e>
        </m:d>
        <m:sSubSup>
          <m:sSubSupPr>
            <m:ctrlPr>
              <w:ins w:id="440" w:author="Huawei/HiSilicon" w:date="2021-10-11T22:16:00Z">
                <w:rPr>
                  <w:rFonts w:ascii="Cambria Math" w:hAnsi="Cambria Math"/>
                  <w:color w:val="FF0000"/>
                  <w:sz w:val="22"/>
                  <w:szCs w:val="22"/>
                </w:rPr>
              </w:ins>
            </m:ctrlPr>
          </m:sSubSupPr>
          <m:e>
            <m:r>
              <w:ins w:id="441" w:author="Huawei/HiSilicon" w:date="2021-10-11T22:16:00Z">
                <w:rPr>
                  <w:rFonts w:ascii="Cambria Math" w:hAnsi="Cambria Math"/>
                  <w:color w:val="FF0000"/>
                  <w:sz w:val="22"/>
                  <w:szCs w:val="22"/>
                </w:rPr>
                <m:t>N</m:t>
              </w:ins>
            </m:r>
          </m:e>
          <m:sub>
            <m:r>
              <w:ins w:id="442" w:author="Huawei/HiSilicon" w:date="2021-10-11T22:16:00Z">
                <m:rPr>
                  <m:sty m:val="p"/>
                </m:rPr>
                <w:rPr>
                  <w:rFonts w:ascii="Cambria Math" w:hAnsi="Cambria Math" w:hint="eastAsia"/>
                  <w:color w:val="FF0000"/>
                  <w:sz w:val="22"/>
                  <w:szCs w:val="22"/>
                </w:rPr>
                <m:t>gap</m:t>
              </w:ins>
            </m:r>
          </m:sub>
          <m:sup>
            <m:r>
              <w:ins w:id="443" w:author="Huawei/HiSilicon" w:date="2021-10-11T22:16:00Z">
                <m:rPr>
                  <m:sty m:val="p"/>
                </m:rPr>
                <w:rPr>
                  <w:rFonts w:ascii="Cambria Math" w:hAnsi="Cambria Math" w:hint="eastAsia"/>
                  <w:color w:val="FF0000"/>
                  <w:sz w:val="22"/>
                  <w:szCs w:val="22"/>
                </w:rPr>
                <m:t>RA</m:t>
              </w:ins>
            </m:r>
          </m:sup>
        </m:sSubSup>
        <m:r>
          <w:ins w:id="444" w:author="Huawei/HiSilicon" w:date="2021-10-11T22:16:00Z">
            <m:rPr>
              <m:sty m:val="p"/>
            </m:rPr>
            <w:rPr>
              <w:rFonts w:ascii="Cambria Math" w:hAnsi="Cambria Math" w:hint="eastAsia"/>
              <w:lang w:val="sv-SE"/>
            </w:rPr>
            <m:t>+</m:t>
          </w:ins>
        </m:r>
        <m:sSubSup>
          <m:sSubSupPr>
            <m:ctrlPr>
              <w:ins w:id="445" w:author="Huawei/HiSilicon" w:date="2021-10-11T22:16:00Z">
                <w:rPr>
                  <w:rFonts w:ascii="Cambria Math" w:hAnsi="Cambria Math"/>
                </w:rPr>
              </w:ins>
            </m:ctrlPr>
          </m:sSubSupPr>
          <m:e>
            <m:r>
              <w:ins w:id="446" w:author="Huawei/HiSilicon" w:date="2021-10-11T22:16:00Z">
                <w:rPr>
                  <w:rFonts w:ascii="Cambria Math" w:hAnsi="Cambria Math"/>
                </w:rPr>
                <m:t>n</m:t>
              </w:ins>
            </m:r>
          </m:e>
          <m:sub>
            <m:r>
              <w:ins w:id="447" w:author="Huawei/HiSilicon" w:date="2021-10-11T22:16:00Z">
                <w:rPr>
                  <w:rFonts w:ascii="Cambria Math" w:hAnsi="Cambria Math"/>
                </w:rPr>
                <m:t>t</m:t>
              </w:ins>
            </m:r>
          </m:sub>
          <m:sup>
            <m:r>
              <w:ins w:id="448" w:author="Huawei/HiSilicon" w:date="2021-10-11T22:16:00Z">
                <m:rPr>
                  <m:nor/>
                </m:rPr>
                <w:rPr>
                  <w:lang w:val="sv-SE"/>
                </w:rPr>
                <m:t>RA</m:t>
              </w:ins>
            </m:r>
          </m:sup>
        </m:sSubSup>
        <m:d>
          <m:dPr>
            <m:ctrlPr>
              <w:ins w:id="449" w:author="Huawei/HiSilicon" w:date="2021-10-11T22:16:00Z">
                <w:rPr>
                  <w:rFonts w:ascii="Cambria Math" w:hAnsi="Cambria Math"/>
                </w:rPr>
              </w:ins>
            </m:ctrlPr>
          </m:dPr>
          <m:e>
            <m:sSubSup>
              <m:sSubSupPr>
                <m:ctrlPr>
                  <w:ins w:id="450" w:author="Huawei/HiSilicon" w:date="2021-10-11T22:16:00Z">
                    <w:rPr>
                      <w:rFonts w:ascii="Cambria Math" w:hAnsi="Cambria Math"/>
                    </w:rPr>
                  </w:ins>
                </m:ctrlPr>
              </m:sSubSupPr>
              <m:e>
                <m:r>
                  <w:ins w:id="451" w:author="Huawei/HiSilicon" w:date="2021-10-11T22:16:00Z">
                    <w:rPr>
                      <w:rFonts w:ascii="Cambria Math" w:hAnsi="Cambria Math"/>
                    </w:rPr>
                    <m:t>N</m:t>
                  </w:ins>
                </m:r>
              </m:e>
              <m:sub>
                <m:r>
                  <w:ins w:id="452" w:author="Huawei/HiSilicon" w:date="2021-10-11T22:16:00Z">
                    <m:rPr>
                      <m:nor/>
                    </m:rPr>
                    <w:rPr>
                      <w:lang w:val="sv-SE"/>
                    </w:rPr>
                    <m:t>dur</m:t>
                  </w:ins>
                </m:r>
              </m:sub>
              <m:sup>
                <m:r>
                  <w:ins w:id="453" w:author="Huawei/HiSilicon" w:date="2021-10-11T22:16:00Z">
                    <m:rPr>
                      <m:nor/>
                    </m:rPr>
                    <w:rPr>
                      <w:lang w:val="sv-SE"/>
                    </w:rPr>
                    <m:t>RA</m:t>
                  </w:ins>
                </m:r>
              </m:sup>
            </m:sSubSup>
            <m:r>
              <w:ins w:id="454" w:author="Huawei/HiSilicon" w:date="2021-10-11T22:16:00Z">
                <m:rPr>
                  <m:sty m:val="p"/>
                </m:rPr>
                <w:rPr>
                  <w:rFonts w:ascii="Cambria Math" w:hAnsi="Cambria Math" w:hint="eastAsia"/>
                  <w:lang w:val="sv-SE"/>
                </w:rPr>
                <m:t>+</m:t>
              </w:ins>
            </m:r>
            <m:sSubSup>
              <m:sSubSupPr>
                <m:ctrlPr>
                  <w:ins w:id="455" w:author="Huawei/HiSilicon" w:date="2021-10-11T22:16:00Z">
                    <w:rPr>
                      <w:rFonts w:ascii="Cambria Math" w:hAnsi="Cambria Math"/>
                      <w:color w:val="FF0000"/>
                      <w:sz w:val="22"/>
                      <w:szCs w:val="22"/>
                    </w:rPr>
                  </w:ins>
                </m:ctrlPr>
              </m:sSubSupPr>
              <m:e>
                <m:r>
                  <w:ins w:id="456" w:author="Huawei/HiSilicon" w:date="2021-10-11T22:16:00Z">
                    <w:rPr>
                      <w:rFonts w:ascii="Cambria Math" w:hAnsi="Cambria Math"/>
                      <w:color w:val="FF0000"/>
                      <w:sz w:val="22"/>
                      <w:szCs w:val="22"/>
                    </w:rPr>
                    <m:t>N</m:t>
                  </w:ins>
                </m:r>
              </m:e>
              <m:sub>
                <m:r>
                  <w:ins w:id="457" w:author="Huawei/HiSilicon" w:date="2021-10-11T22:16:00Z">
                    <m:rPr>
                      <m:sty m:val="p"/>
                    </m:rPr>
                    <w:rPr>
                      <w:rFonts w:ascii="Cambria Math" w:hAnsi="Cambria Math" w:hint="eastAsia"/>
                      <w:color w:val="FF0000"/>
                      <w:sz w:val="22"/>
                      <w:szCs w:val="22"/>
                    </w:rPr>
                    <m:t>gap</m:t>
                  </w:ins>
                </m:r>
              </m:sub>
              <m:sup>
                <m:r>
                  <w:ins w:id="458" w:author="Huawei/HiSilicon" w:date="2021-10-11T22:16:00Z">
                    <m:rPr>
                      <m:sty m:val="p"/>
                    </m:rPr>
                    <w:rPr>
                      <w:rFonts w:ascii="Cambria Math" w:hAnsi="Cambria Math" w:hint="eastAsia"/>
                      <w:color w:val="FF0000"/>
                      <w:sz w:val="22"/>
                      <w:szCs w:val="22"/>
                    </w:rPr>
                    <m:t>RA</m:t>
                  </w:ins>
                </m:r>
              </m:sup>
            </m:sSubSup>
          </m:e>
        </m:d>
        <m:r>
          <w:ins w:id="459" w:author="Huawei/HiSilicon" w:date="2021-10-11T22:16:00Z">
            <m:rPr>
              <m:sty m:val="p"/>
            </m:rPr>
            <w:rPr>
              <w:rFonts w:ascii="Cambria Math" w:hAnsi="Cambria Math" w:hint="eastAsia"/>
              <w:lang w:val="sv-SE"/>
            </w:rPr>
            <m:t>+14</m:t>
          </w:ins>
        </m:r>
        <m:sSubSup>
          <m:sSubSupPr>
            <m:ctrlPr>
              <w:ins w:id="460" w:author="Huawei/HiSilicon" w:date="2021-10-11T22:16:00Z">
                <w:rPr>
                  <w:rFonts w:ascii="Cambria Math" w:hAnsi="Cambria Math"/>
                </w:rPr>
              </w:ins>
            </m:ctrlPr>
          </m:sSubSupPr>
          <m:e>
            <m:r>
              <w:ins w:id="461" w:author="Huawei/HiSilicon" w:date="2021-10-11T22:16:00Z">
                <w:rPr>
                  <w:rFonts w:ascii="Cambria Math" w:hAnsi="Cambria Math"/>
                </w:rPr>
                <m:t>n</m:t>
              </w:ins>
            </m:r>
          </m:e>
          <m:sub>
            <m:r>
              <w:ins w:id="462" w:author="Huawei/HiSilicon" w:date="2021-10-11T22:16:00Z">
                <m:rPr>
                  <m:nor/>
                </m:rPr>
                <w:rPr>
                  <w:lang w:val="sv-SE"/>
                </w:rPr>
                <m:t>slot</m:t>
              </w:ins>
            </m:r>
          </m:sub>
          <m:sup>
            <m:r>
              <w:ins w:id="463" w:author="Huawei/HiSilicon" w:date="2021-10-11T22:16:00Z">
                <m:rPr>
                  <m:nor/>
                </m:rPr>
                <w:rPr>
                  <w:lang w:val="sv-SE"/>
                </w:rPr>
                <m:t>RA</m:t>
              </w:ins>
            </m:r>
          </m:sup>
        </m:sSubSup>
      </m:oMath>
      <w:ins w:id="464" w:author="Huawei/HiSilicon" w:date="2021-10-11T22:16:00Z">
        <w:r w:rsidRPr="00ED6FCD">
          <w:rPr>
            <w:color w:val="FF0000"/>
            <w:sz w:val="22"/>
            <w:szCs w:val="22"/>
          </w:rPr>
          <w:t xml:space="preserve">     </w:t>
        </w:r>
        <w:r w:rsidRPr="00ED6FCD">
          <w:rPr>
            <w:sz w:val="22"/>
            <w:szCs w:val="22"/>
          </w:rPr>
          <w:t xml:space="preserve">        (2)</w:t>
        </w:r>
        <w:r>
          <w:rPr>
            <w:rFonts w:hint="eastAsia"/>
            <w:color w:val="FF0000"/>
            <w:sz w:val="22"/>
            <w:szCs w:val="22"/>
          </w:rPr>
          <w:t xml:space="preserve"> </w:t>
        </w:r>
      </w:ins>
    </w:p>
    <w:p w14:paraId="4E90862A" w14:textId="77777777" w:rsidR="00ED6FCD" w:rsidRPr="00152550" w:rsidRDefault="00ED6FCD" w:rsidP="00152550">
      <w:pPr>
        <w:pStyle w:val="BodyText"/>
        <w:numPr>
          <w:ilvl w:val="2"/>
          <w:numId w:val="7"/>
        </w:numPr>
        <w:spacing w:after="0"/>
        <w:rPr>
          <w:rFonts w:ascii="Times New Roman" w:hAnsi="Times New Roman"/>
          <w:sz w:val="22"/>
          <w:szCs w:val="22"/>
          <w:lang w:eastAsia="zh-CN"/>
        </w:rPr>
      </w:pPr>
    </w:p>
    <w:p w14:paraId="2DCFFEC7" w14:textId="49EF909A"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74FDB4"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If when the LBT is required prior to RACH transmissions there is no necessary to add extra gaps between successive RO in the same PRACH slot.</w:t>
      </w:r>
    </w:p>
    <w:p w14:paraId="10893603"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Update the table 8.1-2 to indicate the necessary </w:t>
      </w:r>
      <w:proofErr w:type="spellStart"/>
      <w:r w:rsidRPr="00320A11">
        <w:rPr>
          <w:rFonts w:ascii="Times New Roman" w:hAnsi="Times New Roman"/>
          <w:sz w:val="22"/>
          <w:szCs w:val="22"/>
          <w:lang w:eastAsia="zh-CN"/>
        </w:rPr>
        <w:t>Ngap</w:t>
      </w:r>
      <w:proofErr w:type="spellEnd"/>
      <w:r w:rsidRPr="00320A11">
        <w:rPr>
          <w:rFonts w:ascii="Times New Roman" w:hAnsi="Times New Roman"/>
          <w:sz w:val="22"/>
          <w:szCs w:val="22"/>
          <w:lang w:eastAsia="zh-CN"/>
        </w:rPr>
        <w:t xml:space="preserve"> for higher SCS.</w:t>
      </w:r>
    </w:p>
    <w:p w14:paraId="7FC804FF" w14:textId="4033C55F"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D2799F1" w14:textId="547FA3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480KHz SCS,  PRACH slot density can be 2 or 4 times comparing to than 120KHz SCS</w:t>
      </w:r>
    </w:p>
    <w:p w14:paraId="02C4A711"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960KHz SCS,  PRACH slot density can be 4 times comparing to 120KHz SCS</w:t>
      </w:r>
    </w:p>
    <w:p w14:paraId="4D49F777" w14:textId="5FC57038" w:rsid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lastRenderedPageBreak/>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w:t>
      </w:r>
      <w:proofErr w:type="gramStart"/>
      <w:r w:rsidRPr="000A76BE">
        <w:rPr>
          <w:rFonts w:ascii="Times New Roman" w:hAnsi="Times New Roman" w:hint="eastAsia"/>
          <w:sz w:val="22"/>
          <w:szCs w:val="22"/>
          <w:lang w:eastAsia="zh-CN"/>
        </w:rPr>
        <w:t>KHz  reference</w:t>
      </w:r>
      <w:proofErr w:type="gramEnd"/>
      <w:r w:rsidRPr="000A76BE">
        <w:rPr>
          <w:rFonts w:ascii="Times New Roman" w:hAnsi="Times New Roman" w:hint="eastAsia"/>
          <w:sz w:val="22"/>
          <w:szCs w:val="22"/>
          <w:lang w:eastAsia="zh-CN"/>
        </w:rPr>
        <w:t xml:space="preserv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BodyText"/>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BodyText"/>
        <w:numPr>
          <w:ilvl w:val="1"/>
          <w:numId w:val="7"/>
        </w:numPr>
        <w:spacing w:after="0"/>
        <w:rPr>
          <w:rFonts w:ascii="Times New Roman" w:hAnsi="Times New Roman"/>
          <w:sz w:val="22"/>
          <w:szCs w:val="22"/>
          <w:lang w:eastAsia="zh-CN"/>
        </w:rPr>
      </w:pPr>
      <w:bookmarkStart w:id="465" w:name="_Toc83974962"/>
      <w:bookmarkStart w:id="466"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465"/>
    </w:p>
    <w:p w14:paraId="34C3B3D5"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467" w:name="_Ref83914973"/>
      <w:bookmarkStart w:id="468" w:name="_Toc83974963"/>
      <w:bookmarkEnd w:id="466"/>
      <w:r w:rsidRPr="00E5440D">
        <w:rPr>
          <w:rFonts w:ascii="Times New Roman" w:hAnsi="Times New Roman"/>
          <w:sz w:val="22"/>
          <w:szCs w:val="22"/>
          <w:lang w:eastAsia="zh-CN"/>
        </w:rPr>
        <w:t>Do not specify gaps between consecutive PRACH occasions</w:t>
      </w:r>
      <w:bookmarkEnd w:id="467"/>
      <w:r w:rsidRPr="00E5440D">
        <w:rPr>
          <w:rFonts w:ascii="Times New Roman" w:hAnsi="Times New Roman"/>
          <w:sz w:val="22"/>
          <w:szCs w:val="22"/>
          <w:lang w:eastAsia="zh-CN"/>
        </w:rPr>
        <w:t xml:space="preserve">. If needed, gaps to account for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receive beam switching time can be created purely by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implementation based on the </w:t>
      </w:r>
      <w:proofErr w:type="spellStart"/>
      <w:r w:rsidRPr="00E5440D">
        <w:rPr>
          <w:rFonts w:ascii="Times New Roman" w:hAnsi="Times New Roman"/>
          <w:sz w:val="22"/>
          <w:szCs w:val="22"/>
          <w:lang w:eastAsia="zh-CN"/>
        </w:rPr>
        <w:t>gNB's</w:t>
      </w:r>
      <w:proofErr w:type="spellEnd"/>
      <w:r w:rsidRPr="00E5440D">
        <w:rPr>
          <w:rFonts w:ascii="Times New Roman" w:hAnsi="Times New Roman"/>
          <w:sz w:val="22"/>
          <w:szCs w:val="22"/>
          <w:lang w:eastAsia="zh-CN"/>
        </w:rPr>
        <w:t xml:space="preserve"> own knowledge of the switching time.</w:t>
      </w:r>
      <w:bookmarkEnd w:id="468"/>
    </w:p>
    <w:p w14:paraId="296EABF6"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469"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469"/>
    </w:p>
    <w:p w14:paraId="30214EA3"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470"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470"/>
    </w:p>
    <w:p w14:paraId="08D2956A"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BodyText"/>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895F7D" w:rsidP="005116D9">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has been determined.</w:t>
      </w:r>
    </w:p>
    <w:p w14:paraId="1A7CF032" w14:textId="41C423B9"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C9B524A" w14:textId="5D430746"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If gaps between consecutive ROs are necessary, </w:t>
      </w:r>
      <w:proofErr w:type="spellStart"/>
      <w:r w:rsidRPr="00FC4A0E">
        <w:rPr>
          <w:rFonts w:ascii="Times New Roman" w:hAnsi="Times New Roman"/>
          <w:sz w:val="22"/>
          <w:szCs w:val="22"/>
          <w:lang w:eastAsia="zh-CN"/>
        </w:rPr>
        <w:t>gNB</w:t>
      </w:r>
      <w:proofErr w:type="spellEnd"/>
      <w:r w:rsidRPr="00FC4A0E">
        <w:rPr>
          <w:rFonts w:ascii="Times New Roman" w:hAnsi="Times New Roman"/>
          <w:sz w:val="22"/>
          <w:szCs w:val="22"/>
          <w:lang w:eastAsia="zh-CN"/>
        </w:rPr>
        <w:t xml:space="preserve"> is able to configure PRACH with a large number of repetitions where some extra repetitions may be skipped and, thus, serve as gaps between ROs.</w:t>
      </w:r>
    </w:p>
    <w:p w14:paraId="038543A4" w14:textId="6305BD6C" w:rsidR="00FC4A0E" w:rsidRDefault="001F1AC3" w:rsidP="001F1AC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BodyText"/>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with 120kHz, 480kHz, and 960kHz PRACH, inserting gaps to achieve non-consecutive RACH occasions is not supported.</w:t>
      </w:r>
    </w:p>
    <w:p w14:paraId="0C5183FF" w14:textId="61B14EF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lastRenderedPageBreak/>
        <w:t xml:space="preserve">When LBT is used to transmit the PRACH preamble, consider to insert CCA gap between adjacent RACH occasions in time domain (e.g. X </w:t>
      </w:r>
      <w:proofErr w:type="spellStart"/>
      <w:r w:rsidRPr="00D42056">
        <w:rPr>
          <w:rFonts w:ascii="Times New Roman" w:hAnsi="Times New Roman"/>
          <w:sz w:val="22"/>
          <w:szCs w:val="22"/>
          <w:lang w:eastAsia="zh-CN"/>
        </w:rPr>
        <w:t>usec</w:t>
      </w:r>
      <w:proofErr w:type="spellEnd"/>
      <w:r w:rsidRPr="00D42056">
        <w:rPr>
          <w:rFonts w:ascii="Times New Roman" w:hAnsi="Times New Roman"/>
          <w:sz w:val="22"/>
          <w:szCs w:val="22"/>
          <w:lang w:eastAsia="zh-CN"/>
        </w:rPr>
        <w:t xml:space="preserve"> or Y symbol) to avoid inter-UE LBT blocking due to the propagation delay of PRACH transmitted in an earlier RO.</w:t>
      </w:r>
    </w:p>
    <w:p w14:paraId="4DC793D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895F7D" w:rsidP="00D42056">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5B92819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for higher RACH SCS (480 and 960 kHz), consider including a gap between ROs which can be symbol-level (for </w:t>
      </w:r>
      <w:proofErr w:type="spellStart"/>
      <w:r w:rsidRPr="00090E59">
        <w:rPr>
          <w:rFonts w:ascii="Times New Roman" w:hAnsi="Times New Roman"/>
          <w:sz w:val="22"/>
          <w:szCs w:val="22"/>
          <w:lang w:eastAsia="zh-CN"/>
        </w:rPr>
        <w:t>gNB</w:t>
      </w:r>
      <w:proofErr w:type="spellEnd"/>
      <w:r w:rsidRPr="00090E59">
        <w:rPr>
          <w:rFonts w:ascii="Times New Roman" w:hAnsi="Times New Roman"/>
          <w:sz w:val="22"/>
          <w:szCs w:val="22"/>
          <w:lang w:eastAsia="zh-CN"/>
        </w:rPr>
        <w:t xml:space="preserve"> beam switching delay) or RO-level (for LBT)</w:t>
      </w:r>
    </w:p>
    <w:p w14:paraId="5DE2CC9E"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480 kHz and 960 kHz PRACH:</w:t>
      </w:r>
    </w:p>
    <w:p w14:paraId="60D0A0B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rPr>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4"/>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BodyText"/>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75F2F778" w14:textId="77777777" w:rsidR="001162C9" w:rsidRDefault="001162C9" w:rsidP="001162C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(i.e.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BodyText"/>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BodyText"/>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895F7D" w:rsidP="00B21135">
            <w:pPr>
              <w:pStyle w:val="BodyText"/>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BodyText"/>
        <w:spacing w:after="0"/>
        <w:rPr>
          <w:rFonts w:ascii="Times New Roman" w:hAnsi="Times New Roman"/>
          <w:sz w:val="22"/>
          <w:szCs w:val="22"/>
          <w:lang w:eastAsia="zh-CN"/>
        </w:rPr>
      </w:pP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3FF62DBA" w14:textId="25552EBF" w:rsidR="00FA46C4" w:rsidRDefault="00FA46C4"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16CA8139"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ins w:id="471" w:author="Huawei/HiSilicon" w:date="2021-10-11T22:17:00Z">
        <w:r w:rsidR="00ED6FCD">
          <w:rPr>
            <w:rFonts w:ascii="Times New Roman" w:hAnsi="Times New Roman"/>
            <w:sz w:val="22"/>
            <w:szCs w:val="22"/>
            <w:lang w:eastAsia="zh-CN"/>
          </w:rPr>
          <w:t xml:space="preserve"> </w:t>
        </w:r>
        <w:r w:rsidR="00ED6FCD" w:rsidRPr="00ED6FCD">
          <w:rPr>
            <w:rFonts w:ascii="Times New Roman" w:hAnsi="Times New Roman"/>
            <w:sz w:val="22"/>
            <w:szCs w:val="22"/>
            <w:lang w:eastAsia="zh-CN"/>
          </w:rPr>
          <w:t>(only for Formats A1, B1, A1/B1)</w:t>
        </w:r>
      </w:ins>
      <w:r w:rsidR="000A2B03" w:rsidRPr="00ED6FCD">
        <w:rPr>
          <w:rFonts w:ascii="Times New Roman" w:hAnsi="Times New Roman"/>
          <w:sz w:val="22"/>
          <w:szCs w:val="22"/>
          <w:lang w:eastAsia="zh-CN"/>
        </w:rPr>
        <w:t>,</w:t>
      </w:r>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ZTE/</w:t>
      </w:r>
      <w:proofErr w:type="spellStart"/>
      <w:r w:rsidR="00A41CFD">
        <w:rPr>
          <w:rFonts w:ascii="Times New Roman" w:hAnsi="Times New Roman"/>
          <w:sz w:val="22"/>
          <w:szCs w:val="22"/>
          <w:lang w:eastAsia="zh-CN"/>
        </w:rPr>
        <w:t>Sanechips</w:t>
      </w:r>
      <w:proofErr w:type="spellEnd"/>
      <w:r w:rsidR="00A41CFD">
        <w:rPr>
          <w:rFonts w:ascii="Times New Roman" w:hAnsi="Times New Roman"/>
          <w:sz w:val="22"/>
          <w:szCs w:val="22"/>
          <w:lang w:eastAsia="zh-CN"/>
        </w:rPr>
        <w:t xml:space="preserve">, </w:t>
      </w:r>
      <w:r w:rsidR="00CA05B7">
        <w:rPr>
          <w:rFonts w:ascii="Times New Roman" w:hAnsi="Times New Roman"/>
          <w:sz w:val="22"/>
          <w:szCs w:val="22"/>
          <w:lang w:eastAsia="zh-CN"/>
        </w:rPr>
        <w:t>[</w:t>
      </w:r>
      <w:proofErr w:type="spellStart"/>
      <w:r w:rsidR="00CA05B7">
        <w:rPr>
          <w:rFonts w:ascii="Times New Roman" w:hAnsi="Times New Roman"/>
          <w:sz w:val="22"/>
          <w:szCs w:val="22"/>
          <w:lang w:eastAsia="zh-CN"/>
        </w:rPr>
        <w:t>Futurewei</w:t>
      </w:r>
      <w:proofErr w:type="spellEnd"/>
      <w:r w:rsidR="00CA05B7">
        <w:rPr>
          <w:rFonts w:ascii="Times New Roman" w:hAnsi="Times New Roman"/>
          <w:sz w:val="22"/>
          <w:szCs w:val="22"/>
          <w:lang w:eastAsia="zh-CN"/>
        </w:rPr>
        <w:t xml:space="preserve">],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BodyText"/>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BodyText"/>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w:t>
      </w:r>
      <w:proofErr w:type="spellStart"/>
      <w:r>
        <w:rPr>
          <w:rFonts w:ascii="Times New Roman" w:hAnsi="Times New Roman"/>
          <w:sz w:val="22"/>
          <w:szCs w:val="22"/>
          <w:lang w:eastAsia="zh-CN"/>
        </w:rPr>
        <w:t>Sanechips</w:t>
      </w:r>
      <w:proofErr w:type="spellEnd"/>
      <w:r w:rsidR="006248CB">
        <w:rPr>
          <w:rFonts w:ascii="Times New Roman" w:hAnsi="Times New Roman"/>
          <w:sz w:val="22"/>
          <w:szCs w:val="22"/>
          <w:lang w:eastAsia="zh-CN"/>
        </w:rPr>
        <w:t>, Apple</w:t>
      </w:r>
    </w:p>
    <w:p w14:paraId="20A8A58E" w14:textId="1AA1518D" w:rsidR="005364E1" w:rsidRDefault="00895F7D" w:rsidP="005364E1">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895F7D" w:rsidP="005364E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BodyText"/>
        <w:spacing w:after="0"/>
        <w:rPr>
          <w:rFonts w:ascii="Times New Roman" w:hAnsi="Times New Roman"/>
          <w:sz w:val="22"/>
          <w:szCs w:val="22"/>
          <w:lang w:eastAsia="zh-CN"/>
        </w:rPr>
      </w:pPr>
    </w:p>
    <w:p w14:paraId="3B3DEF63" w14:textId="1B78B577" w:rsidR="00E71B9D" w:rsidRDefault="00E71B9D">
      <w:pPr>
        <w:pStyle w:val="BodyText"/>
        <w:spacing w:after="0"/>
        <w:rPr>
          <w:rFonts w:ascii="Times New Roman" w:hAnsi="Times New Roman"/>
          <w:sz w:val="22"/>
          <w:szCs w:val="22"/>
          <w:lang w:eastAsia="zh-CN"/>
        </w:rPr>
      </w:pPr>
    </w:p>
    <w:p w14:paraId="40808283" w14:textId="77777777" w:rsidR="007D7C92" w:rsidRPr="00B47A0B" w:rsidRDefault="007D7C92" w:rsidP="007D7C92">
      <w:pPr>
        <w:pStyle w:val="Heading4"/>
        <w:rPr>
          <w:lang w:eastAsia="zh-CN"/>
        </w:rPr>
      </w:pPr>
      <w:r>
        <w:rPr>
          <w:lang w:eastAsia="zh-CN"/>
        </w:rPr>
        <w:t>&lt;Moderator’s Suggestion for Discussions&gt;</w:t>
      </w:r>
    </w:p>
    <w:p w14:paraId="1D1BBA74" w14:textId="24C3EA41" w:rsidR="007D7C92" w:rsidRDefault="003679F1" w:rsidP="007D7C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BodyText"/>
        <w:spacing w:after="0"/>
        <w:rPr>
          <w:rFonts w:ascii="Times New Roman" w:hAnsi="Times New Roman"/>
          <w:sz w:val="22"/>
          <w:szCs w:val="22"/>
          <w:lang w:eastAsia="zh-CN"/>
        </w:rPr>
      </w:pPr>
    </w:p>
    <w:p w14:paraId="0507ECEB" w14:textId="2351429C" w:rsidR="007D7C92" w:rsidRDefault="007D7C92" w:rsidP="007D7C92">
      <w:pPr>
        <w:pStyle w:val="Heading5"/>
        <w:rPr>
          <w:lang w:eastAsia="zh-CN"/>
        </w:rPr>
      </w:pPr>
      <w:r>
        <w:rPr>
          <w:lang w:eastAsia="zh-CN"/>
        </w:rPr>
        <w:lastRenderedPageBreak/>
        <w:t>Proposal 2.1-1</w:t>
      </w:r>
      <w:r w:rsidR="00C05B64">
        <w:rPr>
          <w:lang w:eastAsia="zh-CN"/>
        </w:rPr>
        <w:t xml:space="preserve"> – suggested for GTW discussion</w:t>
      </w:r>
    </w:p>
    <w:p w14:paraId="1C18B456" w14:textId="15641EFC" w:rsidR="007D7C92" w:rsidRDefault="007D7C92" w:rsidP="007D7C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00D66270" w14:textId="3B8B0BC0" w:rsidR="007D7C92" w:rsidRDefault="007D7C92">
      <w:pPr>
        <w:pStyle w:val="BodyText"/>
        <w:spacing w:after="0"/>
        <w:rPr>
          <w:rFonts w:ascii="Times New Roman" w:hAnsi="Times New Roman"/>
          <w:sz w:val="22"/>
          <w:szCs w:val="22"/>
          <w:lang w:eastAsia="zh-CN"/>
        </w:rPr>
      </w:pPr>
    </w:p>
    <w:p w14:paraId="604E8CE8" w14:textId="27856A6A" w:rsidR="007D7C92" w:rsidRDefault="007D7C92">
      <w:pPr>
        <w:pStyle w:val="BodyText"/>
        <w:spacing w:after="0"/>
        <w:rPr>
          <w:rFonts w:ascii="Times New Roman" w:hAnsi="Times New Roman"/>
          <w:sz w:val="22"/>
          <w:szCs w:val="22"/>
          <w:lang w:eastAsia="zh-CN"/>
        </w:rPr>
      </w:pPr>
    </w:p>
    <w:p w14:paraId="3E9941BC" w14:textId="3F11EA87" w:rsidR="007D7C92" w:rsidRDefault="007D7C92" w:rsidP="007D7C92">
      <w:pPr>
        <w:pStyle w:val="Heading5"/>
        <w:rPr>
          <w:lang w:eastAsia="zh-CN"/>
        </w:rPr>
      </w:pPr>
      <w:r>
        <w:rPr>
          <w:lang w:eastAsia="zh-CN"/>
        </w:rPr>
        <w:t>Proposal 2.1-2</w:t>
      </w:r>
      <w:r w:rsidR="00C05B64">
        <w:rPr>
          <w:lang w:eastAsia="zh-CN"/>
        </w:rPr>
        <w:t xml:space="preserve"> – suggested for GTW discussion</w:t>
      </w:r>
    </w:p>
    <w:p w14:paraId="732CD750" w14:textId="2626FD5C" w:rsidR="00DC101C" w:rsidRDefault="00DC101C" w:rsidP="00DC10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BodyText"/>
        <w:spacing w:after="0"/>
        <w:rPr>
          <w:rFonts w:ascii="Times New Roman" w:hAnsi="Times New Roman"/>
          <w:sz w:val="22"/>
          <w:szCs w:val="22"/>
          <w:lang w:eastAsia="zh-CN"/>
        </w:rPr>
      </w:pPr>
    </w:p>
    <w:p w14:paraId="1A6C0F72" w14:textId="77777777" w:rsidR="007D7C92" w:rsidRDefault="007D7C92">
      <w:pPr>
        <w:pStyle w:val="BodyText"/>
        <w:spacing w:after="0"/>
        <w:rPr>
          <w:rFonts w:ascii="Times New Roman" w:hAnsi="Times New Roman"/>
          <w:sz w:val="22"/>
          <w:szCs w:val="22"/>
          <w:lang w:eastAsia="zh-CN"/>
        </w:rPr>
      </w:pPr>
    </w:p>
    <w:p w14:paraId="5E07665A" w14:textId="43CBA6A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61525BF" w14:textId="601EE954"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w:t>
      </w:r>
      <w:proofErr w:type="spellStart"/>
      <w:r w:rsidRPr="00152550">
        <w:rPr>
          <w:rFonts w:ascii="Times New Roman" w:hAnsi="Times New Roman"/>
          <w:sz w:val="22"/>
          <w:szCs w:val="22"/>
          <w:lang w:eastAsia="zh-CN"/>
        </w:rPr>
        <w:t>t_id</w:t>
      </w:r>
      <w:proofErr w:type="spellEnd"/>
      <w:r w:rsidRPr="00152550">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Default="00152550" w:rsidP="00152550">
      <w:pPr>
        <w:pStyle w:val="BodyText"/>
        <w:numPr>
          <w:ilvl w:val="2"/>
          <w:numId w:val="7"/>
        </w:numPr>
        <w:spacing w:after="0"/>
        <w:rPr>
          <w:ins w:id="472" w:author="Huawei/HiSilicon" w:date="2021-10-11T22:17:00Z"/>
          <w:rFonts w:ascii="Times New Roman" w:hAnsi="Times New Roman"/>
          <w:sz w:val="22"/>
          <w:szCs w:val="22"/>
          <w:lang w:eastAsia="zh-CN"/>
        </w:rPr>
      </w:pPr>
      <w:r w:rsidRPr="00152550">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1 bit indication field in the DCI scheduling RAR/</w:t>
      </w:r>
      <w:proofErr w:type="spellStart"/>
      <w:r w:rsidRPr="00152550">
        <w:rPr>
          <w:rFonts w:ascii="Times New Roman" w:hAnsi="Times New Roman"/>
          <w:sz w:val="22"/>
          <w:szCs w:val="22"/>
          <w:lang w:eastAsia="zh-CN"/>
        </w:rPr>
        <w:t>MsgB</w:t>
      </w:r>
      <w:proofErr w:type="spellEnd"/>
      <w:r w:rsidRPr="00152550">
        <w:rPr>
          <w:rFonts w:ascii="Times New Roman" w:hAnsi="Times New Roman"/>
          <w:sz w:val="22"/>
          <w:szCs w:val="22"/>
          <w:lang w:eastAsia="zh-CN"/>
        </w:rPr>
        <w:t xml:space="preserve"> to resolve the PRACH slot ambiguity. </w:t>
      </w:r>
    </w:p>
    <w:p w14:paraId="36FFA383" w14:textId="77777777" w:rsidR="00ED6FCD" w:rsidRPr="00ED6FCD" w:rsidRDefault="00ED6FCD" w:rsidP="00ED6FCD">
      <w:pPr>
        <w:pStyle w:val="BodyText"/>
        <w:numPr>
          <w:ilvl w:val="2"/>
          <w:numId w:val="7"/>
        </w:numPr>
        <w:spacing w:after="0"/>
        <w:rPr>
          <w:ins w:id="473" w:author="Huawei/HiSilicon" w:date="2021-10-11T22:17:00Z"/>
          <w:rFonts w:ascii="Times New Roman" w:hAnsi="Times New Roman"/>
          <w:sz w:val="22"/>
          <w:szCs w:val="22"/>
          <w:lang w:eastAsia="zh-CN"/>
        </w:rPr>
      </w:pPr>
      <w:ins w:id="474" w:author="Huawei/HiSilicon" w:date="2021-10-11T22:17:00Z">
        <w:r w:rsidRPr="00ED6FCD">
          <w:rPr>
            <w:rFonts w:ascii="Times New Roman" w:hAnsi="Times New Roman"/>
            <w:sz w:val="22"/>
            <w:szCs w:val="22"/>
            <w:lang w:eastAsia="zh-CN"/>
          </w:rPr>
          <w:t>RA-RNTI = 1+s_id+14×floor(t_id⁄2^(μ-3) )+14×80×f_id+14×80×8×ul_carrier_id</w:t>
        </w:r>
        <w:r w:rsidRPr="00ED6FCD">
          <w:rPr>
            <w:rFonts w:ascii="Times New Roman" w:hAnsi="Times New Roman"/>
            <w:sz w:val="22"/>
            <w:szCs w:val="22"/>
            <w:lang w:eastAsia="zh-CN"/>
          </w:rPr>
          <w:tab/>
          <w:t>(5)</w:t>
        </w:r>
      </w:ins>
    </w:p>
    <w:p w14:paraId="063B753C" w14:textId="77777777" w:rsidR="00ED6FCD" w:rsidRPr="00152550" w:rsidRDefault="00ED6FCD" w:rsidP="00152550">
      <w:pPr>
        <w:pStyle w:val="BodyText"/>
        <w:numPr>
          <w:ilvl w:val="2"/>
          <w:numId w:val="7"/>
        </w:numPr>
        <w:spacing w:after="0"/>
        <w:rPr>
          <w:rFonts w:ascii="Times New Roman" w:hAnsi="Times New Roman"/>
          <w:sz w:val="22"/>
          <w:szCs w:val="22"/>
          <w:lang w:eastAsia="zh-CN"/>
        </w:rPr>
      </w:pPr>
    </w:p>
    <w:p w14:paraId="42B032AD" w14:textId="77777777" w:rsidR="00AA17DF" w:rsidRPr="00AA17DF" w:rsidRDefault="00AA17DF" w:rsidP="00AA17DF">
      <w:pPr>
        <w:pStyle w:val="BodyText"/>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 xml:space="preserve">Support maximum of 40 </w:t>
      </w:r>
      <w:proofErr w:type="spellStart"/>
      <w:r w:rsidRPr="00AA17DF">
        <w:rPr>
          <w:rFonts w:ascii="Times New Roman" w:hAnsi="Times New Roman"/>
          <w:sz w:val="22"/>
          <w:szCs w:val="22"/>
          <w:lang w:eastAsia="zh-CN"/>
        </w:rPr>
        <w:t>ms</w:t>
      </w:r>
      <w:proofErr w:type="spellEnd"/>
      <w:r w:rsidRPr="00AA17DF">
        <w:rPr>
          <w:rFonts w:ascii="Times New Roman" w:hAnsi="Times New Roman"/>
          <w:sz w:val="22"/>
          <w:szCs w:val="22"/>
          <w:lang w:eastAsia="zh-CN"/>
        </w:rPr>
        <w:t xml:space="preserve"> for ra-</w:t>
      </w:r>
      <w:proofErr w:type="spellStart"/>
      <w:r w:rsidRPr="00AA17DF">
        <w:rPr>
          <w:rFonts w:ascii="Times New Roman" w:hAnsi="Times New Roman"/>
          <w:sz w:val="22"/>
          <w:szCs w:val="22"/>
          <w:lang w:eastAsia="zh-CN"/>
        </w:rPr>
        <w:t>ResponseWindow</w:t>
      </w:r>
      <w:proofErr w:type="spellEnd"/>
      <w:r w:rsidRPr="00AA17DF">
        <w:rPr>
          <w:rFonts w:ascii="Times New Roman" w:hAnsi="Times New Roman"/>
          <w:sz w:val="22"/>
          <w:szCs w:val="22"/>
          <w:lang w:eastAsia="zh-CN"/>
        </w:rPr>
        <w:t xml:space="preserve"> for operation with shared spectrum and </w:t>
      </w:r>
      <w:proofErr w:type="spellStart"/>
      <w:r w:rsidRPr="00AA17DF">
        <w:rPr>
          <w:rFonts w:ascii="Times New Roman" w:hAnsi="Times New Roman"/>
          <w:sz w:val="22"/>
          <w:szCs w:val="22"/>
          <w:lang w:eastAsia="zh-CN"/>
        </w:rPr>
        <w:t>msgB-ResponseWindow</w:t>
      </w:r>
      <w:proofErr w:type="spellEnd"/>
      <w:r w:rsidRPr="00AA17DF">
        <w:rPr>
          <w:rFonts w:ascii="Times New Roman" w:hAnsi="Times New Roman"/>
          <w:sz w:val="22"/>
          <w:szCs w:val="22"/>
          <w:lang w:eastAsia="zh-CN"/>
        </w:rPr>
        <w:t xml:space="preserve"> for both operations with and without shared spectrum. Support indicating two LSBs of SFN at which </w:t>
      </w:r>
      <w:proofErr w:type="spellStart"/>
      <w:r w:rsidRPr="00AA17DF">
        <w:rPr>
          <w:rFonts w:ascii="Times New Roman" w:hAnsi="Times New Roman"/>
          <w:sz w:val="22"/>
          <w:szCs w:val="22"/>
          <w:lang w:eastAsia="zh-CN"/>
        </w:rPr>
        <w:t>gNB</w:t>
      </w:r>
      <w:proofErr w:type="spellEnd"/>
      <w:r w:rsidRPr="00AA17DF">
        <w:rPr>
          <w:rFonts w:ascii="Times New Roman" w:hAnsi="Times New Roman"/>
          <w:sz w:val="22"/>
          <w:szCs w:val="22"/>
          <w:lang w:eastAsia="zh-CN"/>
        </w:rPr>
        <w:t xml:space="preserve"> has received msg1 (</w:t>
      </w:r>
      <w:proofErr w:type="spellStart"/>
      <w:r w:rsidRPr="00AA17DF">
        <w:rPr>
          <w:rFonts w:ascii="Times New Roman" w:hAnsi="Times New Roman"/>
          <w:sz w:val="22"/>
          <w:szCs w:val="22"/>
          <w:lang w:eastAsia="zh-CN"/>
        </w:rPr>
        <w:t>MsgA</w:t>
      </w:r>
      <w:proofErr w:type="spellEnd"/>
      <w:r w:rsidRPr="00AA17DF">
        <w:rPr>
          <w:rFonts w:ascii="Times New Roman" w:hAnsi="Times New Roman"/>
          <w:sz w:val="22"/>
          <w:szCs w:val="22"/>
          <w:lang w:eastAsia="zh-CN"/>
        </w:rPr>
        <w:t>) in DCI format 1_0 with CRC scrambled by RA-RNTI (</w:t>
      </w:r>
      <w:proofErr w:type="spellStart"/>
      <w:r w:rsidRPr="00AA17DF">
        <w:rPr>
          <w:rFonts w:ascii="Times New Roman" w:hAnsi="Times New Roman"/>
          <w:sz w:val="22"/>
          <w:szCs w:val="22"/>
          <w:lang w:eastAsia="zh-CN"/>
        </w:rPr>
        <w:t>MsgB</w:t>
      </w:r>
      <w:proofErr w:type="spellEnd"/>
      <w:r w:rsidRPr="00AA17DF">
        <w:rPr>
          <w:rFonts w:ascii="Times New Roman" w:hAnsi="Times New Roman"/>
          <w:sz w:val="22"/>
          <w:szCs w:val="22"/>
          <w:lang w:eastAsia="zh-CN"/>
        </w:rPr>
        <w:t>-RNTI).</w:t>
      </w:r>
    </w:p>
    <w:p w14:paraId="0327F691" w14:textId="5998D2D7"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58A5FAD"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RA-RNTI = 1 + </w:t>
      </w:r>
      <w:proofErr w:type="spellStart"/>
      <w:r w:rsidRPr="00320A11">
        <w:rPr>
          <w:rFonts w:ascii="Times New Roman" w:hAnsi="Times New Roman"/>
          <w:sz w:val="22"/>
          <w:szCs w:val="22"/>
          <w:lang w:eastAsia="zh-CN"/>
        </w:rPr>
        <w:t>s_id</w:t>
      </w:r>
      <w:proofErr w:type="spellEnd"/>
      <w:r w:rsidRPr="00320A11">
        <w:rPr>
          <w:rFonts w:ascii="Times New Roman" w:hAnsi="Times New Roman"/>
          <w:sz w:val="22"/>
          <w:szCs w:val="22"/>
          <w:lang w:eastAsia="zh-CN"/>
        </w:rPr>
        <w:t xml:space="preserve"> + 14 × </w:t>
      </w:r>
      <w:proofErr w:type="spellStart"/>
      <w:r w:rsidRPr="00320A11">
        <w:rPr>
          <w:rFonts w:ascii="Times New Roman" w:hAnsi="Times New Roman"/>
          <w:sz w:val="22"/>
          <w:szCs w:val="22"/>
          <w:lang w:eastAsia="zh-CN"/>
        </w:rPr>
        <w:t>t_id</w:t>
      </w:r>
      <w:proofErr w:type="spellEnd"/>
      <w:r w:rsidRPr="00320A11">
        <w:rPr>
          <w:rFonts w:ascii="Times New Roman" w:hAnsi="Times New Roman"/>
          <w:sz w:val="22"/>
          <w:szCs w:val="22"/>
          <w:lang w:eastAsia="zh-CN"/>
        </w:rPr>
        <w:t xml:space="preserve"> + 14 × 160 × </w:t>
      </w:r>
      <w:proofErr w:type="spellStart"/>
      <w:r w:rsidRPr="00320A11">
        <w:rPr>
          <w:rFonts w:ascii="Times New Roman" w:hAnsi="Times New Roman"/>
          <w:sz w:val="22"/>
          <w:szCs w:val="22"/>
          <w:lang w:eastAsia="zh-CN"/>
        </w:rPr>
        <w:t>f_Id</w:t>
      </w:r>
      <w:proofErr w:type="spellEnd"/>
      <w:r w:rsidRPr="00320A11">
        <w:rPr>
          <w:rFonts w:ascii="Times New Roman" w:hAnsi="Times New Roman"/>
          <w:sz w:val="22"/>
          <w:szCs w:val="22"/>
          <w:lang w:eastAsia="zh-CN"/>
        </w:rPr>
        <w:t xml:space="preserve"> + 14 × 160 × 8 × </w:t>
      </w:r>
      <w:proofErr w:type="spellStart"/>
      <w:r w:rsidRPr="00320A11">
        <w:rPr>
          <w:rFonts w:ascii="Times New Roman" w:hAnsi="Times New Roman"/>
          <w:sz w:val="22"/>
          <w:szCs w:val="22"/>
          <w:lang w:eastAsia="zh-CN"/>
        </w:rPr>
        <w:t>ul_carrier_Id</w:t>
      </w:r>
      <w:proofErr w:type="spellEnd"/>
    </w:p>
    <w:p w14:paraId="161EFF09"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49D8172" w14:textId="781BEA9F" w:rsidR="00E63CFB" w:rsidRPr="00E63CFB" w:rsidRDefault="00E63CFB" w:rsidP="00E63CFB">
      <w:pPr>
        <w:pStyle w:val="BodyText"/>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Alt.3: Depending on the RO configuration pattern, reuse/modify the RA-RNTI formula and express the slot indexes </w:t>
      </w:r>
      <w:proofErr w:type="spellStart"/>
      <w:r w:rsidRPr="009019D0">
        <w:rPr>
          <w:rFonts w:ascii="Times New Roman" w:hAnsi="Times New Roman"/>
          <w:sz w:val="22"/>
          <w:szCs w:val="22"/>
          <w:lang w:eastAsia="zh-CN"/>
        </w:rPr>
        <w:t>t_id</w:t>
      </w:r>
      <w:proofErr w:type="spellEnd"/>
      <w:r w:rsidRPr="009019D0">
        <w:rPr>
          <w:rFonts w:ascii="Times New Roman" w:hAnsi="Times New Roman"/>
          <w:sz w:val="22"/>
          <w:szCs w:val="22"/>
          <w:lang w:eastAsia="zh-CN"/>
        </w:rPr>
        <w:t xml:space="preserve"> based on a new specific subcarrier spacing.</w:t>
      </w:r>
    </w:p>
    <w:p w14:paraId="6278E3EB" w14:textId="1982CFB5" w:rsidR="009019D0"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 xml:space="preserve"> is determined in a way that more than one slot can have the same </w:t>
      </w: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 and</w:t>
      </w:r>
    </w:p>
    <w:p w14:paraId="2EC4A9FB"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lastRenderedPageBreak/>
        <w:t xml:space="preserve">DCI scheduling RAR indicates the local index among the slots having the same </w:t>
      </w: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w:t>
      </w:r>
    </w:p>
    <w:p w14:paraId="4A671A9C" w14:textId="579B285D" w:rsidR="001C2EBC" w:rsidRDefault="00DD6B85" w:rsidP="00DD6B8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BodyText"/>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with 480 KHz</w:t>
      </w:r>
      <w:r w:rsidRPr="00DD6B85">
        <w:rPr>
          <w:rFonts w:ascii="Times New Roman" w:hAnsi="Times New Roman" w:hint="eastAsia"/>
          <w:sz w:val="22"/>
          <w:szCs w:val="22"/>
          <w:lang w:eastAsia="zh-CN"/>
        </w:rPr>
        <w:t xml:space="preserve">/960 KHz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inDCI_bit</w:t>
      </w:r>
      <w:proofErr w:type="spellEnd"/>
      <w:r w:rsidRPr="00DD6B85">
        <w:rPr>
          <w:rFonts w:ascii="Times New Roman" w:hAnsi="Times New Roman"/>
          <w:sz w:val="22"/>
          <w:szCs w:val="22"/>
          <w:lang w:eastAsia="zh-CN"/>
        </w:rPr>
        <w:t xml:space="preserve"> = floor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1C3C2C4"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1E1387D0"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mod 80) + 14 × 80 × </w:t>
      </w:r>
      <w:proofErr w:type="spellStart"/>
      <w:r w:rsidRPr="00DD6B85">
        <w:rPr>
          <w:rFonts w:ascii="Times New Roman" w:hAnsi="Times New Roman"/>
          <w:sz w:val="22"/>
          <w:szCs w:val="22"/>
          <w:lang w:eastAsia="zh-CN"/>
        </w:rPr>
        <w:t>f_id</w:t>
      </w:r>
      <w:proofErr w:type="spellEnd"/>
      <w:r w:rsidRPr="00DD6B85">
        <w:rPr>
          <w:rFonts w:ascii="Times New Roman" w:hAnsi="Times New Roman"/>
          <w:sz w:val="22"/>
          <w:szCs w:val="22"/>
          <w:lang w:eastAsia="zh-CN"/>
        </w:rPr>
        <w:t xml:space="preserve"> + 14 × 80 × 8 × </w:t>
      </w:r>
      <w:proofErr w:type="spellStart"/>
      <w:r w:rsidRPr="00DD6B85">
        <w:rPr>
          <w:rFonts w:ascii="Times New Roman" w:hAnsi="Times New Roman"/>
          <w:sz w:val="22"/>
          <w:szCs w:val="22"/>
          <w:lang w:eastAsia="zh-CN"/>
        </w:rPr>
        <w:t>ul_carrier_id</w:t>
      </w:r>
      <w:proofErr w:type="spellEnd"/>
    </w:p>
    <w:p w14:paraId="3DFB9499" w14:textId="30AA82F8" w:rsidR="00DD6B85" w:rsidRPr="00F4003D" w:rsidRDefault="00DD6B85" w:rsidP="00DD6B85">
      <w:pPr>
        <w:pStyle w:val="BodyText"/>
        <w:numPr>
          <w:ilvl w:val="3"/>
          <w:numId w:val="7"/>
        </w:numPr>
        <w:spacing w:after="0"/>
        <w:rPr>
          <w:rFonts w:ascii="Times New Roman" w:hAnsi="Times New Roman"/>
          <w:sz w:val="22"/>
          <w:szCs w:val="22"/>
          <w:lang w:val="fr-FR" w:eastAsia="zh-CN"/>
          <w:rPrChange w:id="475" w:author="Kyle Pan" w:date="2021-10-11T20:35:00Z">
            <w:rPr>
              <w:rFonts w:ascii="Times New Roman" w:hAnsi="Times New Roman"/>
              <w:sz w:val="22"/>
              <w:szCs w:val="22"/>
              <w:lang w:eastAsia="zh-CN"/>
            </w:rPr>
          </w:rPrChange>
        </w:rPr>
      </w:pPr>
      <w:proofErr w:type="spellStart"/>
      <w:r w:rsidRPr="00F4003D">
        <w:rPr>
          <w:rFonts w:ascii="Times New Roman" w:hAnsi="Times New Roman"/>
          <w:sz w:val="22"/>
          <w:szCs w:val="22"/>
          <w:lang w:val="fr-FR" w:eastAsia="zh-CN"/>
          <w:rPrChange w:id="476" w:author="Kyle Pan" w:date="2021-10-11T20:35:00Z">
            <w:rPr>
              <w:rFonts w:ascii="Times New Roman" w:hAnsi="Times New Roman"/>
              <w:sz w:val="22"/>
              <w:szCs w:val="22"/>
              <w:lang w:eastAsia="zh-CN"/>
            </w:rPr>
          </w:rPrChange>
        </w:rPr>
        <w:t>inDCI_bit</w:t>
      </w:r>
      <w:proofErr w:type="spellEnd"/>
      <w:r w:rsidRPr="00F4003D">
        <w:rPr>
          <w:rFonts w:ascii="Times New Roman" w:hAnsi="Times New Roman"/>
          <w:sz w:val="22"/>
          <w:szCs w:val="22"/>
          <w:lang w:val="fr-FR" w:eastAsia="zh-CN"/>
          <w:rPrChange w:id="477" w:author="Kyle Pan" w:date="2021-10-11T20:35:00Z">
            <w:rPr>
              <w:rFonts w:ascii="Times New Roman" w:hAnsi="Times New Roman"/>
              <w:sz w:val="22"/>
              <w:szCs w:val="22"/>
              <w:lang w:eastAsia="zh-CN"/>
            </w:rPr>
          </w:rPrChange>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Change w:id="478" w:author="Kyle Pan" w:date="2021-10-11T20:35:00Z">
                      <w:rPr>
                        <w:rFonts w:ascii="Cambria Math" w:hAnsi="Cambria Math"/>
                        <w:sz w:val="22"/>
                        <w:szCs w:val="22"/>
                        <w:lang w:eastAsia="zh-CN"/>
                      </w:rPr>
                    </w:rPrChange>
                  </w:rPr>
                  <m:t>t</m:t>
                </m:r>
              </m:e>
              <m:sub>
                <m:r>
                  <m:rPr>
                    <m:sty m:val="p"/>
                  </m:rPr>
                  <w:rPr>
                    <w:rFonts w:ascii="Cambria Math" w:hAnsi="Cambria Math"/>
                    <w:sz w:val="22"/>
                    <w:szCs w:val="22"/>
                    <w:lang w:val="fr-FR" w:eastAsia="zh-CN"/>
                    <w:rPrChange w:id="479" w:author="Kyle Pan" w:date="2021-10-11T20:35:00Z">
                      <w:rPr>
                        <w:rFonts w:ascii="Cambria Math" w:hAnsi="Cambria Math"/>
                        <w:sz w:val="22"/>
                        <w:szCs w:val="22"/>
                        <w:lang w:eastAsia="zh-CN"/>
                      </w:rPr>
                    </w:rPrChange>
                  </w:rPr>
                  <m:t>i</m:t>
                </m:r>
              </m:sub>
            </m:sSub>
            <m:r>
              <m:rPr>
                <m:sty m:val="p"/>
              </m:rPr>
              <w:rPr>
                <w:rFonts w:ascii="Cambria Math" w:hAnsi="Cambria Math"/>
                <w:sz w:val="22"/>
                <w:szCs w:val="22"/>
                <w:lang w:val="fr-FR" w:eastAsia="zh-CN"/>
                <w:rPrChange w:id="480" w:author="Kyle Pan" w:date="2021-10-11T20:35:00Z">
                  <w:rPr>
                    <w:rFonts w:ascii="Cambria Math" w:hAnsi="Cambria Math"/>
                    <w:sz w:val="22"/>
                    <w:szCs w:val="22"/>
                    <w:lang w:eastAsia="zh-CN"/>
                  </w:rPr>
                </w:rPrChange>
              </w:rPr>
              <m:t>d</m:t>
            </m:r>
            <m:r>
              <m:rPr>
                <m:lit/>
                <m:sty m:val="p"/>
              </m:rPr>
              <w:rPr>
                <w:rFonts w:ascii="Cambria Math" w:hAnsi="Cambria Math"/>
                <w:sz w:val="22"/>
                <w:szCs w:val="22"/>
                <w:lang w:val="fr-FR" w:eastAsia="zh-CN"/>
                <w:rPrChange w:id="481" w:author="Kyle Pan" w:date="2021-10-11T20:35:00Z">
                  <w:rPr>
                    <w:rFonts w:ascii="Cambria Math" w:hAnsi="Cambria Math"/>
                    <w:sz w:val="22"/>
                    <w:szCs w:val="22"/>
                    <w:lang w:eastAsia="zh-CN"/>
                  </w:rPr>
                </w:rPrChange>
              </w:rPr>
              <m:t>/</m:t>
            </m:r>
            <m:r>
              <m:rPr>
                <m:sty m:val="p"/>
              </m:rPr>
              <w:rPr>
                <w:rFonts w:ascii="Cambria Math" w:hAnsi="Cambria Math"/>
                <w:sz w:val="22"/>
                <w:szCs w:val="22"/>
                <w:lang w:val="fr-FR" w:eastAsia="zh-CN"/>
                <w:rPrChange w:id="482" w:author="Kyle Pan" w:date="2021-10-11T20:35:00Z">
                  <w:rPr>
                    <w:rFonts w:ascii="Cambria Math" w:hAnsi="Cambria Math"/>
                    <w:sz w:val="22"/>
                    <w:szCs w:val="22"/>
                    <w:lang w:eastAsia="zh-CN"/>
                  </w:rPr>
                </w:rPrChange>
              </w:rPr>
              <m:t>80</m:t>
            </m:r>
          </m:e>
        </m:d>
      </m:oMath>
    </w:p>
    <w:p w14:paraId="77808DD1"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9CD7BC5"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76685AEA" w14:textId="3643ED06" w:rsidR="00DD6B85" w:rsidRDefault="006C7B8D" w:rsidP="006C7B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483" w:name="_Toc83974966"/>
      <w:r w:rsidRPr="005116D9">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5116D9">
        <w:rPr>
          <w:rFonts w:ascii="Times New Roman" w:hAnsi="Times New Roman"/>
          <w:sz w:val="22"/>
          <w:szCs w:val="22"/>
          <w:lang w:eastAsia="zh-CN"/>
        </w:rPr>
        <w:t>t_id</w:t>
      </w:r>
      <w:proofErr w:type="spellEnd"/>
      <w:r w:rsidRPr="005116D9">
        <w:rPr>
          <w:rFonts w:ascii="Times New Roman" w:hAnsi="Times New Roman"/>
          <w:sz w:val="22"/>
          <w:szCs w:val="22"/>
          <w:lang w:eastAsia="zh-CN"/>
        </w:rPr>
        <w:t xml:space="preserve"> should be determined based on a subcarrier spacing of 120 kHz.</w:t>
      </w:r>
      <w:bookmarkEnd w:id="483"/>
    </w:p>
    <w:p w14:paraId="01DCC5D3" w14:textId="1CDDCD2B" w:rsidR="005116D9" w:rsidRDefault="00064D64" w:rsidP="00064D64">
      <w:pPr>
        <w:pStyle w:val="BodyText"/>
        <w:numPr>
          <w:ilvl w:val="1"/>
          <w:numId w:val="7"/>
        </w:numPr>
        <w:spacing w:after="0"/>
        <w:rPr>
          <w:rFonts w:ascii="Times New Roman" w:hAnsi="Times New Roman"/>
          <w:sz w:val="22"/>
          <w:szCs w:val="22"/>
          <w:lang w:eastAsia="zh-CN"/>
        </w:rPr>
      </w:pPr>
      <w:bookmarkStart w:id="484" w:name="_Toc83974967"/>
      <w:r w:rsidRPr="00064D64">
        <w:rPr>
          <w:rFonts w:ascii="Times New Roman" w:hAnsi="Times New Roman"/>
          <w:sz w:val="22"/>
          <w:szCs w:val="22"/>
          <w:lang w:eastAsia="zh-CN"/>
        </w:rPr>
        <w:t>Postpone further discussions of RA-RNTI design until the PRACH configuration design is completed.</w:t>
      </w:r>
      <w:bookmarkEnd w:id="484"/>
    </w:p>
    <w:p w14:paraId="0414BBC6" w14:textId="155BFAB1" w:rsidR="001B0D56"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RA-RNTI formula defined for 120 kHz SCS also for the cases PRACH is configured with 480 or 960 kHz SCS where</w:t>
      </w:r>
    </w:p>
    <w:p w14:paraId="2C86EC99" w14:textId="77777777" w:rsidR="001B0D56" w:rsidRPr="001B0D56" w:rsidRDefault="00895F7D"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895F7D"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RA-RNTI computation equation should be adjusted to avoid overflow in case of PRACH SCS 480 kHz and 960 kHz;</w:t>
      </w:r>
    </w:p>
    <w:p w14:paraId="479FE6EC"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w:t>
      </w:r>
      <w:proofErr w:type="spellStart"/>
      <w:r w:rsidRPr="00FC4A0E">
        <w:rPr>
          <w:rFonts w:ascii="Times New Roman" w:hAnsi="Times New Roman"/>
          <w:sz w:val="22"/>
          <w:szCs w:val="22"/>
          <w:lang w:eastAsia="zh-CN"/>
        </w:rPr>
        <w:t>t_id</w:t>
      </w:r>
      <w:proofErr w:type="spellEnd"/>
      <w:r w:rsidRPr="00FC4A0E">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lastRenderedPageBreak/>
        <w:t xml:space="preserve">RA-RNTI = 1 + </w:t>
      </w:r>
      <w:proofErr w:type="spellStart"/>
      <w:r w:rsidRPr="00034E9A">
        <w:rPr>
          <w:rFonts w:ascii="Times New Roman" w:hAnsi="Times New Roman"/>
          <w:sz w:val="22"/>
          <w:szCs w:val="22"/>
          <w:lang w:eastAsia="zh-CN"/>
        </w:rPr>
        <w:t>s_id</w:t>
      </w:r>
      <w:proofErr w:type="spellEnd"/>
      <w:r w:rsidRPr="00034E9A">
        <w:rPr>
          <w:rFonts w:ascii="Times New Roman" w:hAnsi="Times New Roman"/>
          <w:sz w:val="22"/>
          <w:szCs w:val="22"/>
          <w:lang w:eastAsia="zh-CN"/>
        </w:rPr>
        <w:t xml:space="preserve"> + 14 × </w:t>
      </w:r>
      <w:proofErr w:type="spellStart"/>
      <w:r w:rsidRPr="00034E9A">
        <w:rPr>
          <w:rFonts w:ascii="Times New Roman" w:hAnsi="Times New Roman"/>
          <w:sz w:val="22"/>
          <w:szCs w:val="22"/>
          <w:lang w:eastAsia="zh-CN"/>
        </w:rPr>
        <w:t>t_id</w:t>
      </w:r>
      <w:proofErr w:type="spellEnd"/>
      <w:r w:rsidRPr="00034E9A">
        <w:rPr>
          <w:rFonts w:ascii="Times New Roman" w:hAnsi="Times New Roman"/>
          <w:sz w:val="22"/>
          <w:szCs w:val="22"/>
          <w:lang w:eastAsia="zh-CN"/>
        </w:rPr>
        <w:t xml:space="preserve"> + 14 × 80 × </w:t>
      </w:r>
      <w:proofErr w:type="spellStart"/>
      <w:r w:rsidRPr="00034E9A">
        <w:rPr>
          <w:rFonts w:ascii="Times New Roman" w:hAnsi="Times New Roman"/>
          <w:sz w:val="22"/>
          <w:szCs w:val="22"/>
          <w:lang w:eastAsia="zh-CN"/>
        </w:rPr>
        <w:t>f_id</w:t>
      </w:r>
      <w:proofErr w:type="spellEnd"/>
      <w:r w:rsidRPr="00034E9A">
        <w:rPr>
          <w:rFonts w:ascii="Times New Roman" w:hAnsi="Times New Roman"/>
          <w:sz w:val="22"/>
          <w:szCs w:val="22"/>
          <w:lang w:eastAsia="zh-CN"/>
        </w:rPr>
        <w:t xml:space="preserve"> + 14 × 80 × 8 × </w:t>
      </w:r>
      <w:proofErr w:type="spellStart"/>
      <w:r w:rsidRPr="00034E9A">
        <w:rPr>
          <w:rFonts w:ascii="Times New Roman" w:hAnsi="Times New Roman"/>
          <w:sz w:val="22"/>
          <w:szCs w:val="22"/>
          <w:lang w:eastAsia="zh-CN"/>
        </w:rPr>
        <w:t>ul_carrier_id</w:t>
      </w:r>
      <w:proofErr w:type="spellEnd"/>
    </w:p>
    <w:p w14:paraId="6453AC36" w14:textId="77777777" w:rsidR="00034E9A" w:rsidRPr="00034E9A" w:rsidRDefault="00034E9A" w:rsidP="00034E9A">
      <w:pPr>
        <w:pStyle w:val="BodyText"/>
        <w:numPr>
          <w:ilvl w:val="3"/>
          <w:numId w:val="7"/>
        </w:numPr>
        <w:spacing w:after="0"/>
        <w:rPr>
          <w:rFonts w:ascii="Times New Roman" w:hAnsi="Times New Roman"/>
          <w:iCs/>
          <w:sz w:val="22"/>
          <w:szCs w:val="22"/>
          <w:lang w:eastAsia="zh-CN"/>
        </w:rPr>
      </w:pPr>
      <w:proofErr w:type="spellStart"/>
      <w:r w:rsidRPr="00034E9A">
        <w:rPr>
          <w:rFonts w:ascii="Times New Roman" w:hAnsi="Times New Roman"/>
          <w:i/>
          <w:iCs/>
          <w:sz w:val="22"/>
          <w:szCs w:val="22"/>
          <w:lang w:eastAsia="zh-CN"/>
        </w:rPr>
        <w:t>t_id</w:t>
      </w:r>
      <w:proofErr w:type="spellEnd"/>
      <w:r w:rsidRPr="00034E9A">
        <w:rPr>
          <w:rFonts w:ascii="Times New Roman" w:hAnsi="Times New Roman"/>
          <w:i/>
          <w:iCs/>
          <w:sz w:val="22"/>
          <w:szCs w:val="22"/>
          <w:lang w:eastAsia="zh-CN"/>
        </w:rPr>
        <w:t xml:space="preserve"> is the index of 120kHz slot that contains RO in a system frame</w:t>
      </w:r>
    </w:p>
    <w:p w14:paraId="790289A0"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proofErr w:type="spellStart"/>
      <w:r w:rsidRPr="00034E9A">
        <w:rPr>
          <w:rFonts w:ascii="Times New Roman" w:hAnsi="Times New Roman"/>
          <w:sz w:val="22"/>
          <w:szCs w:val="22"/>
          <w:lang w:eastAsia="zh-CN"/>
        </w:rPr>
        <w:t>s_id</w:t>
      </w:r>
      <w:proofErr w:type="spellEnd"/>
      <w:r w:rsidRPr="00034E9A">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3ABC75C8"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Option 1: Reuse the existing RA-RNTI/MSGB-RNTI equation by reinterpreting the slot indexes </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 xml:space="preserve"> based on a new specific subcarrier spacing as the slot indexes of 120 kHz SCS (e.g., floor(</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/n) where n=4 for 480 kHz SCS and n=8 for 960 kHz).</w:t>
      </w:r>
    </w:p>
    <w:p w14:paraId="5E80F456"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w:t>
      </w:r>
      <w:proofErr w:type="spellStart"/>
      <w:r w:rsidRPr="007C4900">
        <w:rPr>
          <w:rFonts w:ascii="Times New Roman" w:hAnsi="Times New Roman"/>
          <w:sz w:val="22"/>
          <w:szCs w:val="22"/>
          <w:lang w:eastAsia="zh-CN"/>
        </w:rPr>
        <w:t>s_id</w:t>
      </w:r>
      <w:proofErr w:type="spellEnd"/>
      <w:r w:rsidRPr="007C4900">
        <w:rPr>
          <w:rFonts w:ascii="Times New Roman" w:hAnsi="Times New Roman"/>
          <w:sz w:val="22"/>
          <w:szCs w:val="22"/>
          <w:lang w:eastAsia="zh-CN"/>
        </w:rPr>
        <w:t xml:space="preserve">. Modify the definition of </w:t>
      </w:r>
      <w:proofErr w:type="spellStart"/>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w:t>
      </w:r>
      <w:proofErr w:type="spellEnd"/>
      <w:r w:rsidRPr="007C4900">
        <w:rPr>
          <w:rFonts w:ascii="Times New Roman" w:hAnsi="Times New Roman"/>
          <w:sz w:val="22"/>
          <w:szCs w:val="22"/>
          <w:lang w:eastAsia="zh-CN"/>
        </w:rPr>
        <w:t xml:space="preserve"> as the slot index referring to 120kHz SCS.</w:t>
      </w:r>
    </w:p>
    <w:p w14:paraId="7806691C" w14:textId="410983A1"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w:t>
      </w:r>
      <w:proofErr w:type="spellStart"/>
      <w:r w:rsidRPr="007C4900">
        <w:rPr>
          <w:rFonts w:ascii="Times New Roman" w:hAnsi="Times New Roman"/>
          <w:sz w:val="22"/>
          <w:szCs w:val="22"/>
          <w:lang w:eastAsia="zh-CN"/>
        </w:rPr>
        <w:t>t_id</w:t>
      </w:r>
      <w:proofErr w:type="spellEnd"/>
      <w:r w:rsidRPr="007C4900">
        <w:rPr>
          <w:rFonts w:ascii="Times New Roman" w:hAnsi="Times New Roman"/>
          <w:sz w:val="22"/>
          <w:szCs w:val="22"/>
          <w:lang w:eastAsia="zh-CN"/>
        </w:rPr>
        <w:t xml:space="preserve"> based on 120kHz SCS to solve the RA-RNTI overflowing problem: </w:t>
      </w:r>
    </w:p>
    <w:p w14:paraId="52F223B6" w14:textId="1E4519FC" w:rsidR="007C4900" w:rsidRPr="007C4900" w:rsidRDefault="002D0594" w:rsidP="007C490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7C41300F"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14)</w:t>
      </w:r>
    </w:p>
    <w:p w14:paraId="1669ADA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F3790D2"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3: extra RACH slots needed/configured (with more number of ROs per reference slot)</w:t>
      </w:r>
    </w:p>
    <w:p w14:paraId="41BBA81F"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to more than 14: </w:t>
      </w:r>
    </w:p>
    <w:p w14:paraId="572D9363"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 xml:space="preserve">RA-RNTI = (1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 S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 S × 80 × </w:t>
      </w:r>
      <w:proofErr w:type="spellStart"/>
      <w:r w:rsidRPr="00090E59">
        <w:rPr>
          <w:rFonts w:ascii="Times New Roman" w:hAnsi="Times New Roman"/>
          <w:sz w:val="22"/>
          <w:szCs w:val="22"/>
          <w:lang w:eastAsia="zh-CN"/>
        </w:rPr>
        <w:t>f_id</w:t>
      </w:r>
      <w:proofErr w:type="spellEnd"/>
      <w:r w:rsidRPr="00090E59">
        <w:rPr>
          <w:rFonts w:ascii="Times New Roman" w:hAnsi="Times New Roman"/>
          <w:sz w:val="22"/>
          <w:szCs w:val="22"/>
          <w:lang w:eastAsia="zh-CN"/>
        </w:rPr>
        <w:t xml:space="preserve"> + S × 80 × 8 × </w:t>
      </w:r>
      <w:proofErr w:type="spellStart"/>
      <w:r w:rsidRPr="00090E59">
        <w:rPr>
          <w:rFonts w:ascii="Times New Roman" w:hAnsi="Times New Roman"/>
          <w:sz w:val="22"/>
          <w:szCs w:val="22"/>
          <w:lang w:eastAsia="zh-CN"/>
        </w:rPr>
        <w:t>ul_carrier_id</w:t>
      </w:r>
      <w:proofErr w:type="spellEnd"/>
      <w:r w:rsidRPr="00090E59">
        <w:rPr>
          <w:rFonts w:ascii="Times New Roman" w:hAnsi="Times New Roman"/>
          <w:sz w:val="22"/>
          <w:szCs w:val="22"/>
          <w:lang w:eastAsia="zh-CN"/>
        </w:rPr>
        <w:t>) mod 216</w:t>
      </w:r>
    </w:p>
    <w:p w14:paraId="0A7C2CE9"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S), S can take value &gt; 14</w:t>
      </w:r>
    </w:p>
    <w:p w14:paraId="58D3A85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4AEE905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ED7731D"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And signaling in the DL DCI that schedules the MSG2/MSGB the 480/960 kHz slot index within the 120 kHz slot</w:t>
      </w:r>
    </w:p>
    <w:p w14:paraId="1BC913C0" w14:textId="77777777" w:rsidR="00090E59" w:rsidRPr="00064D64" w:rsidRDefault="00090E59" w:rsidP="00090E59">
      <w:pPr>
        <w:pStyle w:val="BodyText"/>
        <w:numPr>
          <w:ilvl w:val="1"/>
          <w:numId w:val="7"/>
        </w:numPr>
        <w:spacing w:after="0"/>
        <w:rPr>
          <w:rFonts w:ascii="Times New Roman" w:hAnsi="Times New Roman"/>
          <w:sz w:val="22"/>
          <w:szCs w:val="22"/>
          <w:lang w:eastAsia="zh-CN"/>
        </w:rPr>
      </w:pPr>
    </w:p>
    <w:p w14:paraId="6A2B2690" w14:textId="77777777" w:rsidR="000A4234" w:rsidRDefault="000A4234"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EFD6326" w14:textId="1F74496E"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895F7D"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proofErr w:type="gramStart"/>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roofErr w:type="gramEnd"/>
          </w:p>
          <w:p w14:paraId="1C93C14F"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BodyText"/>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Option 5)</w:t>
            </w:r>
          </w:p>
          <w:p w14:paraId="24FE27A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895F7D"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w:t>
            </w:r>
            <w:proofErr w:type="gramStart"/>
            <w:r w:rsidR="00955A97">
              <w:rPr>
                <w:rFonts w:ascii="Times New Roman" w:hAnsi="Times New Roman"/>
                <w:sz w:val="22"/>
                <w:szCs w:val="22"/>
                <w:lang w:eastAsia="zh-CN"/>
              </w:rPr>
              <w:t>frame.</w:t>
            </w:r>
            <w:proofErr w:type="gramEnd"/>
          </w:p>
          <w:p w14:paraId="21E47139" w14:textId="77777777" w:rsidR="00955A97" w:rsidRDefault="00895F7D"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w:t>
            </w:r>
            <w:proofErr w:type="gramStart"/>
            <w:r w:rsidR="00955A97">
              <w:rPr>
                <w:rFonts w:ascii="Times New Roman" w:hAnsi="Times New Roman"/>
                <w:sz w:val="22"/>
                <w:szCs w:val="22"/>
                <w:lang w:eastAsia="zh-CN"/>
              </w:rPr>
              <w:t>38.211.</w:t>
            </w:r>
            <w:proofErr w:type="gramEnd"/>
          </w:p>
          <w:p w14:paraId="53D856A5"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BodyText"/>
              <w:numPr>
                <w:ilvl w:val="3"/>
                <w:numId w:val="12"/>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BodyText"/>
        <w:spacing w:after="0"/>
        <w:rPr>
          <w:rFonts w:ascii="Times New Roman" w:hAnsi="Times New Roman"/>
          <w:sz w:val="22"/>
          <w:szCs w:val="22"/>
          <w:lang w:eastAsia="zh-CN"/>
        </w:rPr>
      </w:pPr>
    </w:p>
    <w:p w14:paraId="29B476AC" w14:textId="686CD349"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BodyText"/>
        <w:spacing w:after="0"/>
        <w:rPr>
          <w:rFonts w:ascii="Times New Roman" w:hAnsi="Times New Roman"/>
          <w:sz w:val="22"/>
          <w:szCs w:val="22"/>
          <w:lang w:eastAsia="zh-CN"/>
        </w:rPr>
      </w:pPr>
    </w:p>
    <w:p w14:paraId="47D1327E" w14:textId="636F5980" w:rsidR="004F5D2E"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396D0F98" w:rsidR="004F5D2E" w:rsidRDefault="004C63AD"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0830B6EE" w:rsidR="00955A97" w:rsidRDefault="00955A97" w:rsidP="00955A97">
      <w:pPr>
        <w:pStyle w:val="BodyText"/>
        <w:numPr>
          <w:ilvl w:val="1"/>
          <w:numId w:val="7"/>
        </w:numPr>
        <w:spacing w:after="0"/>
        <w:rPr>
          <w:rFonts w:ascii="Times New Roman" w:hAnsi="Times New Roman"/>
          <w:sz w:val="22"/>
          <w:szCs w:val="22"/>
          <w:lang w:eastAsia="zh-CN"/>
        </w:rPr>
      </w:pPr>
      <w:del w:id="485" w:author="Huawei/HiSilicon" w:date="2021-10-11T22:18:00Z">
        <w:r w:rsidDel="00ED6FCD">
          <w:rPr>
            <w:rFonts w:ascii="Times New Roman" w:hAnsi="Times New Roman"/>
            <w:sz w:val="22"/>
            <w:szCs w:val="22"/>
            <w:lang w:eastAsia="zh-CN"/>
          </w:rPr>
          <w:delText>Huawei/HiSilicon</w:delText>
        </w:r>
      </w:del>
      <w:r w:rsidR="004F5D2E">
        <w:rPr>
          <w:rFonts w:ascii="Times New Roman" w:hAnsi="Times New Roman"/>
          <w:sz w:val="22"/>
          <w:szCs w:val="22"/>
          <w:lang w:eastAsia="zh-CN"/>
        </w:rPr>
        <w:t xml:space="preserve">, </w:t>
      </w:r>
      <w:proofErr w:type="spellStart"/>
      <w:r w:rsidR="004C63AD">
        <w:rPr>
          <w:rFonts w:ascii="Times New Roman" w:hAnsi="Times New Roman"/>
          <w:sz w:val="22"/>
          <w:szCs w:val="22"/>
          <w:lang w:eastAsia="zh-CN"/>
        </w:rPr>
        <w:t>Futurewei</w:t>
      </w:r>
      <w:proofErr w:type="spellEnd"/>
      <w:r w:rsidR="004C63AD">
        <w:rPr>
          <w:rFonts w:ascii="Times New Roman" w:hAnsi="Times New Roman"/>
          <w:sz w:val="22"/>
          <w:szCs w:val="22"/>
          <w:lang w:eastAsia="zh-CN"/>
        </w:rPr>
        <w:t>, ZTE/</w:t>
      </w:r>
      <w:proofErr w:type="spellStart"/>
      <w:r w:rsidR="004C63AD">
        <w:rPr>
          <w:rFonts w:ascii="Times New Roman" w:hAnsi="Times New Roman"/>
          <w:sz w:val="22"/>
          <w:szCs w:val="22"/>
          <w:lang w:eastAsia="zh-CN"/>
        </w:rPr>
        <w:t>Sanechips</w:t>
      </w:r>
      <w:proofErr w:type="spellEnd"/>
      <w:r w:rsidR="004C63AD">
        <w:rPr>
          <w:rFonts w:ascii="Times New Roman" w:hAnsi="Times New Roman"/>
          <w:sz w:val="22"/>
          <w:szCs w:val="22"/>
          <w:lang w:eastAsia="zh-CN"/>
        </w:rPr>
        <w:t>, vivo, Fujitsu, CATT, LGE, Qualcomm</w:t>
      </w:r>
    </w:p>
    <w:p w14:paraId="6889AA60" w14:textId="7B530806"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091373EB" w14:textId="77777777" w:rsidR="00ED6FCD" w:rsidRDefault="004C63AD" w:rsidP="00ED6FCD">
      <w:pPr>
        <w:pStyle w:val="BodyText"/>
        <w:numPr>
          <w:ilvl w:val="1"/>
          <w:numId w:val="7"/>
        </w:numPr>
        <w:spacing w:after="0"/>
        <w:rPr>
          <w:ins w:id="486" w:author="Huawei/HiSilicon" w:date="2021-10-11T22:18:00Z"/>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ins w:id="487" w:author="Huawei/HiSilicon" w:date="2021-10-11T22:18:00Z">
        <w:r w:rsidR="00ED6FCD">
          <w:rPr>
            <w:rFonts w:ascii="Times New Roman" w:hAnsi="Times New Roman"/>
            <w:sz w:val="22"/>
            <w:szCs w:val="22"/>
            <w:lang w:eastAsia="zh-CN"/>
          </w:rPr>
          <w:t xml:space="preserve">, </w:t>
        </w:r>
        <w:r w:rsidR="00ED6FCD" w:rsidRPr="00ED6FCD">
          <w:rPr>
            <w:rFonts w:ascii="Times New Roman" w:hAnsi="Times New Roman"/>
            <w:sz w:val="22"/>
            <w:szCs w:val="22"/>
            <w:lang w:eastAsia="zh-CN"/>
            <w:rPrChange w:id="488" w:author="Huawei/HiSilicon" w:date="2021-10-11T22:18:00Z">
              <w:rPr>
                <w:rFonts w:ascii="Times New Roman" w:hAnsi="Times New Roman"/>
                <w:sz w:val="22"/>
                <w:szCs w:val="22"/>
                <w:highlight w:val="yellow"/>
                <w:lang w:eastAsia="zh-CN"/>
              </w:rPr>
            </w:rPrChange>
          </w:rPr>
          <w:t>Huawei/HiSilicon</w:t>
        </w:r>
      </w:ins>
    </w:p>
    <w:p w14:paraId="1D7300C3" w14:textId="4FE66FDF" w:rsidR="004F5D2E" w:rsidRDefault="004F5D2E" w:rsidP="004F5D2E">
      <w:pPr>
        <w:pStyle w:val="BodyText"/>
        <w:numPr>
          <w:ilvl w:val="1"/>
          <w:numId w:val="7"/>
        </w:numPr>
        <w:spacing w:after="0"/>
        <w:rPr>
          <w:rFonts w:ascii="Times New Roman" w:hAnsi="Times New Roman"/>
          <w:sz w:val="22"/>
          <w:szCs w:val="22"/>
          <w:lang w:eastAsia="zh-CN"/>
        </w:rPr>
      </w:pP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617C4DA0" w:rsidR="004D41E1" w:rsidRDefault="004D41E1" w:rsidP="00FB1184">
      <w:pPr>
        <w:pStyle w:val="BodyText"/>
        <w:spacing w:after="0"/>
        <w:rPr>
          <w:rFonts w:ascii="Times New Roman" w:hAnsi="Times New Roman"/>
          <w:sz w:val="22"/>
          <w:szCs w:val="22"/>
          <w:lang w:eastAsia="zh-CN"/>
        </w:rPr>
      </w:pPr>
    </w:p>
    <w:p w14:paraId="5CFA1505" w14:textId="77777777" w:rsidR="00980009" w:rsidRPr="00B47A0B" w:rsidRDefault="00980009" w:rsidP="00980009">
      <w:pPr>
        <w:pStyle w:val="Heading4"/>
        <w:rPr>
          <w:lang w:eastAsia="zh-CN"/>
        </w:rPr>
      </w:pPr>
      <w:r>
        <w:rPr>
          <w:lang w:eastAsia="zh-CN"/>
        </w:rPr>
        <w:t>&lt;Moderator’s Suggestion for Discussions&gt;</w:t>
      </w:r>
    </w:p>
    <w:p w14:paraId="78BAE038" w14:textId="5B6B477C" w:rsidR="00373E0D" w:rsidRDefault="009E7266"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RO design needs to be further progressed in order to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BodyText"/>
        <w:spacing w:after="0"/>
        <w:rPr>
          <w:rFonts w:ascii="Times New Roman" w:hAnsi="Times New Roman"/>
          <w:sz w:val="22"/>
          <w:szCs w:val="22"/>
          <w:lang w:eastAsia="zh-CN"/>
        </w:rPr>
      </w:pPr>
    </w:p>
    <w:p w14:paraId="0B16772C" w14:textId="10207C21" w:rsidR="009E7266" w:rsidRDefault="009E7266" w:rsidP="00FB1184">
      <w:pPr>
        <w:pStyle w:val="BodyText"/>
        <w:spacing w:after="0"/>
        <w:rPr>
          <w:rFonts w:ascii="Times New Roman" w:hAnsi="Times New Roman"/>
          <w:sz w:val="22"/>
          <w:szCs w:val="22"/>
          <w:lang w:eastAsia="zh-CN"/>
        </w:rPr>
      </w:pPr>
    </w:p>
    <w:p w14:paraId="4946A4CD" w14:textId="362D29C2" w:rsidR="002C0E37" w:rsidRDefault="002C0E37" w:rsidP="00FB1184">
      <w:pPr>
        <w:pStyle w:val="BodyText"/>
        <w:spacing w:after="0"/>
        <w:rPr>
          <w:rFonts w:ascii="Times New Roman" w:hAnsi="Times New Roman"/>
          <w:sz w:val="22"/>
          <w:szCs w:val="22"/>
          <w:lang w:eastAsia="zh-CN"/>
        </w:rPr>
      </w:pPr>
    </w:p>
    <w:p w14:paraId="7DA7D6C8" w14:textId="77777777" w:rsidR="002C0E37" w:rsidRDefault="002C0E37" w:rsidP="00FB1184">
      <w:pPr>
        <w:pStyle w:val="BodyText"/>
        <w:spacing w:after="0"/>
        <w:rPr>
          <w:rFonts w:ascii="Times New Roman" w:hAnsi="Times New Roman"/>
          <w:sz w:val="22"/>
          <w:szCs w:val="22"/>
          <w:lang w:eastAsia="zh-CN"/>
        </w:rPr>
      </w:pPr>
    </w:p>
    <w:p w14:paraId="7DCB23C8" w14:textId="77777777" w:rsidR="00373E0D" w:rsidRDefault="00373E0D"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proofErr w:type="spellStart"/>
      <w:r w:rsidR="00320A11">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52FC25" w14:textId="4E84CA32" w:rsidR="00C73617" w:rsidRDefault="00320A11" w:rsidP="00C73617">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455090CF" w14:textId="29515580" w:rsidR="00E0311F" w:rsidRDefault="00EB2818" w:rsidP="00EB2818">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BodyText"/>
        <w:spacing w:after="0"/>
        <w:rPr>
          <w:rFonts w:ascii="Times New Roman" w:hAnsi="Times New Roman"/>
          <w:sz w:val="22"/>
          <w:szCs w:val="22"/>
          <w:lang w:eastAsia="zh-CN"/>
        </w:rPr>
      </w:pPr>
    </w:p>
    <w:p w14:paraId="0105363D" w14:textId="77777777" w:rsidR="00980009" w:rsidRPr="00B47A0B" w:rsidRDefault="00980009" w:rsidP="00980009">
      <w:pPr>
        <w:pStyle w:val="Heading4"/>
        <w:rPr>
          <w:lang w:eastAsia="zh-CN"/>
        </w:rPr>
      </w:pPr>
      <w:r>
        <w:rPr>
          <w:lang w:eastAsia="zh-CN"/>
        </w:rPr>
        <w:t>&lt;Moderator’s Suggestion for Discussions&gt;</w:t>
      </w:r>
    </w:p>
    <w:p w14:paraId="09051D1D" w14:textId="29373304" w:rsidR="00373E0D" w:rsidRDefault="00EB2818"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BodyText"/>
        <w:spacing w:after="0"/>
        <w:rPr>
          <w:rFonts w:ascii="Times New Roman" w:hAnsi="Times New Roman"/>
          <w:sz w:val="22"/>
          <w:szCs w:val="22"/>
          <w:lang w:eastAsia="zh-CN"/>
        </w:rPr>
      </w:pPr>
    </w:p>
    <w:p w14:paraId="1992CE3C" w14:textId="77777777" w:rsidR="004F41DA" w:rsidRDefault="004F41DA" w:rsidP="00FB1184">
      <w:pPr>
        <w:pStyle w:val="BodyText"/>
        <w:spacing w:after="0"/>
        <w:rPr>
          <w:rFonts w:ascii="Times New Roman" w:hAnsi="Times New Roman"/>
          <w:sz w:val="22"/>
          <w:szCs w:val="22"/>
          <w:lang w:eastAsia="zh-CN"/>
        </w:rPr>
      </w:pPr>
    </w:p>
    <w:p w14:paraId="740C416F" w14:textId="77777777" w:rsidR="00373E0D" w:rsidRDefault="00373E0D"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t xml:space="preserve">2.3 Others Aspects </w:t>
      </w:r>
    </w:p>
    <w:p w14:paraId="5236A963" w14:textId="603471FA" w:rsidR="006B10B6" w:rsidRDefault="006B10B6" w:rsidP="00FB1184">
      <w:pPr>
        <w:pStyle w:val="BodyText"/>
        <w:spacing w:after="0"/>
        <w:rPr>
          <w:rFonts w:ascii="Times New Roman" w:hAnsi="Times New Roman"/>
          <w:sz w:val="22"/>
          <w:szCs w:val="22"/>
          <w:lang w:eastAsia="zh-CN"/>
        </w:rPr>
      </w:pPr>
    </w:p>
    <w:p w14:paraId="2F2AC3E9" w14:textId="1A066326"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 xml:space="preserve">ZTE, </w:t>
      </w:r>
      <w:proofErr w:type="spellStart"/>
      <w:r w:rsidR="00E63CFB">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6AA9412" w14:textId="0414A519" w:rsidR="00CF7A0F" w:rsidRDefault="00E63CFB" w:rsidP="00CF7A0F">
      <w:pPr>
        <w:pStyle w:val="BodyText"/>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proofErr w:type="spellStart"/>
      <w:r w:rsidRPr="00E63CFB">
        <w:rPr>
          <w:iCs/>
          <w:sz w:val="22"/>
          <w:szCs w:val="22"/>
          <w:lang w:eastAsia="zh-CN"/>
        </w:rPr>
        <w:t>subCarrierSpacingCommon</w:t>
      </w:r>
      <w:proofErr w:type="spellEnd"/>
      <w:r w:rsidRPr="00E63CFB">
        <w:rPr>
          <w:iCs/>
          <w:sz w:val="22"/>
          <w:szCs w:val="22"/>
          <w:lang w:eastAsia="zh-CN"/>
        </w:rPr>
        <w:t>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BodyText"/>
        <w:spacing w:after="0"/>
        <w:rPr>
          <w:rFonts w:ascii="Times New Roman" w:hAnsi="Times New Roman"/>
          <w:sz w:val="22"/>
          <w:szCs w:val="22"/>
          <w:lang w:eastAsia="zh-CN"/>
        </w:rPr>
      </w:pPr>
    </w:p>
    <w:p w14:paraId="7E95A50D" w14:textId="77777777" w:rsidR="00D6652B" w:rsidRPr="00C56C61" w:rsidRDefault="00D6652B" w:rsidP="00D6652B">
      <w:pPr>
        <w:pStyle w:val="Heading4"/>
        <w:rPr>
          <w:lang w:eastAsia="zh-CN"/>
        </w:rPr>
      </w:pPr>
      <w:r w:rsidRPr="00574A2C">
        <w:rPr>
          <w:lang w:eastAsia="zh-CN"/>
        </w:rPr>
        <w:t>Summary of Discussions</w:t>
      </w:r>
    </w:p>
    <w:p w14:paraId="06EA7BAC" w14:textId="7CD7DE67" w:rsidR="00B74B8E" w:rsidRPr="00470794" w:rsidRDefault="004F41DA" w:rsidP="004F41DA">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BodyText"/>
        <w:spacing w:after="0"/>
        <w:rPr>
          <w:rFonts w:ascii="Times New Roman" w:hAnsi="Times New Roman"/>
          <w:sz w:val="22"/>
          <w:szCs w:val="22"/>
          <w:lang w:eastAsia="zh-CN"/>
        </w:rPr>
      </w:pPr>
    </w:p>
    <w:p w14:paraId="795524B0" w14:textId="526D703E" w:rsidR="00C30604" w:rsidRDefault="00C30604" w:rsidP="00FB1184">
      <w:pPr>
        <w:pStyle w:val="BodyText"/>
        <w:spacing w:after="0"/>
        <w:rPr>
          <w:rFonts w:ascii="Times New Roman" w:hAnsi="Times New Roman"/>
          <w:sz w:val="22"/>
          <w:szCs w:val="22"/>
          <w:lang w:eastAsia="zh-CN"/>
        </w:rPr>
      </w:pPr>
    </w:p>
    <w:p w14:paraId="3FFE7855" w14:textId="77777777" w:rsidR="00980009" w:rsidRPr="00B47A0B" w:rsidRDefault="00980009" w:rsidP="00980009">
      <w:pPr>
        <w:pStyle w:val="Heading4"/>
        <w:rPr>
          <w:lang w:eastAsia="zh-CN"/>
        </w:rPr>
      </w:pPr>
      <w:r>
        <w:rPr>
          <w:lang w:eastAsia="zh-CN"/>
        </w:rPr>
        <w:t>&lt;Moderator’s Suggestion for Discussions&gt;</w:t>
      </w:r>
    </w:p>
    <w:p w14:paraId="4B77E18D" w14:textId="03D17326" w:rsidR="00C30604" w:rsidRDefault="004F41DA"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BodyText"/>
        <w:spacing w:after="0"/>
        <w:rPr>
          <w:rFonts w:ascii="Times New Roman" w:hAnsi="Times New Roman"/>
          <w:sz w:val="22"/>
          <w:szCs w:val="22"/>
          <w:lang w:eastAsia="zh-CN"/>
        </w:rPr>
      </w:pPr>
    </w:p>
    <w:p w14:paraId="6F290C91" w14:textId="77777777" w:rsidR="002F6CBD" w:rsidRDefault="002F6CBD" w:rsidP="00FB1184">
      <w:pPr>
        <w:pStyle w:val="BodyText"/>
        <w:spacing w:after="0"/>
        <w:rPr>
          <w:rFonts w:ascii="Times New Roman" w:hAnsi="Times New Roman"/>
          <w:sz w:val="22"/>
          <w:szCs w:val="22"/>
          <w:lang w:eastAsia="zh-CN"/>
        </w:rPr>
      </w:pPr>
    </w:p>
    <w:p w14:paraId="744E2A90" w14:textId="77777777" w:rsidR="00C30604" w:rsidRPr="00171668" w:rsidRDefault="00C30604" w:rsidP="00FB1184">
      <w:pPr>
        <w:pStyle w:val="BodyText"/>
        <w:spacing w:after="0"/>
        <w:rPr>
          <w:rFonts w:ascii="Times New Roman" w:eastAsiaTheme="minorEastAsia" w:hAnsi="Times New Roman"/>
          <w:sz w:val="22"/>
          <w:szCs w:val="22"/>
          <w:lang w:eastAsia="ko-KR"/>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ListParagraph"/>
        <w:numPr>
          <w:ilvl w:val="0"/>
          <w:numId w:val="6"/>
        </w:numPr>
        <w:ind w:left="540" w:hanging="540"/>
        <w:rPr>
          <w:lang w:eastAsia="zh-CN"/>
        </w:rPr>
      </w:pPr>
      <w:r>
        <w:rPr>
          <w:lang w:eastAsia="zh-CN"/>
        </w:rPr>
        <w:t>R1-2108767, “Initial access signals and channels for 52-71GHz spectrum,” Huawei, HiSilicon</w:t>
      </w:r>
    </w:p>
    <w:p w14:paraId="50335C18" w14:textId="3CED1E9F" w:rsidR="006A2671" w:rsidRDefault="006A2671" w:rsidP="006A2671">
      <w:pPr>
        <w:pStyle w:val="ListParagraph"/>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ListParagraph"/>
        <w:numPr>
          <w:ilvl w:val="0"/>
          <w:numId w:val="6"/>
        </w:numPr>
        <w:ind w:left="540" w:hanging="540"/>
        <w:rPr>
          <w:lang w:eastAsia="zh-CN"/>
        </w:rPr>
      </w:pPr>
      <w:r>
        <w:rPr>
          <w:lang w:eastAsia="zh-CN"/>
        </w:rPr>
        <w:t xml:space="preserve">R1-2108902, “Discussion on initial access aspects for NR for 60GHz,” </w:t>
      </w:r>
      <w:proofErr w:type="spellStart"/>
      <w:r>
        <w:rPr>
          <w:lang w:eastAsia="zh-CN"/>
        </w:rPr>
        <w:t>Spreadtrum</w:t>
      </w:r>
      <w:proofErr w:type="spellEnd"/>
      <w:r>
        <w:rPr>
          <w:lang w:eastAsia="zh-CN"/>
        </w:rPr>
        <w:t xml:space="preserve"> Communications</w:t>
      </w:r>
    </w:p>
    <w:p w14:paraId="6AC508E9" w14:textId="64DB27F7" w:rsidR="006A2671" w:rsidRDefault="006A2671" w:rsidP="006A2671">
      <w:pPr>
        <w:pStyle w:val="ListParagraph"/>
        <w:numPr>
          <w:ilvl w:val="0"/>
          <w:numId w:val="6"/>
        </w:numPr>
        <w:ind w:left="540" w:hanging="540"/>
        <w:rPr>
          <w:lang w:eastAsia="zh-CN"/>
        </w:rPr>
      </w:pPr>
      <w:r>
        <w:rPr>
          <w:lang w:eastAsia="zh-CN"/>
        </w:rPr>
        <w:t xml:space="preserve">R1-2108934, “Discussion on the initial access aspects for 52.6 to 71GHz,” ZTE, </w:t>
      </w:r>
      <w:proofErr w:type="spellStart"/>
      <w:r>
        <w:rPr>
          <w:lang w:eastAsia="zh-CN"/>
        </w:rPr>
        <w:t>Sanechips</w:t>
      </w:r>
      <w:proofErr w:type="spellEnd"/>
    </w:p>
    <w:p w14:paraId="23F3B1E1" w14:textId="7BF56C26" w:rsidR="006A2671" w:rsidRDefault="006A2671" w:rsidP="006A2671">
      <w:pPr>
        <w:pStyle w:val="ListParagraph"/>
        <w:numPr>
          <w:ilvl w:val="0"/>
          <w:numId w:val="6"/>
        </w:numPr>
        <w:ind w:left="540" w:hanging="540"/>
        <w:rPr>
          <w:lang w:eastAsia="zh-CN"/>
        </w:rPr>
      </w:pPr>
      <w:r>
        <w:rPr>
          <w:lang w:eastAsia="zh-CN"/>
        </w:rPr>
        <w:lastRenderedPageBreak/>
        <w:t>R1-2108959, “Discussions on initial access aspects for NR operation from 52.6GHz to 71GHz,” vivo</w:t>
      </w:r>
    </w:p>
    <w:p w14:paraId="56FBD97B" w14:textId="51833F86" w:rsidR="006A2671" w:rsidRDefault="006A2671" w:rsidP="006A2671">
      <w:pPr>
        <w:pStyle w:val="ListParagraph"/>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ListParagraph"/>
        <w:numPr>
          <w:ilvl w:val="0"/>
          <w:numId w:val="6"/>
        </w:numPr>
        <w:ind w:left="540" w:hanging="540"/>
        <w:rPr>
          <w:lang w:eastAsia="zh-CN"/>
        </w:rPr>
      </w:pPr>
      <w:r>
        <w:rPr>
          <w:lang w:eastAsia="zh-CN"/>
        </w:rPr>
        <w:t>R1-2109070, “</w:t>
      </w:r>
      <w:proofErr w:type="spellStart"/>
      <w:r>
        <w:rPr>
          <w:lang w:eastAsia="zh-CN"/>
        </w:rPr>
        <w:t>Discusson</w:t>
      </w:r>
      <w:proofErr w:type="spellEnd"/>
      <w:r>
        <w:rPr>
          <w:lang w:eastAsia="zh-CN"/>
        </w:rPr>
        <w:t xml:space="preserve"> on initial access aspects,” OPPO</w:t>
      </w:r>
    </w:p>
    <w:p w14:paraId="3EA17283" w14:textId="1DCEF312" w:rsidR="006A2671" w:rsidRDefault="006A2671" w:rsidP="006A2671">
      <w:pPr>
        <w:pStyle w:val="ListParagraph"/>
        <w:numPr>
          <w:ilvl w:val="0"/>
          <w:numId w:val="6"/>
        </w:numPr>
        <w:ind w:left="540" w:hanging="540"/>
        <w:rPr>
          <w:lang w:eastAsia="zh-CN"/>
        </w:rPr>
      </w:pPr>
      <w:r>
        <w:rPr>
          <w:lang w:eastAsia="zh-CN"/>
        </w:rPr>
        <w:t>R1-2109120, “Discussion on initial access aspects supporting NR from 52.6 to 71 GHz,” NEC</w:t>
      </w:r>
    </w:p>
    <w:p w14:paraId="52B2E6B4" w14:textId="39E07F45" w:rsidR="006A2671" w:rsidRDefault="006A2671" w:rsidP="006A2671">
      <w:pPr>
        <w:pStyle w:val="ListParagraph"/>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ListParagraph"/>
        <w:numPr>
          <w:ilvl w:val="0"/>
          <w:numId w:val="6"/>
        </w:numPr>
        <w:ind w:left="540" w:hanging="540"/>
        <w:rPr>
          <w:lang w:eastAsia="zh-CN"/>
        </w:rPr>
      </w:pPr>
      <w:r>
        <w:rPr>
          <w:lang w:eastAsia="zh-CN"/>
        </w:rPr>
        <w:t>R1-2109401, “On initial access aspects for NR from 52.6-71 GHz,” Xiaomi</w:t>
      </w:r>
    </w:p>
    <w:p w14:paraId="7D6BEE61" w14:textId="231078F5" w:rsidR="006A2671" w:rsidRDefault="006A2671" w:rsidP="006A2671">
      <w:pPr>
        <w:pStyle w:val="ListParagraph"/>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ListParagraph"/>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ListParagraph"/>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ListParagraph"/>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ListParagraph"/>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ListParagraph"/>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ListParagraph"/>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ListParagraph"/>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ListParagraph"/>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ListParagraph"/>
        <w:numPr>
          <w:ilvl w:val="0"/>
          <w:numId w:val="6"/>
        </w:numPr>
        <w:ind w:left="540" w:hanging="540"/>
        <w:rPr>
          <w:lang w:eastAsia="zh-CN"/>
        </w:rPr>
      </w:pPr>
      <w:r>
        <w:rPr>
          <w:lang w:eastAsia="zh-CN"/>
        </w:rPr>
        <w:t>R1-2109897, “Initial access aspects for NR from 52.6 GHz to 71GHz,” Lenovo, Motorola Mobility</w:t>
      </w:r>
    </w:p>
    <w:p w14:paraId="309E6647" w14:textId="73228BF3" w:rsidR="006A2671" w:rsidRDefault="006A2671" w:rsidP="006A2671">
      <w:pPr>
        <w:pStyle w:val="ListParagraph"/>
        <w:numPr>
          <w:ilvl w:val="0"/>
          <w:numId w:val="6"/>
        </w:numPr>
        <w:ind w:left="540" w:hanging="540"/>
        <w:rPr>
          <w:lang w:eastAsia="zh-CN"/>
        </w:rPr>
      </w:pPr>
      <w:r>
        <w:rPr>
          <w:lang w:eastAsia="zh-CN"/>
        </w:rPr>
        <w:t xml:space="preserve">R1-2109903, “Discussion on initial access channels and signals for operation in 52.6-71GHz,” </w:t>
      </w:r>
      <w:proofErr w:type="spellStart"/>
      <w:r>
        <w:rPr>
          <w:lang w:eastAsia="zh-CN"/>
        </w:rPr>
        <w:t>InterDigital</w:t>
      </w:r>
      <w:proofErr w:type="spellEnd"/>
      <w:r>
        <w:rPr>
          <w:lang w:eastAsia="zh-CN"/>
        </w:rPr>
        <w:t>, Inc.</w:t>
      </w:r>
    </w:p>
    <w:p w14:paraId="47C68962" w14:textId="10C24188" w:rsidR="006A2671" w:rsidRDefault="006A2671" w:rsidP="006A2671">
      <w:pPr>
        <w:pStyle w:val="ListParagraph"/>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ListParagraph"/>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ListParagraph"/>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ListParagraph"/>
        <w:numPr>
          <w:ilvl w:val="0"/>
          <w:numId w:val="6"/>
        </w:numPr>
        <w:ind w:left="540" w:hanging="540"/>
        <w:rPr>
          <w:lang w:eastAsia="zh-CN"/>
        </w:rPr>
      </w:pPr>
      <w:r>
        <w:rPr>
          <w:lang w:eastAsia="zh-CN"/>
        </w:rPr>
        <w:t xml:space="preserve">R1-2110109, “NR SSB design consideration for 52.6 GHz to 71 GHz,” </w:t>
      </w:r>
      <w:proofErr w:type="spellStart"/>
      <w:r>
        <w:rPr>
          <w:lang w:eastAsia="zh-CN"/>
        </w:rPr>
        <w:t>Convida</w:t>
      </w:r>
      <w:proofErr w:type="spellEnd"/>
      <w:r>
        <w:rPr>
          <w:lang w:eastAsia="zh-CN"/>
        </w:rPr>
        <w:t xml:space="preserve"> Wireless</w:t>
      </w:r>
    </w:p>
    <w:p w14:paraId="4A013EE3" w14:textId="639D6E18" w:rsidR="006A2671" w:rsidRDefault="006A2671" w:rsidP="006A2671">
      <w:pPr>
        <w:pStyle w:val="ListParagraph"/>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ListParagraph"/>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5"/>
      <w:headerReference w:type="default" r:id="rId36"/>
      <w:footerReference w:type="even" r:id="rId37"/>
      <w:footerReference w:type="default" r:id="rId38"/>
      <w:headerReference w:type="first" r:id="rId39"/>
      <w:footerReference w:type="first" r:id="rId4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7" w:author="George Calcev" w:date="2021-10-11T16:15:00Z" w:initials="GC">
    <w:p w14:paraId="42687CAA" w14:textId="3D835269" w:rsidR="00895F7D" w:rsidRDefault="00895F7D">
      <w:pPr>
        <w:pStyle w:val="CommentText"/>
      </w:pPr>
      <w:r>
        <w:rPr>
          <w:rStyle w:val="CommentReference"/>
        </w:rPr>
        <w:annotationRef/>
      </w:r>
    </w:p>
  </w:comment>
  <w:comment w:id="56" w:author="Stephen Grant" w:date="2021-10-11T17:58:00Z" w:initials="SG">
    <w:p w14:paraId="5318F5AA" w14:textId="071F598C" w:rsidR="00895F7D" w:rsidRDefault="00895F7D">
      <w:pPr>
        <w:pStyle w:val="CommentText"/>
      </w:pPr>
      <w:r>
        <w:rPr>
          <w:rStyle w:val="CommentReference"/>
        </w:rPr>
        <w:annotationRef/>
      </w:r>
      <w:r>
        <w:t>The way this reads is that the DCI size between 1_0 and 0_0 is the same which is not the intention (the size alignment bullet already covers that).</w:t>
      </w:r>
    </w:p>
  </w:comment>
  <w:comment w:id="57" w:author="Lee, Daewon" w:date="2021-10-11T19:32:00Z" w:initials="DW">
    <w:p w14:paraId="2931BA38" w14:textId="7D316CCA" w:rsidR="00895F7D" w:rsidRDefault="00895F7D">
      <w:pPr>
        <w:pStyle w:val="CommentText"/>
      </w:pPr>
      <w:r>
        <w:rPr>
          <w:rStyle w:val="CommentReference"/>
        </w:rPr>
        <w:annotationRef/>
      </w:r>
      <w:r>
        <w:t>Looks reasonable. Let’s use this for further discussions.</w:t>
      </w:r>
    </w:p>
  </w:comment>
  <w:comment w:id="59" w:author="Stephen Grant" w:date="2021-10-11T17:57:00Z" w:initials="SG">
    <w:p w14:paraId="7AD0BF45" w14:textId="10CE3D79" w:rsidR="00895F7D" w:rsidRDefault="00895F7D">
      <w:pPr>
        <w:pStyle w:val="CommentText"/>
      </w:pPr>
      <w:r>
        <w:rPr>
          <w:rStyle w:val="CommentReference"/>
        </w:rPr>
        <w:annotationRef/>
      </w:r>
      <w:r>
        <w:t>Changed to channel access mode since LBT off can occur even for unlicensed operation</w:t>
      </w:r>
    </w:p>
  </w:comment>
  <w:comment w:id="60" w:author="Lee, Daewon" w:date="2021-10-11T19:32:00Z" w:initials="DW">
    <w:p w14:paraId="3229D736" w14:textId="238AA212" w:rsidR="00895F7D" w:rsidRDefault="00895F7D">
      <w:pPr>
        <w:pStyle w:val="CommentText"/>
      </w:pPr>
      <w:r>
        <w:rPr>
          <w:rStyle w:val="CommentReference"/>
        </w:rPr>
        <w:annotationRef/>
      </w:r>
      <w:r>
        <w:t>Looks reasonable. Let’s use this for further discussions.</w:t>
      </w:r>
    </w:p>
  </w:comment>
  <w:comment w:id="82" w:author="Stephen Grant" w:date="2021-10-11T17:51:00Z" w:initials="SG">
    <w:p w14:paraId="2953106E" w14:textId="27947897" w:rsidR="00895F7D" w:rsidRDefault="00895F7D">
      <w:pPr>
        <w:pStyle w:val="CommentText"/>
      </w:pPr>
      <w:r>
        <w:rPr>
          <w:rStyle w:val="CommentReference"/>
        </w:rPr>
        <w:annotationRef/>
      </w:r>
      <w:r>
        <w:t>This is added for discussion in case it is a problem that the number of DCI sizes that the UE/</w:t>
      </w:r>
      <w:proofErr w:type="spellStart"/>
      <w:r>
        <w:t>gNB</w:t>
      </w:r>
      <w:proofErr w:type="spellEnd"/>
      <w:r>
        <w:t xml:space="preserve"> needs to manage would increase</w:t>
      </w:r>
    </w:p>
  </w:comment>
  <w:comment w:id="83" w:author="Lee, Daewon" w:date="2021-10-11T19:32:00Z" w:initials="DW">
    <w:p w14:paraId="187855AC" w14:textId="5996F8E9" w:rsidR="00895F7D" w:rsidRDefault="00895F7D">
      <w:pPr>
        <w:pStyle w:val="CommentText"/>
      </w:pPr>
      <w:r>
        <w:rPr>
          <w:rStyle w:val="CommentReference"/>
        </w:rPr>
        <w:annotationRef/>
      </w:r>
      <w:r>
        <w:t>Looks reasonable. Let’s use this for further discussions.</w:t>
      </w:r>
    </w:p>
  </w:comment>
  <w:comment w:id="405" w:author="Stephen Grant" w:date="2021-10-11T18:09:00Z" w:initials="SG">
    <w:p w14:paraId="05E2F673" w14:textId="65331C35" w:rsidR="00895F7D" w:rsidRDefault="00895F7D">
      <w:pPr>
        <w:pStyle w:val="CommentText"/>
      </w:pPr>
      <w:r>
        <w:rPr>
          <w:rStyle w:val="CommentReference"/>
        </w:rPr>
        <w:annotationRef/>
      </w:r>
      <w:r>
        <w:t>This should be Table 13-12 (Table 13-8 is for CORESET0 configuration)</w:t>
      </w:r>
    </w:p>
  </w:comment>
  <w:comment w:id="406" w:author="Lee, Daewon" w:date="2021-10-11T19:32:00Z" w:initials="DW">
    <w:p w14:paraId="5CE146D8" w14:textId="258A8B23" w:rsidR="00895F7D" w:rsidRDefault="00895F7D">
      <w:pPr>
        <w:pStyle w:val="CommentText"/>
      </w:pPr>
      <w:r>
        <w:rPr>
          <w:rStyle w:val="CommentReference"/>
        </w:rPr>
        <w:annotationRef/>
      </w:r>
      <w:r>
        <w:t>Yes. You are correct. I’ve corrected the reference.</w:t>
      </w:r>
    </w:p>
  </w:comment>
  <w:comment w:id="418" w:author="Stephen Grant" w:date="2021-10-11T18:11:00Z" w:initials="SG">
    <w:p w14:paraId="3DE8250A" w14:textId="42FF8612" w:rsidR="00895F7D" w:rsidRDefault="00895F7D">
      <w:pPr>
        <w:pStyle w:val="CommentText"/>
      </w:pPr>
      <w:r>
        <w:rPr>
          <w:rStyle w:val="CommentReference"/>
        </w:rPr>
        <w:annotationRef/>
      </w:r>
      <w:r>
        <w:t>Added this</w:t>
      </w:r>
    </w:p>
  </w:comment>
  <w:comment w:id="419" w:author="Lee, Daewon" w:date="2021-10-11T19:32:00Z" w:initials="DW">
    <w:p w14:paraId="092470AD" w14:textId="160B005F" w:rsidR="00895F7D" w:rsidRDefault="00895F7D">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687CAA" w15:done="0"/>
  <w15:commentEx w15:paraId="5318F5AA" w15:done="0"/>
  <w15:commentEx w15:paraId="2931BA38" w15:paraIdParent="5318F5AA" w15:done="0"/>
  <w15:commentEx w15:paraId="7AD0BF45" w15:done="0"/>
  <w15:commentEx w15:paraId="3229D736" w15:paraIdParent="7AD0BF45" w15:done="0"/>
  <w15:commentEx w15:paraId="2953106E" w15:done="0"/>
  <w15:commentEx w15:paraId="187855AC" w15:paraIdParent="2953106E" w15:done="0"/>
  <w15:commentEx w15:paraId="05E2F673" w15:done="0"/>
  <w15:commentEx w15:paraId="5CE146D8" w15:paraIdParent="05E2F673" w15:done="0"/>
  <w15:commentEx w15:paraId="3DE8250A" w15:done="0"/>
  <w15:commentEx w15:paraId="092470AD" w15:paraIdParent="3DE825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ED3A8" w16cex:dateUtc="2021-10-11T20:15:00Z"/>
  <w16cex:commentExtensible w16cex:durableId="250ECFA0" w16cex:dateUtc="2021-10-11T21:58:00Z"/>
  <w16cex:commentExtensible w16cex:durableId="250EE582" w16cex:dateUtc="2021-10-11T23:32:00Z"/>
  <w16cex:commentExtensible w16cex:durableId="250ECF6A" w16cex:dateUtc="2021-10-11T21:57:00Z"/>
  <w16cex:commentExtensible w16cex:durableId="250EE595" w16cex:dateUtc="2021-10-11T23:32:00Z"/>
  <w16cex:commentExtensible w16cex:durableId="250ECDFA" w16cex:dateUtc="2021-10-11T21:51:00Z"/>
  <w16cex:commentExtensible w16cex:durableId="250EE597" w16cex:dateUtc="2021-10-11T23:32:00Z"/>
  <w16cex:commentExtensible w16cex:durableId="250ED230" w16cex:dateUtc="2021-10-11T22:09:00Z"/>
  <w16cex:commentExtensible w16cex:durableId="250EE59C" w16cex:dateUtc="2021-10-11T23:32:00Z"/>
  <w16cex:commentExtensible w16cex:durableId="250ED2B0" w16cex:dateUtc="2021-10-11T22:11:00Z"/>
  <w16cex:commentExtensible w16cex:durableId="250EE5B3" w16cex:dateUtc="2021-10-11T2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687CAA" w16cid:durableId="250ED3A8"/>
  <w16cid:commentId w16cid:paraId="5318F5AA" w16cid:durableId="250ECFA0"/>
  <w16cid:commentId w16cid:paraId="2931BA38" w16cid:durableId="250EE582"/>
  <w16cid:commentId w16cid:paraId="7AD0BF45" w16cid:durableId="250ECF6A"/>
  <w16cid:commentId w16cid:paraId="3229D736" w16cid:durableId="250EE595"/>
  <w16cid:commentId w16cid:paraId="2953106E" w16cid:durableId="250ECDFA"/>
  <w16cid:commentId w16cid:paraId="187855AC" w16cid:durableId="250EE597"/>
  <w16cid:commentId w16cid:paraId="05E2F673" w16cid:durableId="250ED230"/>
  <w16cid:commentId w16cid:paraId="5CE146D8" w16cid:durableId="250EE59C"/>
  <w16cid:commentId w16cid:paraId="3DE8250A" w16cid:durableId="250ED2B0"/>
  <w16cid:commentId w16cid:paraId="092470AD" w16cid:durableId="250EE5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C5B8C" w14:textId="77777777" w:rsidR="00895F7D" w:rsidRDefault="00895F7D">
      <w:pPr>
        <w:spacing w:after="0" w:line="240" w:lineRule="auto"/>
      </w:pPr>
      <w:r>
        <w:separator/>
      </w:r>
    </w:p>
  </w:endnote>
  <w:endnote w:type="continuationSeparator" w:id="0">
    <w:p w14:paraId="4ABB337F" w14:textId="77777777" w:rsidR="00895F7D" w:rsidRDefault="00895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895F7D" w:rsidRDefault="00895F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895F7D" w:rsidRDefault="00895F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77777777" w:rsidR="00895F7D" w:rsidRDefault="00895F7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90DA" w14:textId="77777777" w:rsidR="00895F7D" w:rsidRDefault="00895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6A032" w14:textId="77777777" w:rsidR="00895F7D" w:rsidRDefault="00895F7D">
      <w:pPr>
        <w:spacing w:after="0" w:line="240" w:lineRule="auto"/>
      </w:pPr>
      <w:r>
        <w:separator/>
      </w:r>
    </w:p>
  </w:footnote>
  <w:footnote w:type="continuationSeparator" w:id="0">
    <w:p w14:paraId="281838E7" w14:textId="77777777" w:rsidR="00895F7D" w:rsidRDefault="00895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895F7D" w:rsidRDefault="00895F7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5E2E6" w14:textId="77777777" w:rsidR="00895F7D" w:rsidRDefault="00895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DEF4C" w14:textId="77777777" w:rsidR="00895F7D" w:rsidRDefault="00895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15"/>
  </w:num>
  <w:num w:numId="7">
    <w:abstractNumId w:val="1"/>
  </w:num>
  <w:num w:numId="8">
    <w:abstractNumId w:val="12"/>
  </w:num>
  <w:num w:numId="9">
    <w:abstractNumId w:val="4"/>
  </w:num>
  <w:num w:numId="10">
    <w:abstractNumId w:val="7"/>
  </w:num>
  <w:num w:numId="11">
    <w:abstractNumId w:val="11"/>
  </w:num>
  <w:num w:numId="12">
    <w:abstractNumId w:val="8"/>
  </w:num>
  <w:num w:numId="13">
    <w:abstractNumId w:val="9"/>
  </w:num>
  <w:num w:numId="14">
    <w:abstractNumId w:val="5"/>
  </w:num>
  <w:num w:numId="15">
    <w:abstractNumId w:val="3"/>
  </w:num>
  <w:num w:numId="16">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orge Calcev">
    <w15:presenceInfo w15:providerId="AD" w15:userId="S::gcalcev@futurewei.com::db717079-3e10-40ab-a560-34d38d431a66"/>
  </w15:person>
  <w15:person w15:author="Kaikkonen, Jorma (Nokia - FI/Oulu)">
    <w15:presenceInfo w15:providerId="AD" w15:userId="S::jorma.kaikkonen@nokia.com::f69bcd2d-b442-48b8-89b6-7828128cd721"/>
  </w15:person>
  <w15:person w15:author="김선욱/책임연구원/미래기술센터 C&amp;M표준(연)5G무선통신표준Task(seonwook.kim@lge.com)">
    <w15:presenceInfo w15:providerId="AD" w15:userId="S-1-5-21-2543426832-1914326140-3112152631-1404202"/>
  </w15:person>
  <w15:person w15:author="Huawei/HiSilicon">
    <w15:presenceInfo w15:providerId="None" w15:userId="Huawei/HiSilicon"/>
  </w15:person>
  <w15:person w15:author="Huifa (Sharp)">
    <w15:presenceInfo w15:providerId="None" w15:userId="Huifa (Sharp)"/>
  </w15:person>
  <w15:person w15:author="Kyle Pan">
    <w15:presenceInfo w15:providerId="AD" w15:userId="S::Kyle.Pan@InterDigital.com::6353b2f1-2c27-4fe4-809d-fcc7b3441442"/>
  </w15:person>
  <w15:person w15:author="Lee, Daewon">
    <w15:presenceInfo w15:providerId="None" w15:userId="Lee, Daewon"/>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4BA1"/>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D"/>
    <w:rsid w:val="006D0233"/>
    <w:rsid w:val="006D03CD"/>
    <w:rsid w:val="006D0A70"/>
    <w:rsid w:val="006D0AD9"/>
    <w:rsid w:val="006D0DED"/>
    <w:rsid w:val="006D0F85"/>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5F7D"/>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B25"/>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9D3"/>
    <w:rsid w:val="00D94160"/>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125D"/>
    <w:rsid w:val="00F420E6"/>
    <w:rsid w:val="00F421BD"/>
    <w:rsid w:val="00F42910"/>
    <w:rsid w:val="00F42C2B"/>
    <w:rsid w:val="00F43335"/>
    <w:rsid w:val="00F435BE"/>
    <w:rsid w:val="00F439C5"/>
    <w:rsid w:val="00F43B54"/>
    <w:rsid w:val="00F43B5B"/>
    <w:rsid w:val="00F4423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cap Char Char1"/>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Pr>
      <w:rFonts w:ascii="Arial" w:hAnsi="Arial"/>
      <w:sz w:val="36"/>
      <w:lang w:val="en-GB" w:eastAsia="en-US"/>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 ?? Char,????? Char,???? Char,Lista1 Char,列出段落1 Char,中等深浅网格 1 - 着色 21 Char,列表段落 Char,¥¡¡¡¡ì¬º¥¹¥È¶ÎÂä Char,ÁÐ³ö¶ÎÂä Char,列表段落1 Char,—ño’i—Ž Char,¥ê¥¹¥È¶ÎÂä Char,1st level - Bullet List Paragraph Char1"/>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 w:type="character" w:customStyle="1" w:styleId="Heading7Char">
    <w:name w:val="Heading 7 Char"/>
    <w:basedOn w:val="DefaultParagraphFont"/>
    <w:link w:val="Heading7"/>
    <w:rsid w:val="00081E8D"/>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6/09/relationships/commentsIds" Target="commentsIds.xml"/><Relationship Id="rId26" Type="http://schemas.openxmlformats.org/officeDocument/2006/relationships/image" Target="media/image8.wmf"/><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image" Target="media/image14.png"/><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7.wmf"/><Relationship Id="rId33" Type="http://schemas.openxmlformats.org/officeDocument/2006/relationships/package" Target="embeddings/Microsoft_Visio_Drawing23.vsdx"/><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png"/><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wmf"/><Relationship Id="rId32" Type="http://schemas.openxmlformats.org/officeDocument/2006/relationships/package" Target="embeddings/Microsoft_Visio_Drawing12.vsdx"/><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5.wmf"/><Relationship Id="rId28" Type="http://schemas.openxmlformats.org/officeDocument/2006/relationships/image" Target="media/image10.wmf"/><Relationship Id="rId36" Type="http://schemas.openxmlformats.org/officeDocument/2006/relationships/header" Target="header2.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image" Target="media/image13.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Drawing1.vsdx"/><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header" Target="header1.xm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E2970"/>
    <w:rsid w:val="002E3932"/>
    <w:rsid w:val="0033341A"/>
    <w:rsid w:val="00381E2E"/>
    <w:rsid w:val="003D2130"/>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1F10"/>
    <w:rsid w:val="0064289C"/>
    <w:rsid w:val="00667A32"/>
    <w:rsid w:val="00670540"/>
    <w:rsid w:val="0068518C"/>
    <w:rsid w:val="00693369"/>
    <w:rsid w:val="006A429E"/>
    <w:rsid w:val="006C170E"/>
    <w:rsid w:val="006C390A"/>
    <w:rsid w:val="00714A50"/>
    <w:rsid w:val="00760785"/>
    <w:rsid w:val="00765800"/>
    <w:rsid w:val="007D1FCD"/>
    <w:rsid w:val="00834558"/>
    <w:rsid w:val="008447D3"/>
    <w:rsid w:val="008733F8"/>
    <w:rsid w:val="00896296"/>
    <w:rsid w:val="008A1FA7"/>
    <w:rsid w:val="008B1F9D"/>
    <w:rsid w:val="008E3038"/>
    <w:rsid w:val="0090443B"/>
    <w:rsid w:val="0093396E"/>
    <w:rsid w:val="0095662F"/>
    <w:rsid w:val="00956D8C"/>
    <w:rsid w:val="009701FC"/>
    <w:rsid w:val="009B6D16"/>
    <w:rsid w:val="009F3E69"/>
    <w:rsid w:val="00A3768C"/>
    <w:rsid w:val="00A41425"/>
    <w:rsid w:val="00A5202B"/>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7D5D"/>
    <w:rsid w:val="00D73412"/>
    <w:rsid w:val="00D81E96"/>
    <w:rsid w:val="00DA68A9"/>
    <w:rsid w:val="00DA7A67"/>
    <w:rsid w:val="00DB5EBB"/>
    <w:rsid w:val="00DE2F91"/>
    <w:rsid w:val="00DF4EA4"/>
    <w:rsid w:val="00E17317"/>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E9681745-E58C-4EA6-AFC2-271BBDCA0A55}">
  <ds:schemaRefs>
    <ds:schemaRef ds:uri="http://schemas.openxmlformats.org/officeDocument/2006/bibliography"/>
  </ds:schemaRefs>
</ds:datastoreItem>
</file>

<file path=customXml/itemProps5.xml><?xml version="1.0" encoding="utf-8"?>
<ds:datastoreItem xmlns:ds="http://schemas.openxmlformats.org/officeDocument/2006/customXml" ds:itemID="{D4ABD889-95D3-4D2E-86DD-25CDA4B89103}">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11</TotalTime>
  <Pages>47</Pages>
  <Words>17837</Words>
  <Characters>87223</Characters>
  <Application>Microsoft Office Word</Application>
  <DocSecurity>0</DocSecurity>
  <Lines>726</Lines>
  <Paragraphs>209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Issue Summary for initial access aspects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104851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R1-2110404</dc:subject>
  <dc:creator>Daewon Lee</dc:creator>
  <cp:keywords>CTPClassification=CTP_PUBLIC:VisualMarkings=, CTPClassification=CTP_NT</cp:keywords>
  <dc:description>e-Meeting, October 11 – 19, 2021</dc:description>
  <cp:lastModifiedBy>Kaikkonen, Jorma (Nokia - FI/Oulu)</cp:lastModifiedBy>
  <cp:revision>3</cp:revision>
  <cp:lastPrinted>2011-11-09T07:49:00Z</cp:lastPrinted>
  <dcterms:created xsi:type="dcterms:W3CDTF">2021-10-12T03:06:00Z</dcterms:created>
  <dcterms:modified xsi:type="dcterms:W3CDTF">2021-10-12T03:18:00Z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