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 xml:space="preserve">should be supported for 120 kHz, 480 </w:t>
      </w:r>
      <w:proofErr w:type="gramStart"/>
      <w:r w:rsidRPr="006F0FEC">
        <w:rPr>
          <w:rFonts w:ascii="Times New Roman" w:hAnsi="Times New Roman"/>
          <w:sz w:val="22"/>
          <w:szCs w:val="22"/>
          <w:lang w:eastAsia="zh-CN"/>
        </w:rPr>
        <w:t>kHz</w:t>
      </w:r>
      <w:proofErr w:type="gramEnd"/>
      <w:r w:rsidRPr="006F0FEC">
        <w:rPr>
          <w:rFonts w:ascii="Times New Roman" w:hAnsi="Times New Roman"/>
          <w:sz w:val="22"/>
          <w:szCs w:val="22"/>
          <w:lang w:eastAsia="zh-CN"/>
        </w:rPr>
        <w:t xml:space="preserve">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SCS, the 64 candidate SSBs are located in 32 slots, with </w:t>
      </w:r>
      <w:proofErr w:type="gramStart"/>
      <w:r w:rsidRPr="007002E3">
        <w:rPr>
          <w:rFonts w:ascii="Times New Roman" w:hAnsi="Times New Roman" w:hint="eastAsia"/>
          <w:sz w:val="22"/>
          <w:szCs w:val="22"/>
          <w:lang w:eastAsia="zh-CN"/>
        </w:rPr>
        <w:t>2  slots</w:t>
      </w:r>
      <w:proofErr w:type="gramEnd"/>
      <w:r w:rsidRPr="007002E3">
        <w:rPr>
          <w:rFonts w:ascii="Times New Roman" w:hAnsi="Times New Roman" w:hint="eastAsia"/>
          <w:sz w:val="22"/>
          <w:szCs w:val="22"/>
          <w:lang w:eastAsia="zh-CN"/>
        </w:rPr>
        <w:t xml:space="preserve">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w:t>
      </w:r>
      <w:proofErr w:type="gramStart"/>
      <w:r w:rsidRPr="007002E3">
        <w:rPr>
          <w:rFonts w:ascii="Times New Roman" w:hAnsi="Times New Roman"/>
          <w:sz w:val="22"/>
          <w:szCs w:val="22"/>
          <w:lang w:eastAsia="zh-CN"/>
        </w:rPr>
        <w:t>4  slots</w:t>
      </w:r>
      <w:proofErr w:type="gramEnd"/>
      <w:r w:rsidRPr="007002E3">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 xml:space="preserve">should be supported for all approved SSB SCS in FR2-2, including 120 kHz, 480 </w:t>
      </w:r>
      <w:proofErr w:type="gramStart"/>
      <w:r w:rsidRPr="007002E3">
        <w:rPr>
          <w:rFonts w:ascii="Times New Roman" w:hAnsi="Times New Roman" w:hint="eastAsia"/>
          <w:sz w:val="22"/>
          <w:szCs w:val="22"/>
          <w:lang w:eastAsia="zh-CN"/>
        </w:rPr>
        <w:t>kHz</w:t>
      </w:r>
      <w:proofErr w:type="gramEnd"/>
      <w:r w:rsidRPr="007002E3">
        <w:rPr>
          <w:rFonts w:ascii="Times New Roman" w:hAnsi="Times New Roman" w:hint="eastAsia"/>
          <w:sz w:val="22"/>
          <w:szCs w:val="22"/>
          <w:lang w:eastAsia="zh-CN"/>
        </w:rPr>
        <w:t xml:space="preserve">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7002E3">
        <w:rPr>
          <w:rFonts w:ascii="Times New Roman" w:hAnsi="Times New Roman" w:hint="eastAsia"/>
          <w:sz w:val="22"/>
          <w:szCs w:val="22"/>
          <w:lang w:eastAsia="zh-CN"/>
        </w:rPr>
        <w:t>candidate</w:t>
      </w:r>
      <w:proofErr w:type="gramEnd"/>
      <w:r w:rsidRPr="007002E3">
        <w:rPr>
          <w:rFonts w:ascii="Times New Roman" w:hAnsi="Times New Roman" w:hint="eastAsia"/>
          <w:sz w:val="22"/>
          <w:szCs w:val="22"/>
          <w:lang w:eastAsia="zh-CN"/>
        </w:rPr>
        <w:t xml:space="preserv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w:t>
      </w:r>
      <w:proofErr w:type="gramStart"/>
      <w:r w:rsidRPr="00207DF5">
        <w:rPr>
          <w:rFonts w:ascii="Times New Roman" w:hAnsi="Times New Roman"/>
          <w:sz w:val="22"/>
          <w:szCs w:val="22"/>
          <w:lang w:eastAsia="zh-CN"/>
        </w:rPr>
        <w:t>long term</w:t>
      </w:r>
      <w:proofErr w:type="gramEnd"/>
      <w:r w:rsidRPr="00207DF5">
        <w:rPr>
          <w:rFonts w:ascii="Times New Roman" w:hAnsi="Times New Roman"/>
          <w:sz w:val="22"/>
          <w:szCs w:val="22"/>
          <w:lang w:eastAsia="zh-CN"/>
        </w:rPr>
        <w:t xml:space="preserve">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w:t>
      </w:r>
      <w:proofErr w:type="gramStart"/>
      <w:r w:rsidRPr="00CC0E3C">
        <w:rPr>
          <w:rFonts w:ascii="Times New Roman" w:hAnsi="Times New Roman" w:hint="eastAsia"/>
          <w:sz w:val="22"/>
          <w:szCs w:val="22"/>
          <w:lang w:eastAsia="zh-CN"/>
        </w:rPr>
        <w:t>down</w:t>
      </w:r>
      <w:r w:rsidRPr="00CC0E3C">
        <w:rPr>
          <w:rFonts w:ascii="Times New Roman" w:hAnsi="Times New Roman"/>
          <w:sz w:val="22"/>
          <w:szCs w:val="22"/>
          <w:lang w:eastAsia="zh-CN"/>
        </w:rPr>
        <w:t>-selected</w:t>
      </w:r>
      <w:proofErr w:type="gramEnd"/>
      <w:r w:rsidRPr="00CC0E3C">
        <w:rPr>
          <w:rFonts w:ascii="Times New Roman" w:hAnsi="Times New Roman"/>
          <w:sz w:val="22"/>
          <w:szCs w:val="22"/>
          <w:lang w:eastAsia="zh-CN"/>
        </w:rPr>
        <w:t>:</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17.5pt" o:ole="">
            <v:imagedata r:id="rId13" o:title=""/>
          </v:shape>
          <o:OLEObject Type="Embed" ProgID="Equation.3" ShapeID="_x0000_i1025" DrawAspect="Content" ObjectID="_1695482275"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sidRPr="00795793">
        <w:rPr>
          <w:rFonts w:ascii="Times New Roman" w:hAnsi="Times New Roman"/>
          <w:sz w:val="22"/>
          <w:szCs w:val="22"/>
          <w:lang w:eastAsia="zh-CN"/>
        </w:rPr>
        <w:t>e.g.</w:t>
      </w:r>
      <w:proofErr w:type="gramEnd"/>
      <w:r w:rsidRPr="00795793">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Q can be in MIB for a best effort, and if not possible, in </w:t>
      </w:r>
      <w:proofErr w:type="gramStart"/>
      <w:r w:rsidRPr="007F4EC0">
        <w:rPr>
          <w:rFonts w:ascii="Times New Roman" w:hAnsi="Times New Roman"/>
          <w:sz w:val="22"/>
          <w:szCs w:val="22"/>
          <w:lang w:eastAsia="zh-CN"/>
        </w:rPr>
        <w:t>SIB1;</w:t>
      </w:r>
      <w:proofErr w:type="gramEnd"/>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7F4EC0">
        <w:rPr>
          <w:rFonts w:ascii="Times New Roman" w:hAnsi="Times New Roman"/>
          <w:sz w:val="22"/>
          <w:szCs w:val="22"/>
          <w:lang w:eastAsia="zh-CN"/>
        </w:rPr>
        <w:t>MIB;</w:t>
      </w:r>
      <w:proofErr w:type="gramEnd"/>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w:t>
      </w:r>
      <w:proofErr w:type="gramStart"/>
      <w:r w:rsidRPr="007F4EC0">
        <w:rPr>
          <w:rFonts w:ascii="Times New Roman" w:hAnsi="Times New Roman"/>
          <w:sz w:val="22"/>
          <w:szCs w:val="22"/>
          <w:lang w:eastAsia="zh-CN"/>
        </w:rPr>
        <w:t>e.g.</w:t>
      </w:r>
      <w:proofErr w:type="gramEnd"/>
      <w:r w:rsidRPr="007F4EC0">
        <w:rPr>
          <w:rFonts w:ascii="Times New Roman" w:hAnsi="Times New Roman"/>
          <w:sz w:val="22"/>
          <w:szCs w:val="22"/>
          <w:lang w:eastAsia="zh-CN"/>
        </w:rPr>
        <w:t xml:space="preserve">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136306"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136306"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136306"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136306"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confirm the working assumption that the number of </w:t>
      </w:r>
      <w:proofErr w:type="gramStart"/>
      <w:r w:rsidRPr="00EF2506">
        <w:rPr>
          <w:rFonts w:ascii="Times New Roman" w:hAnsi="Times New Roman"/>
          <w:sz w:val="22"/>
          <w:szCs w:val="22"/>
          <w:lang w:eastAsia="zh-CN"/>
        </w:rPr>
        <w:t>candidate</w:t>
      </w:r>
      <w:proofErr w:type="gramEnd"/>
      <w:r w:rsidRPr="00EF2506">
        <w:rPr>
          <w:rFonts w:ascii="Times New Roman" w:hAnsi="Times New Roman"/>
          <w:sz w:val="22"/>
          <w:szCs w:val="22"/>
          <w:lang w:eastAsia="zh-CN"/>
        </w:rPr>
        <w:t xml:space="preserv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w:t>
      </w:r>
      <w:proofErr w:type="gramStart"/>
      <w:r w:rsidRPr="00EF2506">
        <w:rPr>
          <w:rFonts w:ascii="Times New Roman" w:hAnsi="Times New Roman"/>
          <w:sz w:val="22"/>
          <w:szCs w:val="22"/>
          <w:lang w:eastAsia="zh-CN"/>
        </w:rPr>
        <w:t>similar to</w:t>
      </w:r>
      <w:proofErr w:type="gramEnd"/>
      <w:r w:rsidRPr="00EF2506">
        <w:rPr>
          <w:rFonts w:ascii="Times New Roman" w:hAnsi="Times New Roman"/>
          <w:sz w:val="22"/>
          <w:szCs w:val="22"/>
          <w:lang w:eastAsia="zh-CN"/>
        </w:rPr>
        <w:t xml:space="preserve">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The number of </w:t>
      </w:r>
      <w:proofErr w:type="gramStart"/>
      <w:r w:rsidRPr="00034E9A">
        <w:rPr>
          <w:rFonts w:ascii="Times New Roman" w:hAnsi="Times New Roman"/>
          <w:sz w:val="22"/>
          <w:szCs w:val="22"/>
          <w:lang w:eastAsia="zh-CN"/>
        </w:rPr>
        <w:t>candidate</w:t>
      </w:r>
      <w:proofErr w:type="gramEnd"/>
      <w:r w:rsidRPr="00034E9A">
        <w:rPr>
          <w:rFonts w:ascii="Times New Roman" w:hAnsi="Times New Roman"/>
          <w:sz w:val="22"/>
          <w:szCs w:val="22"/>
          <w:lang w:eastAsia="zh-CN"/>
        </w:rPr>
        <w:t xml:space="preserv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136306"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w:t>
      </w:r>
      <w:proofErr w:type="gramStart"/>
      <w:r w:rsidRPr="0059316F">
        <w:rPr>
          <w:rFonts w:ascii="Times New Roman" w:hAnsi="Times New Roman"/>
          <w:sz w:val="22"/>
          <w:szCs w:val="22"/>
          <w:lang w:eastAsia="zh-CN"/>
        </w:rPr>
        <w:t>off of</w:t>
      </w:r>
      <w:proofErr w:type="gramEnd"/>
      <w:r w:rsidRPr="0059316F">
        <w:rPr>
          <w:rFonts w:ascii="Times New Roman" w:hAnsi="Times New Roman"/>
          <w:sz w:val="22"/>
          <w:szCs w:val="22"/>
          <w:lang w:eastAsia="zh-CN"/>
        </w:rPr>
        <w:t xml:space="preserve">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w:t>
      </w:r>
      <w:proofErr w:type="gramStart"/>
      <w:r w:rsidRPr="0059316F">
        <w:rPr>
          <w:rFonts w:ascii="Times New Roman" w:hAnsi="Times New Roman"/>
          <w:sz w:val="22"/>
          <w:szCs w:val="22"/>
          <w:lang w:eastAsia="zh-CN"/>
        </w:rPr>
        <w:t>actually transmitted</w:t>
      </w:r>
      <w:proofErr w:type="gramEnd"/>
      <w:r w:rsidRPr="0059316F">
        <w:rPr>
          <w:rFonts w:ascii="Times New Roman" w:hAnsi="Times New Roman"/>
          <w:sz w:val="22"/>
          <w:szCs w:val="22"/>
          <w:lang w:eastAsia="zh-CN"/>
        </w:rPr>
        <w:t xml:space="preserve">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 xml:space="preserve">Before confirming the working assumption that the number of candidates SSBs in a half frame is 64 for 120kHz SSB, it would be necessary to consider a method for compensating for the insufficient opportunity of the SSB transmission due to LBT failures </w:t>
      </w:r>
      <w:proofErr w:type="gramStart"/>
      <w:r w:rsidRPr="005452A6">
        <w:rPr>
          <w:rFonts w:ascii="Times New Roman" w:hAnsi="Times New Roman"/>
          <w:sz w:val="22"/>
          <w:szCs w:val="22"/>
          <w:lang w:eastAsia="zh-CN"/>
        </w:rPr>
        <w:t>in order to</w:t>
      </w:r>
      <w:proofErr w:type="gramEnd"/>
      <w:r w:rsidRPr="005452A6">
        <w:rPr>
          <w:rFonts w:ascii="Times New Roman" w:hAnsi="Times New Roman"/>
          <w:sz w:val="22"/>
          <w:szCs w:val="22"/>
          <w:lang w:eastAsia="zh-CN"/>
        </w:rPr>
        <w:t xml:space="preserve">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3D42A7">
              <w:rPr>
                <w:position w:val="-6"/>
              </w:rPr>
              <w:pict w14:anchorId="043DD183">
                <v:shape id="_x0000_i1026" type="#_x0000_t75" style="width:20pt;height:1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D42A7">
              <w:rPr>
                <w:position w:val="-6"/>
              </w:rPr>
              <w:pict w14:anchorId="529B3A33">
                <v:shape id="_x0000_i1027" type="#_x0000_t75" style="width:20pt;height:14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D42A7">
              <w:rPr>
                <w:position w:val="-6"/>
              </w:rPr>
              <w:pict w14:anchorId="2814856E">
                <v:shape id="_x0000_i1028" type="#_x0000_t75" style="width:20pt;height:1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D42A7">
              <w:rPr>
                <w:position w:val="-6"/>
              </w:rPr>
              <w:pict w14:anchorId="364F8AB4">
                <v:shape id="_x0000_i1029" type="#_x0000_t75" style="width:20pt;height:14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D42A7">
              <w:rPr>
                <w:position w:val="-6"/>
              </w:rPr>
              <w:pict w14:anchorId="2488E8A5">
                <v:shape id="_x0000_i1030" type="#_x0000_t75" style="width:20pt;height:1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D42A7">
              <w:rPr>
                <w:position w:val="-6"/>
              </w:rPr>
              <w:pict w14:anchorId="3351BFD5">
                <v:shape id="_x0000_i1031" type="#_x0000_t75" style="width:20pt;height:14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D42A7">
              <w:rPr>
                <w:position w:val="-6"/>
              </w:rPr>
              <w:pict w14:anchorId="62392991">
                <v:shape id="_x0000_i1032" type="#_x0000_t75" style="width:20pt;height:1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D42A7">
              <w:rPr>
                <w:position w:val="-6"/>
              </w:rPr>
              <w:pict w14:anchorId="45FC7BB0">
                <v:shape id="_x0000_i1033" type="#_x0000_t75" style="width:20pt;height:14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3D42A7">
              <w:rPr>
                <w:position w:val="-6"/>
              </w:rPr>
              <w:pict w14:anchorId="0221EAE1">
                <v:shape id="_x0000_i1034" type="#_x0000_t75" style="width:20pt;height:1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D42A7">
              <w:rPr>
                <w:position w:val="-6"/>
              </w:rPr>
              <w:pict w14:anchorId="6A3C6857">
                <v:shape id="_x0000_i1035" type="#_x0000_t75" style="width:20pt;height:14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D42A7">
              <w:rPr>
                <w:position w:val="-6"/>
              </w:rPr>
              <w:pict w14:anchorId="2A7BD110">
                <v:shape id="_x0000_i1036" type="#_x0000_t75" style="width:20pt;height:14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3D42A7">
              <w:rPr>
                <w:position w:val="-6"/>
              </w:rPr>
              <w:pict w14:anchorId="6B101C2A">
                <v:shape id="_x0000_i1037" type="#_x0000_t75" style="width:20pt;height:14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6EDB852"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ins w:id="9"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ins w:id="10" w:author="김선욱/책임연구원/미래기술센터 C&amp;M표준(연)5G무선통신표준Task(seonwook.kim@lge.com)" w:date="2021-10-12T09:04:00Z"/>
          <w:rFonts w:ascii="Times New Roman" w:hAnsi="Times New Roman"/>
          <w:sz w:val="22"/>
          <w:szCs w:val="22"/>
          <w:lang w:eastAsia="zh-CN"/>
        </w:rPr>
      </w:pPr>
      <w:ins w:id="11" w:author="김선욱/책임연구원/미래기술센터 C&amp;M표준(연)5G무선통신표준Task(seonwook.kim@lge.com)" w:date="2021-10-12T09:04:00Z">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ins>
    </w:p>
    <w:p w14:paraId="1BF5CE6A" w14:textId="77777777" w:rsidR="00812365" w:rsidRDefault="00812365" w:rsidP="00812365">
      <w:pPr>
        <w:pStyle w:val="BodyText"/>
        <w:numPr>
          <w:ilvl w:val="2"/>
          <w:numId w:val="7"/>
        </w:numPr>
        <w:spacing w:after="0"/>
        <w:rPr>
          <w:ins w:id="12" w:author="김선욱/책임연구원/미래기술센터 C&amp;M표준(연)5G무선통신표준Task(seonwook.kim@lge.com)" w:date="2021-10-12T09:04:00Z"/>
          <w:rFonts w:ascii="Times New Roman" w:hAnsi="Times New Roman"/>
          <w:sz w:val="22"/>
          <w:szCs w:val="22"/>
          <w:lang w:eastAsia="zh-CN"/>
        </w:rPr>
      </w:pPr>
      <w:ins w:id="13" w:author="김선욱/책임연구원/미래기술센터 C&amp;M표준(연)5G무선통신표준Task(seonwook.kim@lge.com)" w:date="2021-10-12T09:04:00Z">
        <w:r>
          <w:rPr>
            <w:rFonts w:ascii="Times New Roman" w:hAnsi="Times New Roman"/>
            <w:sz w:val="22"/>
            <w:szCs w:val="22"/>
            <w:lang w:eastAsia="zh-CN"/>
          </w:rPr>
          <w:t>LGE</w:t>
        </w:r>
      </w:ins>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xml:space="preserve">, Intel (if 2 </w:t>
      </w:r>
      <w:proofErr w:type="gramStart"/>
      <w:r w:rsidR="005C756C">
        <w:rPr>
          <w:rFonts w:ascii="Times New Roman" w:hAnsi="Times New Roman"/>
          <w:sz w:val="22"/>
          <w:szCs w:val="22"/>
          <w:lang w:eastAsia="zh-CN"/>
        </w:rPr>
        <w:t>bit</w:t>
      </w:r>
      <w:proofErr w:type="gramEnd"/>
      <w:r w:rsidR="005C756C">
        <w:rPr>
          <w:rFonts w:ascii="Times New Roman" w:hAnsi="Times New Roman"/>
          <w:sz w:val="22"/>
          <w:szCs w:val="22"/>
          <w:lang w:eastAsia="zh-CN"/>
        </w:rPr>
        <w:t xml:space="preserve">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ins w:id="14"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w:t>
      </w:r>
      <w:proofErr w:type="gramStart"/>
      <w:r w:rsidR="005C756C">
        <w:rPr>
          <w:rFonts w:ascii="Times New Roman" w:hAnsi="Times New Roman"/>
          <w:sz w:val="22"/>
          <w:szCs w:val="22"/>
          <w:lang w:eastAsia="zh-CN"/>
        </w:rPr>
        <w:t>e.g.</w:t>
      </w:r>
      <w:proofErr w:type="gramEnd"/>
      <w:r w:rsidR="005C756C">
        <w:rPr>
          <w:rFonts w:ascii="Times New Roman" w:hAnsi="Times New Roman"/>
          <w:sz w:val="22"/>
          <w:szCs w:val="22"/>
          <w:lang w:eastAsia="zh-CN"/>
        </w:rPr>
        <w:t xml:space="preserve">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15" w:author="George Calcev" w:date="2021-10-11T14:56:00Z">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ins>
    </w:p>
    <w:p w14:paraId="54608560" w14:textId="43B203F3"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BodyText"/>
        <w:numPr>
          <w:ilvl w:val="2"/>
          <w:numId w:val="7"/>
        </w:numPr>
        <w:spacing w:after="0"/>
        <w:rPr>
          <w:ins w:id="16"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ins w:id="17" w:author="George Calcev" w:date="2021-10-11T14:57:00Z">
        <w:r w:rsidRPr="00085F69">
          <w:rPr>
            <w:rFonts w:ascii="Times New Roman" w:hAnsi="Times New Roman"/>
            <w:sz w:val="22"/>
            <w:szCs w:val="22"/>
            <w:lang w:eastAsia="zh-CN"/>
            <w:rPrChange w:id="18" w:author="George Calcev" w:date="2021-10-11T15:15:00Z">
              <w:rPr/>
            </w:rPrChange>
          </w:rPr>
          <w:t xml:space="preserve">LSB </w:t>
        </w:r>
        <w:commentRangeStart w:id="19"/>
        <w:r w:rsidRPr="00085F69">
          <w:rPr>
            <w:rFonts w:ascii="Times New Roman" w:hAnsi="Times New Roman"/>
            <w:sz w:val="22"/>
            <w:szCs w:val="22"/>
            <w:lang w:eastAsia="zh-CN"/>
            <w:rPrChange w:id="20" w:author="George Calcev" w:date="2021-10-11T15:16:00Z">
              <w:rPr/>
            </w:rPrChange>
          </w:rPr>
          <w:t>of</w:t>
        </w:r>
        <w:r w:rsidRPr="00085F69">
          <w:rPr>
            <w:rFonts w:ascii="Times New Roman" w:hAnsi="Times New Roman"/>
            <w:sz w:val="22"/>
            <w:szCs w:val="22"/>
            <w:lang w:eastAsia="zh-CN"/>
            <w:rPrChange w:id="21" w:author="George Calcev" w:date="2021-10-11T15:16:00Z">
              <w:rPr>
                <w:iCs/>
              </w:rPr>
            </w:rPrChange>
          </w:rPr>
          <w:t xml:space="preserve"> </w:t>
        </w:r>
        <w:proofErr w:type="spellStart"/>
        <w:r w:rsidRPr="00085F69">
          <w:rPr>
            <w:rFonts w:ascii="Times New Roman" w:hAnsi="Times New Roman"/>
            <w:i/>
            <w:iCs/>
            <w:sz w:val="22"/>
            <w:szCs w:val="22"/>
            <w:lang w:eastAsia="zh-CN"/>
            <w:rPrChange w:id="22" w:author="George Calcev" w:date="2021-10-11T15:15:00Z">
              <w:rPr>
                <w:i/>
              </w:rPr>
            </w:rPrChange>
          </w:rPr>
          <w:t>ssb-</w:t>
        </w:r>
      </w:ins>
      <w:ins w:id="23" w:author="George Calcev" w:date="2021-10-11T14:58:00Z">
        <w:r w:rsidRPr="00085F69">
          <w:rPr>
            <w:rFonts w:ascii="Times New Roman" w:hAnsi="Times New Roman"/>
            <w:i/>
            <w:iCs/>
            <w:sz w:val="22"/>
            <w:szCs w:val="22"/>
            <w:lang w:eastAsia="zh-CN"/>
            <w:rPrChange w:id="24" w:author="George Calcev" w:date="2021-10-11T15:15:00Z">
              <w:rPr>
                <w:i/>
              </w:rPr>
            </w:rPrChange>
          </w:rPr>
          <w:t>SubcarrierOffset</w:t>
        </w:r>
        <w:proofErr w:type="spellEnd"/>
        <w:r w:rsidRPr="00085F69">
          <w:rPr>
            <w:rFonts w:ascii="Times New Roman" w:hAnsi="Times New Roman"/>
            <w:sz w:val="22"/>
            <w:szCs w:val="22"/>
            <w:lang w:eastAsia="zh-CN"/>
            <w:rPrChange w:id="25" w:author="George Calcev" w:date="2021-10-11T15:15:00Z">
              <w:rPr>
                <w:i/>
              </w:rPr>
            </w:rPrChange>
          </w:rPr>
          <w:t xml:space="preserve"> </w:t>
        </w:r>
      </w:ins>
      <w:commentRangeEnd w:id="19"/>
      <w:ins w:id="26" w:author="George Calcev" w:date="2021-10-11T15:15:00Z">
        <w:r w:rsidR="00085F69">
          <w:rPr>
            <w:rStyle w:val="CommentReference"/>
            <w:rFonts w:ascii="Times New Roman" w:hAnsi="Times New Roman"/>
            <w:lang w:eastAsia="zh-CN"/>
          </w:rPr>
          <w:commentReference w:id="19"/>
        </w:r>
      </w:ins>
      <w:proofErr w:type="spellStart"/>
      <w:ins w:id="27" w:author="George Calcev" w:date="2021-10-11T14:58:00Z">
        <w:r w:rsidRPr="00085F69">
          <w:rPr>
            <w:rFonts w:ascii="Times New Roman" w:hAnsi="Times New Roman"/>
            <w:sz w:val="22"/>
            <w:szCs w:val="22"/>
            <w:lang w:eastAsia="zh-CN"/>
            <w:rPrChange w:id="28" w:author="George Calcev" w:date="2021-10-11T15:15:00Z">
              <w:rPr>
                <w:i/>
              </w:rPr>
            </w:rPrChange>
          </w:rPr>
          <w:t>Futurewei</w:t>
        </w:r>
      </w:ins>
      <w:proofErr w:type="spellEnd"/>
      <w:ins w:id="29" w:author="George Calcev" w:date="2021-10-11T14:57:00Z">
        <w:r w:rsidRPr="00085F69">
          <w:rPr>
            <w:rFonts w:ascii="Times New Roman" w:hAnsi="Times New Roman"/>
            <w:sz w:val="22"/>
            <w:szCs w:val="22"/>
            <w:lang w:eastAsia="zh-CN"/>
            <w:rPrChange w:id="30" w:author="George Calcev" w:date="2021-10-11T15:15:00Z">
              <w:rPr>
                <w:i/>
              </w:rPr>
            </w:rPrChange>
          </w:rPr>
          <w:t xml:space="preserve"> (120 kHz only)</w:t>
        </w:r>
      </w:ins>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136306"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ins w:id="31" w:author="김선욱/책임연구원/미래기술센터 C&amp;M표준(연)5G무선통신표준Task(seonwook.kim@lge.com)" w:date="2021-10-12T09:05:00Z">
        <w:r w:rsidR="00812365">
          <w:rPr>
            <w:rFonts w:ascii="Times New Roman" w:hAnsi="Times New Roman"/>
            <w:sz w:val="22"/>
            <w:szCs w:val="22"/>
            <w:lang w:eastAsia="zh-CN"/>
          </w:rPr>
          <w:t>, LGE</w:t>
        </w:r>
      </w:ins>
      <w:ins w:id="32" w:author="Huifa (Sharp)" w:date="2021-10-12T10:15:00Z">
        <w:r w:rsidR="002B0F93">
          <w:rPr>
            <w:rFonts w:ascii="Times New Roman" w:hAnsi="Times New Roman"/>
            <w:sz w:val="22"/>
            <w:szCs w:val="22"/>
            <w:lang w:eastAsia="zh-CN"/>
          </w:rPr>
          <w:t>, Sharp</w:t>
        </w:r>
      </w:ins>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6E20A78"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ins w:id="33" w:author="김선욱/책임연구원/미래기술센터 C&amp;M표준(연)5G무선통신표준Task(seonwook.kim@lge.com)" w:date="2021-10-12T09:05:00Z">
        <w:r w:rsidR="00812365">
          <w:rPr>
            <w:rFonts w:ascii="Times New Roman" w:hAnsi="Times New Roman"/>
            <w:sz w:val="22"/>
            <w:szCs w:val="22"/>
            <w:lang w:eastAsia="zh-CN"/>
          </w:rPr>
          <w:t>, LGE (if supported)</w:t>
        </w:r>
      </w:ins>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61AE3EF7"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del w:id="34" w:author="Kyle Pan" w:date="2021-10-11T20:35:00Z">
        <w:r w:rsidR="005A28B6" w:rsidDel="00F4003D">
          <w:rPr>
            <w:rFonts w:ascii="Times New Roman" w:hAnsi="Times New Roman"/>
            <w:sz w:val="22"/>
            <w:szCs w:val="22"/>
            <w:lang w:eastAsia="zh-CN"/>
          </w:rPr>
          <w:delText>Convida</w:delText>
        </w:r>
      </w:del>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ins w:id="35" w:author="Kyle Pan" w:date="2021-10-11T20:35:00Z">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ins>
      <w:proofErr w:type="spellEnd"/>
      <w:ins w:id="36" w:author="Huifa (Sharp)" w:date="2021-10-12T10:16:00Z">
        <w:r w:rsidR="002B0F93">
          <w:rPr>
            <w:rFonts w:ascii="Times New Roman" w:hAnsi="Times New Roman"/>
            <w:sz w:val="22"/>
            <w:szCs w:val="22"/>
            <w:lang w:eastAsia="zh-CN"/>
          </w:rPr>
          <w:t>, Sharp</w:t>
        </w:r>
      </w:ins>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r w:rsidR="00DB2E55">
        <w:rPr>
          <w:rFonts w:ascii="Times New Roman" w:hAnsi="Times New Roman"/>
          <w:sz w:val="22"/>
          <w:szCs w:val="22"/>
          <w:lang w:eastAsia="zh-CN"/>
        </w:rPr>
        <w:t>:</w:t>
      </w:r>
      <w:proofErr w:type="gramEnd"/>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ins w:id="37" w:author="Huifa (Sharp)" w:date="2021-10-12T10:16:00Z">
        <w:r w:rsidR="002B0F93">
          <w:rPr>
            <w:rFonts w:ascii="Times New Roman" w:hAnsi="Times New Roman"/>
            <w:sz w:val="22"/>
            <w:szCs w:val="22"/>
            <w:lang w:eastAsia="zh-CN"/>
          </w:rPr>
          <w:t>, Sharp</w:t>
        </w:r>
      </w:ins>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ins w:id="38" w:author="Huifa (Sharp)" w:date="2021-10-12T10:16:00Z">
        <w:r w:rsidR="002B0F93">
          <w:rPr>
            <w:rFonts w:ascii="Times New Roman" w:hAnsi="Times New Roman"/>
            <w:sz w:val="22"/>
            <w:szCs w:val="22"/>
            <w:lang w:eastAsia="zh-CN"/>
          </w:rPr>
          <w:t xml:space="preserve"> Sharp</w:t>
        </w:r>
      </w:ins>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ins w:id="39" w:author="김선욱/책임연구원/미래기술센터 C&amp;M표준(연)5G무선통신표준Task(seonwook.kim@lge.com)" w:date="2021-10-12T09:05:00Z">
        <w:r w:rsidR="00812365">
          <w:rPr>
            <w:rFonts w:ascii="Times New Roman" w:hAnsi="Times New Roman"/>
            <w:sz w:val="22"/>
            <w:szCs w:val="22"/>
            <w:lang w:eastAsia="zh-CN"/>
          </w:rPr>
          <w:t xml:space="preserve"> (unless licensed and unlicensed operation modes are differentiated by sync raster)</w:t>
        </w:r>
      </w:ins>
      <w:r w:rsidR="005A28B6">
        <w:rPr>
          <w:rFonts w:ascii="Times New Roman" w:hAnsi="Times New Roman"/>
          <w:sz w:val="22"/>
          <w:szCs w:val="22"/>
          <w:lang w:eastAsia="zh-CN"/>
        </w:rPr>
        <w:t>, Apple, Qualcomm</w:t>
      </w:r>
      <w:ins w:id="40" w:author="Huifa (Sharp)" w:date="2021-10-12T10:16:00Z">
        <w:r w:rsidR="002B0F93">
          <w:rPr>
            <w:rFonts w:ascii="Times New Roman" w:hAnsi="Times New Roman"/>
            <w:sz w:val="22"/>
            <w:szCs w:val="22"/>
            <w:lang w:eastAsia="zh-CN"/>
          </w:rPr>
          <w:t>, Sharp</w:t>
        </w:r>
      </w:ins>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1F043841" w:rsidR="00554C70" w:rsidRDefault="00554C70" w:rsidP="00554C70">
      <w:pPr>
        <w:pStyle w:val="BodyText"/>
        <w:numPr>
          <w:ilvl w:val="0"/>
          <w:numId w:val="7"/>
        </w:numPr>
        <w:spacing w:after="0"/>
        <w:rPr>
          <w:ins w:id="41" w:author="Lee, Daewon" w:date="2021-10-11T18:30:00Z"/>
          <w:rFonts w:ascii="Times New Roman" w:hAnsi="Times New Roman"/>
          <w:sz w:val="22"/>
          <w:szCs w:val="22"/>
          <w:lang w:eastAsia="zh-CN"/>
        </w:rPr>
      </w:pPr>
      <w:commentRangeStart w:id="42"/>
      <w:commentRangeStart w:id="43"/>
      <w:r>
        <w:rPr>
          <w:rFonts w:ascii="Times New Roman" w:hAnsi="Times New Roman"/>
          <w:sz w:val="22"/>
          <w:szCs w:val="22"/>
          <w:lang w:eastAsia="zh-CN"/>
        </w:rPr>
        <w:t>Same DCI size for DCI 1_0 and 0_0</w:t>
      </w:r>
      <w:commentRangeEnd w:id="42"/>
      <w:r w:rsidR="005C6E93">
        <w:rPr>
          <w:rStyle w:val="CommentReference"/>
          <w:rFonts w:ascii="Times New Roman" w:hAnsi="Times New Roman"/>
          <w:lang w:eastAsia="zh-CN"/>
        </w:rPr>
        <w:commentReference w:id="42"/>
      </w:r>
      <w:commentRangeEnd w:id="43"/>
      <w:r w:rsidR="008D3C15">
        <w:rPr>
          <w:rStyle w:val="CommentReference"/>
          <w:rFonts w:ascii="Times New Roman" w:hAnsi="Times New Roman"/>
          <w:lang w:eastAsia="zh-CN"/>
        </w:rPr>
        <w:commentReference w:id="43"/>
      </w:r>
      <w:r>
        <w:rPr>
          <w:rFonts w:ascii="Times New Roman" w:hAnsi="Times New Roman"/>
          <w:sz w:val="22"/>
          <w:szCs w:val="22"/>
          <w:lang w:eastAsia="zh-CN"/>
        </w:rPr>
        <w:t xml:space="preserve"> in CSS </w:t>
      </w:r>
      <w:ins w:id="44" w:author="Stephen Grant" w:date="2021-10-11T14:49:00Z">
        <w:r w:rsidR="009F5381">
          <w:rPr>
            <w:rFonts w:ascii="Times New Roman" w:hAnsi="Times New Roman"/>
            <w:sz w:val="22"/>
            <w:szCs w:val="22"/>
            <w:lang w:eastAsia="zh-CN"/>
          </w:rPr>
          <w:t xml:space="preserve">regardless of </w:t>
        </w:r>
      </w:ins>
      <w:commentRangeStart w:id="45"/>
      <w:commentRangeStart w:id="46"/>
      <w:ins w:id="47" w:author="Stephen Grant" w:date="2021-10-11T14:53:00Z">
        <w:r w:rsidR="005C6E93">
          <w:rPr>
            <w:rFonts w:ascii="Times New Roman" w:hAnsi="Times New Roman"/>
            <w:sz w:val="22"/>
            <w:szCs w:val="22"/>
            <w:lang w:eastAsia="zh-CN"/>
          </w:rPr>
          <w:t>channel access mode</w:t>
        </w:r>
      </w:ins>
      <w:commentRangeEnd w:id="45"/>
      <w:ins w:id="48" w:author="Stephen Grant" w:date="2021-10-11T14:57:00Z">
        <w:r w:rsidR="005C6E93">
          <w:rPr>
            <w:rStyle w:val="CommentReference"/>
            <w:rFonts w:ascii="Times New Roman" w:hAnsi="Times New Roman"/>
            <w:lang w:eastAsia="zh-CN"/>
          </w:rPr>
          <w:commentReference w:id="45"/>
        </w:r>
      </w:ins>
      <w:commentRangeEnd w:id="46"/>
      <w:r w:rsidR="008D3C15">
        <w:rPr>
          <w:rStyle w:val="CommentReference"/>
          <w:rFonts w:ascii="Times New Roman" w:hAnsi="Times New Roman"/>
          <w:lang w:eastAsia="zh-CN"/>
        </w:rPr>
        <w:commentReference w:id="46"/>
      </w:r>
      <w:ins w:id="49" w:author="Stephen Grant" w:date="2021-10-11T14:57:00Z">
        <w:r w:rsidR="005C6E93">
          <w:rPr>
            <w:rFonts w:ascii="Times New Roman" w:hAnsi="Times New Roman"/>
            <w:sz w:val="22"/>
            <w:szCs w:val="22"/>
            <w:lang w:eastAsia="zh-CN"/>
          </w:rPr>
          <w:t xml:space="preserve"> (</w:t>
        </w:r>
      </w:ins>
      <w:ins w:id="50" w:author="Stephen Grant" w:date="2021-10-11T14:53:00Z">
        <w:r w:rsidR="005C6E93">
          <w:rPr>
            <w:rFonts w:ascii="Times New Roman" w:hAnsi="Times New Roman"/>
            <w:sz w:val="22"/>
            <w:szCs w:val="22"/>
            <w:lang w:eastAsia="zh-CN"/>
          </w:rPr>
          <w:t xml:space="preserve">i.e., </w:t>
        </w:r>
      </w:ins>
      <w:ins w:id="51" w:author="Stephen Grant" w:date="2021-10-11T14:49:00Z">
        <w:r w:rsidR="009F5381">
          <w:rPr>
            <w:rFonts w:ascii="Times New Roman" w:hAnsi="Times New Roman"/>
            <w:sz w:val="22"/>
            <w:szCs w:val="22"/>
            <w:lang w:eastAsia="zh-CN"/>
          </w:rPr>
          <w:t>LBT on</w:t>
        </w:r>
      </w:ins>
      <w:ins w:id="52" w:author="Stephen Grant" w:date="2021-10-11T15:01:00Z">
        <w:r w:rsidR="000E6105">
          <w:rPr>
            <w:rFonts w:ascii="Times New Roman" w:hAnsi="Times New Roman"/>
            <w:sz w:val="22"/>
            <w:szCs w:val="22"/>
            <w:lang w:eastAsia="zh-CN"/>
          </w:rPr>
          <w:t>/</w:t>
        </w:r>
      </w:ins>
      <w:ins w:id="53" w:author="Stephen Grant" w:date="2021-10-11T14:49:00Z">
        <w:r w:rsidR="009F5381">
          <w:rPr>
            <w:rFonts w:ascii="Times New Roman" w:hAnsi="Times New Roman"/>
            <w:sz w:val="22"/>
            <w:szCs w:val="22"/>
            <w:lang w:eastAsia="zh-CN"/>
          </w:rPr>
          <w:t>off</w:t>
        </w:r>
      </w:ins>
      <w:ins w:id="54" w:author="Stephen Grant" w:date="2021-10-11T14:57:00Z">
        <w:r w:rsidR="005C6E93">
          <w:rPr>
            <w:rFonts w:ascii="Times New Roman" w:hAnsi="Times New Roman"/>
            <w:sz w:val="22"/>
            <w:szCs w:val="22"/>
            <w:lang w:eastAsia="zh-CN"/>
          </w:rPr>
          <w:t>)</w:t>
        </w:r>
      </w:ins>
      <w:del w:id="55" w:author="Stephen Grant" w:date="2021-10-11T14:49:00Z">
        <w:r w:rsidDel="009F5381">
          <w:rPr>
            <w:rFonts w:ascii="Times New Roman" w:hAnsi="Times New Roman"/>
            <w:sz w:val="22"/>
            <w:szCs w:val="22"/>
            <w:lang w:eastAsia="zh-CN"/>
          </w:rPr>
          <w:delText>between licensed and unlicensed operation in 60 GHz</w:delText>
        </w:r>
      </w:del>
      <w:r>
        <w:rPr>
          <w:rFonts w:ascii="Times New Roman" w:hAnsi="Times New Roman"/>
          <w:sz w:val="22"/>
          <w:szCs w:val="22"/>
          <w:lang w:eastAsia="zh-CN"/>
        </w:rPr>
        <w:t>.</w:t>
      </w:r>
    </w:p>
    <w:p w14:paraId="1D219137" w14:textId="77777777" w:rsidR="00656A92" w:rsidRDefault="00656A92" w:rsidP="00656A92">
      <w:pPr>
        <w:pStyle w:val="BodyText"/>
        <w:numPr>
          <w:ilvl w:val="0"/>
          <w:numId w:val="7"/>
        </w:numPr>
        <w:spacing w:after="0"/>
        <w:rPr>
          <w:ins w:id="56" w:author="Lee, Daewon" w:date="2021-10-11T18:31:00Z"/>
          <w:rFonts w:ascii="Times New Roman" w:hAnsi="Times New Roman"/>
          <w:sz w:val="22"/>
          <w:szCs w:val="22"/>
          <w:lang w:eastAsia="zh-CN"/>
        </w:rPr>
      </w:pPr>
      <w:ins w:id="57" w:author="Lee, Daewon" w:date="2021-10-11T18:31:00Z">
        <w:r w:rsidRPr="00656A92">
          <w:rPr>
            <w:rFonts w:ascii="Times New Roman" w:hAnsi="Times New Roman"/>
            <w:sz w:val="22"/>
            <w:szCs w:val="22"/>
            <w:lang w:eastAsia="zh-CN"/>
          </w:rPr>
          <w:t>Same DCI size for DCI 1_0 in CSS regardless of channel access mode (i.e., LBT on/off)</w:t>
        </w:r>
        <w:r w:rsidRPr="00656A92">
          <w:rPr>
            <w:rFonts w:ascii="Times New Roman" w:hAnsi="Times New Roman"/>
            <w:sz w:val="22"/>
            <w:szCs w:val="22"/>
            <w:lang w:eastAsia="zh-CN"/>
          </w:rPr>
          <w:t xml:space="preserve">. </w:t>
        </w:r>
      </w:ins>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ins w:id="58" w:author="Lee, Daewon" w:date="2021-10-11T18:31:00Z">
        <w:r w:rsidRPr="00656A92">
          <w:rPr>
            <w:rFonts w:ascii="Times New Roman" w:hAnsi="Times New Roman"/>
            <w:sz w:val="22"/>
            <w:szCs w:val="22"/>
            <w:lang w:eastAsia="zh-CN"/>
          </w:rPr>
          <w:t>Same DCI size for DCI 0_0 in CSS regardless of channel access mode (i.e., LBT on/off)</w:t>
        </w:r>
      </w:ins>
    </w:p>
    <w:p w14:paraId="77DE9AD7" w14:textId="3D7F20A7"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ins w:id="59" w:author="Stephen Grant" w:date="2021-10-11T14:55:00Z">
        <w:r w:rsidR="005C6E93">
          <w:rPr>
            <w:rFonts w:ascii="Times New Roman" w:hAnsi="Times New Roman"/>
            <w:sz w:val="22"/>
            <w:szCs w:val="22"/>
            <w:lang w:eastAsia="zh-CN"/>
          </w:rPr>
          <w:t>s</w:t>
        </w:r>
      </w:ins>
      <w:r>
        <w:rPr>
          <w:rFonts w:ascii="Times New Roman" w:hAnsi="Times New Roman"/>
          <w:sz w:val="22"/>
          <w:szCs w:val="22"/>
          <w:lang w:eastAsia="zh-CN"/>
        </w:rPr>
        <w:t xml:space="preserve"> will be padded</w:t>
      </w:r>
      <w:ins w:id="60" w:author="Lee, Daewon" w:date="2021-10-11T18:31:00Z">
        <w:r w:rsidR="00656A92">
          <w:rPr>
            <w:rFonts w:ascii="Times New Roman" w:hAnsi="Times New Roman"/>
            <w:sz w:val="22"/>
            <w:szCs w:val="22"/>
            <w:lang w:eastAsia="zh-CN"/>
          </w:rPr>
          <w:t>, if needed,</w:t>
        </w:r>
      </w:ins>
      <w:r>
        <w:rPr>
          <w:rFonts w:ascii="Times New Roman" w:hAnsi="Times New Roman"/>
          <w:sz w:val="22"/>
          <w:szCs w:val="22"/>
          <w:lang w:eastAsia="zh-CN"/>
        </w:rPr>
        <w:t xml:space="preserve"> to the format with smaller DCI </w:t>
      </w:r>
      <w:ins w:id="61" w:author="Stephen Grant" w:date="2021-10-11T14:55:00Z">
        <w:r w:rsidR="005C6E93">
          <w:rPr>
            <w:rFonts w:ascii="Times New Roman" w:hAnsi="Times New Roman"/>
            <w:sz w:val="22"/>
            <w:szCs w:val="22"/>
            <w:lang w:eastAsia="zh-CN"/>
          </w:rPr>
          <w:t xml:space="preserve">size </w:t>
        </w:r>
      </w:ins>
      <w:r>
        <w:rPr>
          <w:rFonts w:ascii="Times New Roman" w:hAnsi="Times New Roman"/>
          <w:sz w:val="22"/>
          <w:szCs w:val="22"/>
          <w:lang w:eastAsia="zh-CN"/>
        </w:rPr>
        <w:t xml:space="preserve">between </w:t>
      </w:r>
      <w:ins w:id="62" w:author="Stephen Grant" w:date="2021-10-11T14:56:00Z">
        <w:r w:rsidR="005C6E93">
          <w:rPr>
            <w:rFonts w:ascii="Times New Roman" w:hAnsi="Times New Roman"/>
            <w:sz w:val="22"/>
            <w:szCs w:val="22"/>
            <w:lang w:eastAsia="zh-CN"/>
          </w:rPr>
          <w:t xml:space="preserve">the channel access modes </w:t>
        </w:r>
      </w:ins>
      <w:del w:id="63" w:author="Stephen Grant" w:date="2021-10-11T14:50:00Z">
        <w:r w:rsidDel="009F5381">
          <w:rPr>
            <w:rFonts w:ascii="Times New Roman" w:hAnsi="Times New Roman"/>
            <w:sz w:val="22"/>
            <w:szCs w:val="22"/>
            <w:lang w:eastAsia="zh-CN"/>
          </w:rPr>
          <w:delText>licensed and unlicensed operation</w:delText>
        </w:r>
      </w:del>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ins w:id="64" w:author="Stephen Grant" w:date="2021-10-11T14:45:00Z"/>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939BD14" w:rsidR="000D6931" w:rsidRDefault="009F5381" w:rsidP="000D6931">
      <w:pPr>
        <w:pStyle w:val="BodyText"/>
        <w:numPr>
          <w:ilvl w:val="1"/>
          <w:numId w:val="7"/>
        </w:numPr>
        <w:spacing w:after="0"/>
        <w:rPr>
          <w:rFonts w:ascii="Times New Roman" w:hAnsi="Times New Roman"/>
          <w:sz w:val="22"/>
          <w:szCs w:val="22"/>
          <w:lang w:eastAsia="zh-CN"/>
        </w:rPr>
      </w:pPr>
      <w:ins w:id="65" w:author="Stephen Grant" w:date="2021-10-11T14:45:00Z">
        <w:r>
          <w:rPr>
            <w:rFonts w:ascii="Times New Roman" w:hAnsi="Times New Roman"/>
            <w:sz w:val="22"/>
            <w:szCs w:val="22"/>
            <w:lang w:eastAsia="zh-CN"/>
          </w:rPr>
          <w:t xml:space="preserve">FFS: </w:t>
        </w:r>
      </w:ins>
      <w:ins w:id="66" w:author="Stephen Grant" w:date="2021-10-11T15:07:00Z">
        <w:r w:rsidR="000E6105">
          <w:rPr>
            <w:rFonts w:ascii="Times New Roman" w:hAnsi="Times New Roman"/>
            <w:sz w:val="22"/>
            <w:szCs w:val="22"/>
            <w:lang w:eastAsia="zh-CN"/>
          </w:rPr>
          <w:t>DCI in</w:t>
        </w:r>
      </w:ins>
      <w:ins w:id="67" w:author="Stephen Grant" w:date="2021-10-11T15:06:00Z">
        <w:r w:rsidR="000E6105">
          <w:rPr>
            <w:rFonts w:ascii="Times New Roman" w:hAnsi="Times New Roman"/>
            <w:sz w:val="22"/>
            <w:szCs w:val="22"/>
            <w:lang w:eastAsia="zh-CN"/>
          </w:rPr>
          <w:t xml:space="preserve"> </w:t>
        </w:r>
      </w:ins>
      <w:commentRangeStart w:id="68"/>
      <w:commentRangeStart w:id="69"/>
      <w:ins w:id="70" w:author="Stephen Grant" w:date="2021-10-11T14:51:00Z">
        <w:r w:rsidR="005C6E93">
          <w:rPr>
            <w:rFonts w:ascii="Times New Roman" w:hAnsi="Times New Roman"/>
            <w:sz w:val="22"/>
            <w:szCs w:val="22"/>
            <w:lang w:eastAsia="zh-CN"/>
          </w:rPr>
          <w:t>USS</w:t>
        </w:r>
        <w:commentRangeEnd w:id="68"/>
        <w:r w:rsidR="005C6E93">
          <w:rPr>
            <w:rStyle w:val="CommentReference"/>
            <w:rFonts w:ascii="Times New Roman" w:hAnsi="Times New Roman"/>
            <w:lang w:eastAsia="zh-CN"/>
          </w:rPr>
          <w:commentReference w:id="68"/>
        </w:r>
      </w:ins>
      <w:commentRangeEnd w:id="69"/>
      <w:r w:rsidR="008D3C15">
        <w:rPr>
          <w:rStyle w:val="CommentReference"/>
          <w:rFonts w:ascii="Times New Roman" w:hAnsi="Times New Roman"/>
          <w:lang w:eastAsia="zh-CN"/>
        </w:rPr>
        <w:commentReference w:id="69"/>
      </w:r>
      <w:del w:id="71" w:author="Stephen Grant" w:date="2021-10-11T14:50:00Z">
        <w:r w:rsidR="000D6931" w:rsidDel="005C6E93">
          <w:rPr>
            <w:rFonts w:ascii="Times New Roman" w:hAnsi="Times New Roman"/>
            <w:sz w:val="22"/>
            <w:szCs w:val="22"/>
            <w:lang w:eastAsia="zh-CN"/>
          </w:rPr>
          <w:delText xml:space="preserve"> </w:delText>
        </w:r>
      </w:del>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72" w:name="OLE_LINK163"/>
      <w:r w:rsidRPr="00C83446">
        <w:rPr>
          <w:rFonts w:ascii="Times New Roman" w:hAnsi="Times New Roman"/>
          <w:sz w:val="22"/>
          <w:szCs w:val="22"/>
          <w:lang w:eastAsia="zh-CN"/>
        </w:rPr>
        <w:t>For operations with shared spectrum:</w:t>
      </w:r>
      <w:bookmarkEnd w:id="72"/>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 xml:space="preserve">etween every 8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73"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73"/>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74"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74"/>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w:t>
      </w:r>
      <w:proofErr w:type="gramStart"/>
      <w:r w:rsidRPr="007F4EC0">
        <w:rPr>
          <w:rFonts w:ascii="Times New Roman" w:hAnsi="Times New Roman"/>
          <w:sz w:val="22"/>
          <w:szCs w:val="22"/>
          <w:lang w:eastAsia="zh-CN"/>
        </w:rPr>
        <w:t>access;</w:t>
      </w:r>
      <w:proofErr w:type="gramEnd"/>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w:t>
      </w:r>
      <w:proofErr w:type="gramStart"/>
      <w:r w:rsidRPr="007F4EC0">
        <w:rPr>
          <w:rFonts w:ascii="Times New Roman" w:hAnsi="Times New Roman"/>
          <w:sz w:val="22"/>
          <w:szCs w:val="22"/>
          <w:lang w:eastAsia="zh-CN"/>
        </w:rPr>
        <w:t>access;</w:t>
      </w:r>
      <w:proofErr w:type="gramEnd"/>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w:t>
      </w:r>
      <w:proofErr w:type="gramStart"/>
      <w:r w:rsidRPr="007F4EC0">
        <w:rPr>
          <w:rFonts w:ascii="Times New Roman" w:hAnsi="Times New Roman"/>
          <w:sz w:val="22"/>
          <w:szCs w:val="22"/>
          <w:lang w:eastAsia="zh-CN"/>
        </w:rPr>
        <w:t>access;</w:t>
      </w:r>
      <w:proofErr w:type="gramEnd"/>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For 480kHz, 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w:t>
      </w:r>
      <w:proofErr w:type="gramStart"/>
      <w:r w:rsidRPr="00EF2506">
        <w:rPr>
          <w:rFonts w:ascii="Times New Roman" w:hAnsi="Times New Roman"/>
          <w:sz w:val="22"/>
          <w:szCs w:val="22"/>
          <w:lang w:eastAsia="zh-CN"/>
        </w:rPr>
        <w:t>best::</w:t>
      </w:r>
      <w:proofErr w:type="gramEnd"/>
      <w:r w:rsidRPr="00EF2506">
        <w:rPr>
          <w:rFonts w:ascii="Times New Roman" w:hAnsi="Times New Roman"/>
          <w:sz w:val="22"/>
          <w:szCs w:val="22"/>
          <w:lang w:eastAsia="zh-CN"/>
        </w:rPr>
        <w:t xml:space="preserve">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 xml:space="preserve">lt 3: Define “n” values with </w:t>
      </w:r>
      <w:proofErr w:type="gramStart"/>
      <w:r w:rsidRPr="00EF2506">
        <w:rPr>
          <w:rFonts w:ascii="Times New Roman" w:hAnsi="Times New Roman"/>
          <w:sz w:val="22"/>
          <w:szCs w:val="22"/>
          <w:lang w:eastAsia="zh-CN"/>
        </w:rPr>
        <w:t>more</w:t>
      </w:r>
      <w:proofErr w:type="gramEnd"/>
      <w:r w:rsidRPr="00EF2506">
        <w:rPr>
          <w:rFonts w:ascii="Times New Roman" w:hAnsi="Times New Roman"/>
          <w:sz w:val="22"/>
          <w:szCs w:val="22"/>
          <w:lang w:eastAsia="zh-CN"/>
        </w:rPr>
        <w:t xml:space="preserv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lang w:eastAsia="ko-KR"/>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771F1F2B"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ins w:id="75"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76" w:author="Lee, Daewon" w:date="2021-10-11T13:54:00Z">
        <w:r w:rsidDel="009C45C0">
          <w:rPr>
            <w:rFonts w:ascii="Times New Roman" w:hAnsi="Times New Roman"/>
            <w:sz w:val="22"/>
            <w:szCs w:val="22"/>
            <w:lang w:eastAsia="zh-CN"/>
          </w:rPr>
          <w:delText>#105e</w:delText>
        </w:r>
      </w:del>
      <w:ins w:id="77"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78" w:author="Lee, Daewon" w:date="2021-10-11T13:54:00Z"/>
                <w:b/>
                <w:bCs/>
                <w:lang w:eastAsia="x-none"/>
              </w:rPr>
            </w:pPr>
            <w:ins w:id="79" w:author="Lee, Daewon" w:date="2021-10-11T13:54:00Z">
              <w:r w:rsidRPr="009C45C0">
                <w:rPr>
                  <w:b/>
                  <w:bCs/>
                  <w:highlight w:val="green"/>
                  <w:lang w:eastAsia="x-none"/>
                </w:rPr>
                <w:t>Agreement:</w:t>
              </w:r>
            </w:ins>
          </w:p>
          <w:p w14:paraId="75F5F8BD" w14:textId="77777777" w:rsidR="009C45C0" w:rsidRPr="00D25519" w:rsidRDefault="009C45C0" w:rsidP="009C45C0">
            <w:pPr>
              <w:pStyle w:val="BodyText"/>
              <w:spacing w:before="0" w:after="0" w:line="240" w:lineRule="auto"/>
              <w:rPr>
                <w:ins w:id="80" w:author="Lee, Daewon" w:date="2021-10-11T13:54:00Z"/>
                <w:rFonts w:cs="Times"/>
                <w:szCs w:val="20"/>
                <w:lang w:eastAsia="zh-CN"/>
              </w:rPr>
            </w:pPr>
            <w:ins w:id="81"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BodyText"/>
              <w:numPr>
                <w:ilvl w:val="0"/>
                <w:numId w:val="15"/>
              </w:numPr>
              <w:spacing w:before="0" w:after="0" w:line="240" w:lineRule="auto"/>
              <w:rPr>
                <w:ins w:id="82" w:author="Lee, Daewon" w:date="2021-10-11T13:54:00Z"/>
                <w:rFonts w:cs="Times"/>
                <w:szCs w:val="20"/>
                <w:lang w:eastAsia="zh-CN"/>
              </w:rPr>
            </w:pPr>
            <w:ins w:id="83"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BodyText"/>
              <w:numPr>
                <w:ilvl w:val="0"/>
                <w:numId w:val="16"/>
              </w:numPr>
              <w:spacing w:before="0" w:after="0" w:line="240" w:lineRule="auto"/>
              <w:rPr>
                <w:ins w:id="84" w:author="Lee, Daewon" w:date="2021-10-11T13:54:00Z"/>
                <w:rFonts w:cs="Times"/>
                <w:szCs w:val="20"/>
                <w:lang w:eastAsia="zh-CN"/>
              </w:rPr>
            </w:pPr>
            <w:ins w:id="85"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BodyText"/>
              <w:numPr>
                <w:ilvl w:val="1"/>
                <w:numId w:val="16"/>
              </w:numPr>
              <w:spacing w:before="0" w:after="0" w:line="240" w:lineRule="auto"/>
              <w:rPr>
                <w:ins w:id="86" w:author="Lee, Daewon" w:date="2021-10-11T13:54:00Z"/>
                <w:rFonts w:cs="Times"/>
                <w:szCs w:val="20"/>
                <w:lang w:eastAsia="zh-CN"/>
              </w:rPr>
            </w:pPr>
            <w:ins w:id="87"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pt;height:57pt" o:ole="">
                  <v:imagedata r:id="rId21" o:title=""/>
                </v:shape>
                <o:OLEObject Type="Embed" ProgID="Visio.Drawing.15" ShapeID="_x0000_i1038" DrawAspect="Content" ObjectID="_1695482276" r:id="rId22"/>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3 or 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lastRenderedPageBreak/>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ins w:id="88" w:author="Lee, Daewon" w:date="2021-10-11T14:05:00Z"/>
          <w:rFonts w:ascii="Times New Roman" w:hAnsi="Times New Roman"/>
          <w:sz w:val="22"/>
          <w:szCs w:val="22"/>
          <w:lang w:eastAsia="zh-CN"/>
        </w:rPr>
      </w:pPr>
    </w:p>
    <w:p w14:paraId="63FAEB48" w14:textId="74908488" w:rsidR="00B93D71" w:rsidRDefault="00B93D71" w:rsidP="005C7CFD">
      <w:pPr>
        <w:pStyle w:val="BodyText"/>
        <w:spacing w:after="0"/>
        <w:rPr>
          <w:ins w:id="89" w:author="Lee, Daewon" w:date="2021-10-11T14:05:00Z"/>
          <w:rFonts w:ascii="Times New Roman" w:hAnsi="Times New Roman"/>
          <w:sz w:val="22"/>
          <w:szCs w:val="22"/>
          <w:lang w:eastAsia="zh-CN"/>
        </w:rPr>
      </w:pPr>
      <w:ins w:id="90" w:author="Lee, Daewon" w:date="2021-10-11T14:05:00Z">
        <w:r>
          <w:rPr>
            <w:rFonts w:ascii="Times New Roman" w:hAnsi="Times New Roman"/>
            <w:sz w:val="22"/>
            <w:szCs w:val="22"/>
            <w:lang w:eastAsia="zh-CN"/>
          </w:rPr>
          <w:t>Moderator Note: Agreement from RAN1#104-bis implies we already agreed to use case D pattern for 120kHz. As Samsu</w:t>
        </w:r>
      </w:ins>
      <w:ins w:id="91"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BodyText"/>
        <w:spacing w:after="0"/>
        <w:rPr>
          <w:ins w:id="92" w:author="Lee, Daewon" w:date="2021-10-11T14:05:00Z"/>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t>Proposal 1.2-2</w:t>
      </w:r>
      <w:r w:rsidR="00602DB3">
        <w:rPr>
          <w:lang w:eastAsia="zh-CN"/>
        </w:rPr>
        <w:t xml:space="preserve"> – suggested for GTW discussion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w:t>
      </w:r>
      <w:proofErr w:type="gramStart"/>
      <w:r w:rsidR="009F66C6">
        <w:rPr>
          <w:rFonts w:ascii="Times New Roman" w:hAnsi="Times New Roman"/>
          <w:sz w:val="22"/>
          <w:szCs w:val="22"/>
          <w:lang w:eastAsia="zh-CN"/>
        </w:rPr>
        <w:t>slots</w:t>
      </w:r>
      <w:proofErr w:type="gramEnd"/>
      <w:r w:rsidR="009F66C6">
        <w:rPr>
          <w:rFonts w:ascii="Times New Roman" w:hAnsi="Times New Roman"/>
          <w:sz w:val="22"/>
          <w:szCs w:val="22"/>
          <w:lang w:eastAsia="zh-CN"/>
        </w:rPr>
        <w:t xml:space="preserve">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w:t>
      </w:r>
      <w:proofErr w:type="gramStart"/>
      <w:r w:rsidR="00BD4305">
        <w:rPr>
          <w:rFonts w:ascii="Times New Roman" w:hAnsi="Times New Roman"/>
          <w:sz w:val="22"/>
          <w:szCs w:val="22"/>
          <w:lang w:eastAsia="zh-CN"/>
        </w:rPr>
        <w:t>i.e.</w:t>
      </w:r>
      <w:proofErr w:type="gramEnd"/>
      <w:r w:rsidR="00BD4305">
        <w:rPr>
          <w:rFonts w:ascii="Times New Roman" w:hAnsi="Times New Roman"/>
          <w:sz w:val="22"/>
          <w:szCs w:val="22"/>
          <w:lang w:eastAsia="zh-CN"/>
        </w:rPr>
        <w:t xml:space="preserv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proofErr w:type="gramStart"/>
      <w:r w:rsidR="006A1C17">
        <w:rPr>
          <w:rFonts w:ascii="Times New Roman" w:hAnsi="Times New Roman"/>
          <w:sz w:val="22"/>
          <w:szCs w:val="22"/>
          <w:lang w:eastAsia="zh-CN"/>
        </w:rPr>
        <w:t>i.e.</w:t>
      </w:r>
      <w:proofErr w:type="gramEnd"/>
      <w:r w:rsidR="006A1C17">
        <w:rPr>
          <w:rFonts w:ascii="Times New Roman" w:hAnsi="Times New Roman"/>
          <w:sz w:val="22"/>
          <w:szCs w:val="22"/>
          <w:lang w:eastAsia="zh-CN"/>
        </w:rPr>
        <w:t xml:space="preserv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93" w:name="_Hlk83193313"/>
      <w:r w:rsidRPr="00320A11">
        <w:rPr>
          <w:rFonts w:ascii="Times New Roman" w:hAnsi="Times New Roman"/>
          <w:sz w:val="22"/>
          <w:szCs w:val="22"/>
          <w:lang w:eastAsia="zh-CN"/>
        </w:rPr>
        <w:t xml:space="preserve">SS/PBCH and CORESET#0 for Type0-PDCCH </w:t>
      </w:r>
      <w:bookmarkEnd w:id="93"/>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lastRenderedPageBreak/>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 xml:space="preserve">issue if it </w:t>
      </w:r>
      <w:proofErr w:type="gramStart"/>
      <w:r w:rsidRPr="00E61A8E">
        <w:rPr>
          <w:rFonts w:ascii="Times New Roman" w:hAnsi="Times New Roman"/>
          <w:sz w:val="22"/>
          <w:szCs w:val="22"/>
          <w:lang w:eastAsia="zh-CN"/>
        </w:rPr>
        <w:t>choose</w:t>
      </w:r>
      <w:proofErr w:type="gramEnd"/>
      <w:r w:rsidRPr="00E61A8E">
        <w:rPr>
          <w:rFonts w:ascii="Times New Roman" w:hAnsi="Times New Roman"/>
          <w:sz w:val="22"/>
          <w:szCs w:val="22"/>
          <w:lang w:eastAsia="zh-CN"/>
        </w:rPr>
        <w:t xml:space="preserv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9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94"/>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9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95"/>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9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96"/>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9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97"/>
    <w:p w14:paraId="79620CDE" w14:textId="77777777" w:rsidR="00FB1CC2" w:rsidRPr="00FB1CC2" w:rsidRDefault="00136306"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w:t>
      </w:r>
    </w:p>
    <w:p w14:paraId="41948FD8" w14:textId="77777777" w:rsidR="00FB1CC2" w:rsidRPr="00FB1CC2" w:rsidRDefault="00136306"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additional CORESET#0 RB offsets are </w:t>
      </w:r>
      <w:proofErr w:type="gramStart"/>
      <w:r w:rsidRPr="007F4EC0">
        <w:rPr>
          <w:rFonts w:ascii="Times New Roman" w:hAnsi="Times New Roman"/>
          <w:sz w:val="22"/>
          <w:szCs w:val="22"/>
          <w:lang w:eastAsia="zh-CN"/>
        </w:rPr>
        <w:t>needed;</w:t>
      </w:r>
      <w:proofErr w:type="gramEnd"/>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support multiplexing pattern </w:t>
      </w:r>
      <w:proofErr w:type="gramStart"/>
      <w:r w:rsidRPr="007F4EC0">
        <w:rPr>
          <w:rFonts w:ascii="Times New Roman" w:hAnsi="Times New Roman"/>
          <w:sz w:val="22"/>
          <w:szCs w:val="22"/>
          <w:lang w:eastAsia="zh-CN"/>
        </w:rPr>
        <w:t>3;</w:t>
      </w:r>
      <w:proofErr w:type="gramEnd"/>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w:t>
      </w:r>
      <w:proofErr w:type="gramStart"/>
      <w:r w:rsidRPr="007F4EC0">
        <w:rPr>
          <w:rFonts w:ascii="Times New Roman" w:hAnsi="Times New Roman"/>
          <w:sz w:val="22"/>
          <w:szCs w:val="22"/>
          <w:lang w:eastAsia="zh-CN"/>
        </w:rPr>
        <w:t>0;</w:t>
      </w:r>
      <w:proofErr w:type="gramEnd"/>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w:t>
      </w:r>
      <w:proofErr w:type="gramStart"/>
      <w:r w:rsidRPr="007F4EC0">
        <w:rPr>
          <w:rFonts w:ascii="Times New Roman" w:hAnsi="Times New Roman"/>
          <w:sz w:val="22"/>
          <w:szCs w:val="22"/>
          <w:lang w:eastAsia="zh-CN"/>
        </w:rPr>
        <w:t>cases;</w:t>
      </w:r>
      <w:proofErr w:type="gramEnd"/>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lastRenderedPageBreak/>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 xml:space="preserve">Note: the number of entries corresponding the same {mux pattern, number of RB, number of </w:t>
            </w:r>
            <w:proofErr w:type="gramStart"/>
            <w:r w:rsidRPr="00EB69B3">
              <w:rPr>
                <w:rFonts w:cs="Times"/>
                <w:szCs w:val="20"/>
                <w:lang w:eastAsia="zh-CN"/>
              </w:rPr>
              <w:t>symbol</w:t>
            </w:r>
            <w:proofErr w:type="gramEnd"/>
            <w:r w:rsidRPr="00EB69B3">
              <w:rPr>
                <w:rFonts w:cs="Times"/>
                <w:szCs w:val="20"/>
                <w:lang w:eastAsia="zh-CN"/>
              </w:rPr>
              <w:t>}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ins w:id="98" w:author="김선욱/책임연구원/미래기술센터 C&amp;M표준(연)5G무선통신표준Task(seonwook.kim@lge.com)" w:date="2021-10-12T09:06:00Z">
        <w:r w:rsidR="00812365">
          <w:rPr>
            <w:rFonts w:ascii="Times New Roman" w:hAnsi="Times New Roman"/>
            <w:sz w:val="22"/>
            <w:szCs w:val="22"/>
            <w:lang w:eastAsia="zh-CN"/>
          </w:rPr>
          <w:t>LGE</w:t>
        </w:r>
      </w:ins>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ins w:id="99"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D62F38">
        <w:rPr>
          <w:rFonts w:ascii="Times New Roman" w:hAnsi="Times New Roman"/>
          <w:sz w:val="22"/>
          <w:szCs w:val="22"/>
          <w:lang w:eastAsia="zh-CN"/>
        </w:rPr>
        <w:t>vivo (for 960kHz)</w:t>
      </w:r>
      <w:ins w:id="100"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ins w:id="101"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w:t>
      </w:r>
      <w:r w:rsidR="00DD3BEE">
        <w:rPr>
          <w:rFonts w:ascii="Times New Roman" w:hAnsi="Times New Roman"/>
          <w:sz w:val="22"/>
          <w:szCs w:val="22"/>
          <w:lang w:eastAsia="zh-CN"/>
        </w:rPr>
        <w:lastRenderedPageBreak/>
        <w:t xml:space="preserve">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22F0C0E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commentRangeStart w:id="102"/>
      <w:commentRangeStart w:id="103"/>
      <w:r>
        <w:rPr>
          <w:rFonts w:ascii="Times New Roman" w:hAnsi="Times New Roman"/>
          <w:sz w:val="22"/>
          <w:szCs w:val="22"/>
          <w:lang w:eastAsia="zh-CN"/>
        </w:rPr>
        <w:t>Table 13-</w:t>
      </w:r>
      <w:ins w:id="104" w:author="Lee, Daewon" w:date="2021-10-11T16:32:00Z">
        <w:r w:rsidR="00943148">
          <w:rPr>
            <w:rFonts w:ascii="Times New Roman" w:hAnsi="Times New Roman"/>
            <w:sz w:val="22"/>
            <w:szCs w:val="22"/>
            <w:lang w:eastAsia="zh-CN"/>
          </w:rPr>
          <w:t>12</w:t>
        </w:r>
      </w:ins>
      <w:del w:id="105" w:author="Lee, Daewon" w:date="2021-10-11T16:32:00Z">
        <w:r w:rsidDel="00943148">
          <w:rPr>
            <w:rFonts w:ascii="Times New Roman" w:hAnsi="Times New Roman"/>
            <w:sz w:val="22"/>
            <w:szCs w:val="22"/>
            <w:lang w:eastAsia="zh-CN"/>
          </w:rPr>
          <w:delText>8</w:delText>
        </w:r>
      </w:del>
      <w:r>
        <w:rPr>
          <w:rFonts w:ascii="Times New Roman" w:hAnsi="Times New Roman"/>
          <w:sz w:val="22"/>
          <w:szCs w:val="22"/>
          <w:lang w:eastAsia="zh-CN"/>
        </w:rPr>
        <w:t xml:space="preserve"> </w:t>
      </w:r>
      <w:commentRangeEnd w:id="102"/>
      <w:r w:rsidR="000E6105">
        <w:rPr>
          <w:rStyle w:val="CommentReference"/>
          <w:rFonts w:ascii="Times New Roman" w:hAnsi="Times New Roman"/>
          <w:lang w:eastAsia="zh-CN"/>
        </w:rPr>
        <w:commentReference w:id="102"/>
      </w:r>
      <w:commentRangeEnd w:id="103"/>
      <w:r w:rsidR="00943148">
        <w:rPr>
          <w:rStyle w:val="CommentReference"/>
          <w:rFonts w:ascii="Times New Roman" w:hAnsi="Times New Roman"/>
          <w:lang w:eastAsia="zh-CN"/>
        </w:rPr>
        <w:commentReference w:id="103"/>
      </w:r>
      <w:r>
        <w:rPr>
          <w:rFonts w:ascii="Times New Roman" w:hAnsi="Times New Roman"/>
          <w:sz w:val="22"/>
          <w:szCs w:val="22"/>
          <w:lang w:eastAsia="zh-CN"/>
        </w:rPr>
        <w:t>in TS38.213 for multiplexing pattern 1,</w:t>
      </w:r>
    </w:p>
    <w:p w14:paraId="690F2211" w14:textId="73A2D21D" w:rsidR="002D0594" w:rsidRDefault="00705803" w:rsidP="00705803">
      <w:pPr>
        <w:pStyle w:val="BodyText"/>
        <w:numPr>
          <w:ilvl w:val="1"/>
          <w:numId w:val="7"/>
        </w:numPr>
        <w:spacing w:after="0"/>
        <w:rPr>
          <w:rFonts w:ascii="Times New Roman" w:hAnsi="Times New Roman"/>
          <w:sz w:val="22"/>
          <w:szCs w:val="22"/>
          <w:lang w:eastAsia="zh-CN"/>
        </w:rPr>
      </w:pPr>
      <w:del w:id="106"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BodyText"/>
        <w:spacing w:after="0"/>
        <w:rPr>
          <w:ins w:id="107" w:author="Lee, Daewon" w:date="2021-10-11T14:06:00Z"/>
          <w:rFonts w:ascii="Times New Roman" w:hAnsi="Times New Roman"/>
          <w:sz w:val="22"/>
          <w:szCs w:val="22"/>
          <w:lang w:eastAsia="zh-CN"/>
        </w:rPr>
      </w:pPr>
    </w:p>
    <w:p w14:paraId="2F41F709" w14:textId="5B55F65A" w:rsidR="009F36D3" w:rsidRDefault="009F36D3">
      <w:pPr>
        <w:pStyle w:val="BodyText"/>
        <w:spacing w:after="0"/>
        <w:rPr>
          <w:ins w:id="108" w:author="Lee, Daewon" w:date="2021-10-11T14:06:00Z"/>
          <w:rFonts w:ascii="Times New Roman" w:hAnsi="Times New Roman"/>
          <w:sz w:val="22"/>
          <w:szCs w:val="22"/>
          <w:lang w:eastAsia="zh-CN"/>
        </w:rPr>
      </w:pPr>
      <w:proofErr w:type="gramStart"/>
      <w:ins w:id="109" w:author="Lee, Daewon" w:date="2021-10-11T14:06:00Z">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w:t>
        </w:r>
      </w:ins>
      <w:ins w:id="110" w:author="Lee, Daewon" w:date="2021-10-11T14:07:00Z">
        <w:r>
          <w:rPr>
            <w:rFonts w:ascii="Times New Roman" w:hAnsi="Times New Roman"/>
            <w:sz w:val="22"/>
            <w:szCs w:val="22"/>
            <w:lang w:eastAsia="zh-CN"/>
          </w:rPr>
          <w:t xml:space="preserve">As pointed out by few companies, RAN1 agreement from #104 implies </w:t>
        </w:r>
      </w:ins>
      <w:ins w:id="111"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ins w:id="112" w:author="Stephen Grant" w:date="2021-10-11T15:10:00Z"/>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ins w:id="113" w:author="Stephen Grant" w:date="2021-10-11T15:10:00Z">
        <w:r>
          <w:rPr>
            <w:rFonts w:ascii="Times New Roman" w:hAnsi="Times New Roman"/>
            <w:sz w:val="22"/>
            <w:szCs w:val="22"/>
            <w:lang w:eastAsia="zh-CN"/>
          </w:rPr>
          <w:t xml:space="preserve">FFS: </w:t>
        </w:r>
      </w:ins>
      <w:ins w:id="114" w:author="Stephen Grant" w:date="2021-10-11T15:11:00Z">
        <w:r>
          <w:rPr>
            <w:rFonts w:ascii="Times New Roman" w:hAnsi="Times New Roman"/>
            <w:sz w:val="22"/>
            <w:szCs w:val="22"/>
            <w:lang w:eastAsia="zh-CN"/>
          </w:rPr>
          <w:t xml:space="preserve">The value of </w:t>
        </w:r>
        <w:commentRangeStart w:id="115"/>
        <w:commentRangeStart w:id="116"/>
        <w:r>
          <w:rPr>
            <w:rFonts w:ascii="Times New Roman" w:hAnsi="Times New Roman"/>
            <w:sz w:val="22"/>
            <w:szCs w:val="22"/>
            <w:lang w:eastAsia="zh-CN"/>
          </w:rPr>
          <w:t>X</w:t>
        </w:r>
        <w:commentRangeEnd w:id="115"/>
        <w:r>
          <w:rPr>
            <w:rStyle w:val="CommentReference"/>
            <w:rFonts w:ascii="Times New Roman" w:hAnsi="Times New Roman"/>
            <w:lang w:eastAsia="zh-CN"/>
          </w:rPr>
          <w:commentReference w:id="115"/>
        </w:r>
      </w:ins>
      <w:commentRangeEnd w:id="116"/>
      <w:r w:rsidR="00943148">
        <w:rPr>
          <w:rStyle w:val="CommentReference"/>
          <w:rFonts w:ascii="Times New Roman" w:hAnsi="Times New Roman"/>
          <w:lang w:eastAsia="zh-CN"/>
        </w:rPr>
        <w:commentReference w:id="116"/>
      </w:r>
      <w:ins w:id="117" w:author="Stephen Grant" w:date="2021-10-11T15:12:00Z">
        <w:r>
          <w:rPr>
            <w:rFonts w:ascii="Times New Roman" w:hAnsi="Times New Roman"/>
            <w:sz w:val="22"/>
            <w:szCs w:val="22"/>
            <w:lang w:eastAsia="zh-CN"/>
          </w:rPr>
          <w:t xml:space="preserve"> (≥ 0)</w:t>
        </w:r>
      </w:ins>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lastRenderedPageBreak/>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The mechanism of two offsets in MIB defined for NR-U, </w:t>
      </w:r>
      <w:proofErr w:type="gramStart"/>
      <w:r w:rsidRPr="0039434B">
        <w:rPr>
          <w:rFonts w:ascii="Times New Roman" w:hAnsi="Times New Roman"/>
          <w:sz w:val="22"/>
          <w:szCs w:val="22"/>
          <w:lang w:eastAsia="zh-CN"/>
        </w:rPr>
        <w:t>i.e.</w:t>
      </w:r>
      <w:proofErr w:type="gramEnd"/>
      <w:r w:rsidRPr="0039434B">
        <w:rPr>
          <w:rFonts w:ascii="Times New Roman" w:hAnsi="Times New Roman"/>
          <w:sz w:val="22"/>
          <w:szCs w:val="22"/>
          <w:lang w:eastAsia="zh-CN"/>
        </w:rPr>
        <w:t xml:space="preserv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w:t>
      </w:r>
      <w:proofErr w:type="gramStart"/>
      <w:r w:rsidR="00835508">
        <w:rPr>
          <w:rFonts w:ascii="Times New Roman" w:hAnsi="Times New Roman"/>
          <w:sz w:val="22"/>
          <w:szCs w:val="22"/>
          <w:lang w:eastAsia="zh-CN"/>
        </w:rPr>
        <w:t>similar to</w:t>
      </w:r>
      <w:proofErr w:type="gramEnd"/>
      <w:r w:rsidR="00835508">
        <w:rPr>
          <w:rFonts w:ascii="Times New Roman" w:hAnsi="Times New Roman"/>
          <w:sz w:val="22"/>
          <w:szCs w:val="22"/>
          <w:lang w:eastAsia="zh-CN"/>
        </w:rPr>
        <w:t xml:space="preserve">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SSB with 240kHz SCS can be </w:t>
      </w:r>
      <w:proofErr w:type="gramStart"/>
      <w:r w:rsidRPr="0039434B">
        <w:rPr>
          <w:rFonts w:ascii="Times New Roman" w:hAnsi="Times New Roman"/>
          <w:sz w:val="22"/>
          <w:szCs w:val="22"/>
          <w:lang w:eastAsia="zh-CN"/>
        </w:rPr>
        <w:t>down-prioritized</w:t>
      </w:r>
      <w:proofErr w:type="gramEnd"/>
      <w:r w:rsidRPr="0039434B">
        <w:rPr>
          <w:rFonts w:ascii="Times New Roman" w:hAnsi="Times New Roman"/>
          <w:sz w:val="22"/>
          <w:szCs w:val="22"/>
          <w:lang w:eastAsia="zh-CN"/>
        </w:rPr>
        <w:t>.</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w:t>
      </w:r>
      <w:proofErr w:type="gramStart"/>
      <w:r w:rsidRPr="00BC7431">
        <w:rPr>
          <w:rFonts w:ascii="Times New Roman" w:hAnsi="Times New Roman"/>
          <w:sz w:val="22"/>
          <w:szCs w:val="22"/>
          <w:lang w:eastAsia="zh-CN"/>
        </w:rPr>
        <w:t>actually transmitted</w:t>
      </w:r>
      <w:proofErr w:type="gramEnd"/>
      <w:r w:rsidRPr="00BC7431">
        <w:rPr>
          <w:rFonts w:ascii="Times New Roman" w:hAnsi="Times New Roman"/>
          <w:sz w:val="22"/>
          <w:szCs w:val="22"/>
          <w:lang w:eastAsia="zh-CN"/>
        </w:rPr>
        <w:t xml:space="preserve">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5pt;height:127.5pt" o:ole="">
            <v:imagedata r:id="rId31" o:title=""/>
          </v:shape>
          <o:OLEObject Type="Embed" ProgID="Visio.Drawing.15" ShapeID="_x0000_i1039" DrawAspect="Content" ObjectID="_1695482277" r:id="rId32"/>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118" w:name="_Hlk61098833"/>
      <w:r w:rsidRPr="0059316F">
        <w:rPr>
          <w:rFonts w:ascii="Times New Roman" w:hAnsi="Times New Roman"/>
          <w:sz w:val="22"/>
          <w:szCs w:val="22"/>
          <w:lang w:eastAsia="zh-CN"/>
        </w:rPr>
        <w:t xml:space="preserve">For supporting NR from 52.6 GHz to 71 GHz in Rel. 17, </w:t>
      </w:r>
      <w:bookmarkEnd w:id="1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5pt;height:127.5pt" o:ole="">
            <v:imagedata r:id="rId31" o:title=""/>
          </v:shape>
          <o:OLEObject Type="Embed" ProgID="Visio.Drawing.15" ShapeID="_x0000_i1040" DrawAspect="Content" ObjectID="_1695482278" r:id="rId33"/>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proofErr w:type="gramStart"/>
      <w:r w:rsidRPr="00751BD0">
        <w:rPr>
          <w:rFonts w:ascii="Times New Roman" w:hAnsi="Times New Roman"/>
          <w:sz w:val="22"/>
          <w:szCs w:val="22"/>
          <w:lang w:eastAsia="zh-CN"/>
        </w:rPr>
        <w:t>Additionally</w:t>
      </w:r>
      <w:proofErr w:type="gramEnd"/>
      <w:r w:rsidRPr="00751BD0">
        <w:rPr>
          <w:rFonts w:ascii="Times New Roman" w:hAnsi="Times New Roman"/>
          <w:sz w:val="22"/>
          <w:szCs w:val="22"/>
          <w:lang w:eastAsia="zh-CN"/>
        </w:rPr>
        <w:t xml:space="preserve">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119" w:name="_Toc83974945"/>
      <w:r w:rsidRPr="009A26BF">
        <w:rPr>
          <w:rFonts w:ascii="Times New Roman" w:hAnsi="Times New Roman"/>
          <w:sz w:val="22"/>
          <w:szCs w:val="22"/>
          <w:lang w:eastAsia="zh-CN"/>
        </w:rPr>
        <w:t xml:space="preserve">We are open to further discuss </w:t>
      </w:r>
      <w:proofErr w:type="gramStart"/>
      <w:r w:rsidRPr="009A26BF">
        <w:rPr>
          <w:rFonts w:ascii="Times New Roman" w:hAnsi="Times New Roman"/>
          <w:sz w:val="22"/>
          <w:szCs w:val="22"/>
          <w:lang w:eastAsia="zh-CN"/>
        </w:rPr>
        <w:t>whether or not</w:t>
      </w:r>
      <w:proofErr w:type="gramEnd"/>
      <w:r w:rsidRPr="009A26BF">
        <w:rPr>
          <w:rFonts w:ascii="Times New Roman" w:hAnsi="Times New Roman"/>
          <w:sz w:val="22"/>
          <w:szCs w:val="22"/>
          <w:lang w:eastAsia="zh-CN"/>
        </w:rPr>
        <w:t xml:space="preserve"> L = 571 is supported for 480 kHz.</w:t>
      </w:r>
      <w:bookmarkEnd w:id="119"/>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lastRenderedPageBreak/>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ins w:id="120" w:author="Huifa (Sharp)" w:date="2021-10-12T10:18:00Z">
        <w:r w:rsidR="002B0F93">
          <w:rPr>
            <w:rFonts w:ascii="Times New Roman" w:hAnsi="Times New Roman"/>
            <w:sz w:val="22"/>
            <w:szCs w:val="22"/>
            <w:lang w:eastAsia="zh-CN"/>
          </w:rPr>
          <w:t>Sh</w:t>
        </w:r>
      </w:ins>
      <w:ins w:id="121" w:author="Huifa (Sharp)" w:date="2021-10-12T10:19:00Z">
        <w:r w:rsidR="002B0F93">
          <w:rPr>
            <w:rFonts w:ascii="Times New Roman" w:hAnsi="Times New Roman"/>
            <w:sz w:val="22"/>
            <w:szCs w:val="22"/>
            <w:lang w:eastAsia="zh-CN"/>
          </w:rPr>
          <w:t>arp</w:t>
        </w:r>
      </w:ins>
    </w:p>
    <w:p w14:paraId="01AC9139" w14:textId="44377DEF"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del w:id="122" w:author="Huifa (Sharp)" w:date="2021-10-12T10:18:00Z">
        <w:r w:rsidDel="002B0F93">
          <w:rPr>
            <w:rFonts w:ascii="Times New Roman" w:hAnsi="Times New Roman"/>
            <w:sz w:val="22"/>
            <w:szCs w:val="22"/>
            <w:lang w:eastAsia="zh-CN"/>
          </w:rPr>
          <w:delText>, Sharp</w:delText>
        </w:r>
      </w:del>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when the LBT is required prior to RACH </w:t>
      </w:r>
      <w:proofErr w:type="gramStart"/>
      <w:r w:rsidRPr="00320A11">
        <w:rPr>
          <w:rFonts w:ascii="Times New Roman" w:hAnsi="Times New Roman"/>
          <w:sz w:val="22"/>
          <w:szCs w:val="22"/>
          <w:lang w:eastAsia="zh-CN"/>
        </w:rPr>
        <w:t>transmissions</w:t>
      </w:r>
      <w:proofErr w:type="gramEnd"/>
      <w:r w:rsidRPr="00320A11">
        <w:rPr>
          <w:rFonts w:ascii="Times New Roman" w:hAnsi="Times New Roman"/>
          <w:sz w:val="22"/>
          <w:szCs w:val="22"/>
          <w:lang w:eastAsia="zh-CN"/>
        </w:rPr>
        <w:t xml:space="preserve">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480KHz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 xml:space="preserve">For 960KHz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proofErr w:type="gram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123" w:name="_Toc83974962"/>
      <w:bookmarkStart w:id="124"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123"/>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125" w:name="_Ref83914973"/>
      <w:bookmarkStart w:id="126" w:name="_Toc83974963"/>
      <w:bookmarkEnd w:id="124"/>
      <w:r w:rsidRPr="00E5440D">
        <w:rPr>
          <w:rFonts w:ascii="Times New Roman" w:hAnsi="Times New Roman"/>
          <w:sz w:val="22"/>
          <w:szCs w:val="22"/>
          <w:lang w:eastAsia="zh-CN"/>
        </w:rPr>
        <w:t>Do not specify gaps between consecutive PRACH occasions</w:t>
      </w:r>
      <w:bookmarkEnd w:id="125"/>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126"/>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127"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127"/>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128"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128"/>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136306"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w:t>
      </w:r>
      <w:proofErr w:type="gramStart"/>
      <w:r w:rsidRPr="00C016C2">
        <w:rPr>
          <w:rFonts w:ascii="Times New Roman" w:hAnsi="Times New Roman" w:hint="eastAsia"/>
          <w:sz w:val="22"/>
          <w:szCs w:val="22"/>
          <w:lang w:eastAsia="zh-CN"/>
        </w:rPr>
        <w:t>has</w:t>
      </w:r>
      <w:proofErr w:type="gramEnd"/>
      <w:r w:rsidRPr="00C016C2">
        <w:rPr>
          <w:rFonts w:ascii="Times New Roman" w:hAnsi="Times New Roman" w:hint="eastAsia"/>
          <w:sz w:val="22"/>
          <w:szCs w:val="22"/>
          <w:lang w:eastAsia="zh-CN"/>
        </w:rPr>
        <w:t xml:space="preserve">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w:t>
      </w:r>
      <w:proofErr w:type="gramStart"/>
      <w:r w:rsidRPr="00FC4A0E">
        <w:rPr>
          <w:rFonts w:ascii="Times New Roman" w:hAnsi="Times New Roman"/>
          <w:sz w:val="22"/>
          <w:szCs w:val="22"/>
          <w:lang w:eastAsia="zh-CN"/>
        </w:rPr>
        <w:t>is able to</w:t>
      </w:r>
      <w:proofErr w:type="gramEnd"/>
      <w:r w:rsidRPr="00FC4A0E">
        <w:rPr>
          <w:rFonts w:ascii="Times New Roman" w:hAnsi="Times New Roman"/>
          <w:sz w:val="22"/>
          <w:szCs w:val="22"/>
          <w:lang w:eastAsia="zh-CN"/>
        </w:rPr>
        <w:t xml:space="preserve">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 xml:space="preserve">When LBT is used to transmit the PRACH preamble, consider </w:t>
      </w:r>
      <w:proofErr w:type="gramStart"/>
      <w:r w:rsidRPr="00D42056">
        <w:rPr>
          <w:rFonts w:ascii="Times New Roman" w:hAnsi="Times New Roman"/>
          <w:sz w:val="22"/>
          <w:szCs w:val="22"/>
          <w:lang w:eastAsia="zh-CN"/>
        </w:rPr>
        <w:t>to insert</w:t>
      </w:r>
      <w:proofErr w:type="gramEnd"/>
      <w:r w:rsidRPr="00D42056">
        <w:rPr>
          <w:rFonts w:ascii="Times New Roman" w:hAnsi="Times New Roman"/>
          <w:sz w:val="22"/>
          <w:szCs w:val="22"/>
          <w:lang w:eastAsia="zh-CN"/>
        </w:rPr>
        <w:t xml:space="preserve">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136306"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w:t>
      </w:r>
      <w:proofErr w:type="gramStart"/>
      <w:r w:rsidRPr="00D42056">
        <w:rPr>
          <w:rFonts w:ascii="Times New Roman" w:hAnsi="Times New Roman"/>
          <w:sz w:val="22"/>
          <w:szCs w:val="22"/>
          <w:lang w:eastAsia="zh-CN"/>
        </w:rPr>
        <w:t>all of</w:t>
      </w:r>
      <w:proofErr w:type="gramEnd"/>
      <w:r w:rsidRPr="00D42056">
        <w:rPr>
          <w:rFonts w:ascii="Times New Roman" w:hAnsi="Times New Roman"/>
          <w:sz w:val="22"/>
          <w:szCs w:val="22"/>
          <w:lang w:eastAsia="zh-CN"/>
        </w:rPr>
        <w:t xml:space="preserve">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4"/>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w:t>
            </w:r>
            <w:proofErr w:type="gramStart"/>
            <w:r w:rsidRPr="00EB69B3">
              <w:rPr>
                <w:rFonts w:cs="Times"/>
                <w:szCs w:val="20"/>
                <w:lang w:eastAsia="zh-CN"/>
              </w:rPr>
              <w:t>i.e.</w:t>
            </w:r>
            <w:proofErr w:type="gramEnd"/>
            <w:r w:rsidRPr="00EB69B3">
              <w:rPr>
                <w:rFonts w:cs="Times"/>
                <w:szCs w:val="20"/>
                <w:lang w:eastAsia="zh-CN"/>
              </w:rPr>
              <w:t xml:space="preserv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136306"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136306"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136306"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t>Proposal 2.1-1</w:t>
      </w:r>
      <w:r w:rsidR="00C05B64">
        <w:rPr>
          <w:lang w:eastAsia="zh-CN"/>
        </w:rPr>
        <w:t xml:space="preserve"> –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w:t>
      </w:r>
      <w:proofErr w:type="gramStart"/>
      <w:r w:rsidRPr="00152550">
        <w:rPr>
          <w:rFonts w:ascii="Times New Roman" w:hAnsi="Times New Roman"/>
          <w:sz w:val="22"/>
          <w:szCs w:val="22"/>
          <w:lang w:eastAsia="zh-CN"/>
        </w:rPr>
        <w:t>1 bit</w:t>
      </w:r>
      <w:proofErr w:type="gramEnd"/>
      <w:r w:rsidRPr="00152550">
        <w:rPr>
          <w:rFonts w:ascii="Times New Roman" w:hAnsi="Times New Roman"/>
          <w:sz w:val="22"/>
          <w:szCs w:val="22"/>
          <w:lang w:eastAsia="zh-CN"/>
        </w:rPr>
        <w:t xml:space="preserve">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w:t>
      </w:r>
      <w:proofErr w:type="gramStart"/>
      <w:r w:rsidRPr="001C2EBC">
        <w:rPr>
          <w:rFonts w:ascii="Times New Roman" w:hAnsi="Times New Roman"/>
          <w:sz w:val="22"/>
          <w:szCs w:val="22"/>
          <w:lang w:eastAsia="zh-CN"/>
        </w:rPr>
        <w:t>id</w:t>
      </w:r>
      <w:proofErr w:type="spellEnd"/>
      <w:r w:rsidRPr="001C2EBC">
        <w:rPr>
          <w:rFonts w:ascii="Times New Roman" w:hAnsi="Times New Roman"/>
          <w:sz w:val="22"/>
          <w:szCs w:val="22"/>
          <w:lang w:eastAsia="zh-CN"/>
        </w:rPr>
        <w:t>;</w:t>
      </w:r>
      <w:proofErr w:type="gramEnd"/>
      <w:r w:rsidRPr="001C2EBC">
        <w:rPr>
          <w:rFonts w:ascii="Times New Roman" w:hAnsi="Times New Roman"/>
          <w:sz w:val="22"/>
          <w:szCs w:val="22"/>
          <w:lang w:eastAsia="zh-CN"/>
        </w:rPr>
        <w:t xml:space="preserve">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gramStart"/>
      <w:r w:rsidRPr="00DD6B85">
        <w:rPr>
          <w:rFonts w:ascii="Times New Roman" w:hAnsi="Times New Roman"/>
          <w:sz w:val="22"/>
          <w:szCs w:val="22"/>
          <w:lang w:eastAsia="zh-CN"/>
        </w:rPr>
        <w:t>×(</w:t>
      </w:r>
      <w:proofErr w:type="spellStart"/>
      <w:proofErr w:type="gramEnd"/>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F4003D" w:rsidRDefault="00DD6B85" w:rsidP="00DD6B85">
      <w:pPr>
        <w:pStyle w:val="BodyText"/>
        <w:numPr>
          <w:ilvl w:val="3"/>
          <w:numId w:val="7"/>
        </w:numPr>
        <w:spacing w:after="0"/>
        <w:rPr>
          <w:rFonts w:ascii="Times New Roman" w:hAnsi="Times New Roman"/>
          <w:sz w:val="22"/>
          <w:szCs w:val="22"/>
          <w:lang w:val="fr-FR" w:eastAsia="zh-CN"/>
          <w:rPrChange w:id="129" w:author="Kyle Pan" w:date="2021-10-11T20:35:00Z">
            <w:rPr>
              <w:rFonts w:ascii="Times New Roman" w:hAnsi="Times New Roman"/>
              <w:sz w:val="22"/>
              <w:szCs w:val="22"/>
              <w:lang w:eastAsia="zh-CN"/>
            </w:rPr>
          </w:rPrChange>
        </w:rPr>
      </w:pPr>
      <w:proofErr w:type="spellStart"/>
      <w:proofErr w:type="gramStart"/>
      <w:r w:rsidRPr="00F4003D">
        <w:rPr>
          <w:rFonts w:ascii="Times New Roman" w:hAnsi="Times New Roman"/>
          <w:sz w:val="22"/>
          <w:szCs w:val="22"/>
          <w:lang w:val="fr-FR" w:eastAsia="zh-CN"/>
          <w:rPrChange w:id="130" w:author="Kyle Pan" w:date="2021-10-11T20:35:00Z">
            <w:rPr>
              <w:rFonts w:ascii="Times New Roman" w:hAnsi="Times New Roman"/>
              <w:sz w:val="22"/>
              <w:szCs w:val="22"/>
              <w:lang w:eastAsia="zh-CN"/>
            </w:rPr>
          </w:rPrChange>
        </w:rPr>
        <w:t>inDCI</w:t>
      </w:r>
      <w:proofErr w:type="gramEnd"/>
      <w:r w:rsidRPr="00F4003D">
        <w:rPr>
          <w:rFonts w:ascii="Times New Roman" w:hAnsi="Times New Roman"/>
          <w:sz w:val="22"/>
          <w:szCs w:val="22"/>
          <w:lang w:val="fr-FR" w:eastAsia="zh-CN"/>
          <w:rPrChange w:id="131" w:author="Kyle Pan" w:date="2021-10-11T20:35:00Z">
            <w:rPr>
              <w:rFonts w:ascii="Times New Roman" w:hAnsi="Times New Roman"/>
              <w:sz w:val="22"/>
              <w:szCs w:val="22"/>
              <w:lang w:eastAsia="zh-CN"/>
            </w:rPr>
          </w:rPrChange>
        </w:rPr>
        <w:t>_bit</w:t>
      </w:r>
      <w:proofErr w:type="spellEnd"/>
      <w:r w:rsidRPr="00F4003D">
        <w:rPr>
          <w:rFonts w:ascii="Times New Roman" w:hAnsi="Times New Roman"/>
          <w:sz w:val="22"/>
          <w:szCs w:val="22"/>
          <w:lang w:val="fr-FR" w:eastAsia="zh-CN"/>
          <w:rPrChange w:id="132" w:author="Kyle Pan" w:date="2021-10-11T20:35:00Z">
            <w:rPr>
              <w:rFonts w:ascii="Times New Roman" w:hAnsi="Times New Roman"/>
              <w:sz w:val="22"/>
              <w:szCs w:val="22"/>
              <w:lang w:eastAsia="zh-CN"/>
            </w:rPr>
          </w:rPrChange>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Change w:id="133" w:author="Kyle Pan" w:date="2021-10-11T20:35:00Z">
                      <w:rPr>
                        <w:rFonts w:ascii="Cambria Math" w:hAnsi="Cambria Math"/>
                        <w:sz w:val="22"/>
                        <w:szCs w:val="22"/>
                        <w:lang w:eastAsia="zh-CN"/>
                      </w:rPr>
                    </w:rPrChange>
                  </w:rPr>
                  <m:t>t</m:t>
                </m:r>
              </m:e>
              <m:sub>
                <m:r>
                  <m:rPr>
                    <m:sty m:val="p"/>
                  </m:rPr>
                  <w:rPr>
                    <w:rFonts w:ascii="Cambria Math" w:hAnsi="Cambria Math"/>
                    <w:sz w:val="22"/>
                    <w:szCs w:val="22"/>
                    <w:lang w:val="fr-FR" w:eastAsia="zh-CN"/>
                    <w:rPrChange w:id="134" w:author="Kyle Pan" w:date="2021-10-11T20:35:00Z">
                      <w:rPr>
                        <w:rFonts w:ascii="Cambria Math" w:hAnsi="Cambria Math"/>
                        <w:sz w:val="22"/>
                        <w:szCs w:val="22"/>
                        <w:lang w:eastAsia="zh-CN"/>
                      </w:rPr>
                    </w:rPrChange>
                  </w:rPr>
                  <m:t>i</m:t>
                </m:r>
              </m:sub>
            </m:sSub>
            <m:r>
              <m:rPr>
                <m:sty m:val="p"/>
              </m:rPr>
              <w:rPr>
                <w:rFonts w:ascii="Cambria Math" w:hAnsi="Cambria Math"/>
                <w:sz w:val="22"/>
                <w:szCs w:val="22"/>
                <w:lang w:val="fr-FR" w:eastAsia="zh-CN"/>
                <w:rPrChange w:id="135" w:author="Kyle Pan" w:date="2021-10-11T20:35:00Z">
                  <w:rPr>
                    <w:rFonts w:ascii="Cambria Math" w:hAnsi="Cambria Math"/>
                    <w:sz w:val="22"/>
                    <w:szCs w:val="22"/>
                    <w:lang w:eastAsia="zh-CN"/>
                  </w:rPr>
                </w:rPrChange>
              </w:rPr>
              <m:t>d</m:t>
            </m:r>
            <m:r>
              <m:rPr>
                <m:lit/>
                <m:sty m:val="p"/>
              </m:rPr>
              <w:rPr>
                <w:rFonts w:ascii="Cambria Math" w:hAnsi="Cambria Math"/>
                <w:sz w:val="22"/>
                <w:szCs w:val="22"/>
                <w:lang w:val="fr-FR" w:eastAsia="zh-CN"/>
                <w:rPrChange w:id="136" w:author="Kyle Pan" w:date="2021-10-11T20:35:00Z">
                  <w:rPr>
                    <w:rFonts w:ascii="Cambria Math" w:hAnsi="Cambria Math"/>
                    <w:sz w:val="22"/>
                    <w:szCs w:val="22"/>
                    <w:lang w:eastAsia="zh-CN"/>
                  </w:rPr>
                </w:rPrChange>
              </w:rPr>
              <m:t>/</m:t>
            </m:r>
            <m:r>
              <m:rPr>
                <m:sty m:val="p"/>
              </m:rPr>
              <w:rPr>
                <w:rFonts w:ascii="Cambria Math" w:hAnsi="Cambria Math"/>
                <w:sz w:val="22"/>
                <w:szCs w:val="22"/>
                <w:lang w:val="fr-FR" w:eastAsia="zh-CN"/>
                <w:rPrChange w:id="137" w:author="Kyle Pan" w:date="2021-10-11T20:35:00Z">
                  <w:rPr>
                    <w:rFonts w:ascii="Cambria Math" w:hAnsi="Cambria Math"/>
                    <w:sz w:val="22"/>
                    <w:szCs w:val="22"/>
                    <w:lang w:eastAsia="zh-CN"/>
                  </w:rPr>
                </w:rPrChange>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138"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138"/>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139" w:name="_Toc83974967"/>
      <w:r w:rsidRPr="00064D64">
        <w:rPr>
          <w:rFonts w:ascii="Times New Roman" w:hAnsi="Times New Roman"/>
          <w:sz w:val="22"/>
          <w:szCs w:val="22"/>
          <w:lang w:eastAsia="zh-CN"/>
        </w:rPr>
        <w:t>Postpone further discussions of RA-RNTI design until the PRACH configuration design is completed.</w:t>
      </w:r>
      <w:bookmarkEnd w:id="139"/>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 xml:space="preserve">Reuse RA-RNTI formula defined for 120 kHz SCS also for the cases PRACH is configured with 480 or 960 kHz SCS </w:t>
      </w:r>
      <w:proofErr w:type="gramStart"/>
      <w:r w:rsidRPr="001B0D56">
        <w:rPr>
          <w:rFonts w:ascii="Times New Roman" w:hAnsi="Times New Roman"/>
          <w:sz w:val="22"/>
          <w:szCs w:val="22"/>
          <w:lang w:eastAsia="zh-CN"/>
        </w:rPr>
        <w:t>where</w:t>
      </w:r>
      <w:proofErr w:type="gramEnd"/>
    </w:p>
    <w:p w14:paraId="2C86EC99" w14:textId="77777777" w:rsidR="001B0D56" w:rsidRPr="001B0D56" w:rsidRDefault="00136306"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136306"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RA-RNTI computation equation should be adjusted to avoid overflow in case of PRACH SCS 480 kHz and 960 </w:t>
      </w:r>
      <w:proofErr w:type="gramStart"/>
      <w:r w:rsidRPr="00FC4A0E">
        <w:rPr>
          <w:rFonts w:ascii="Times New Roman" w:hAnsi="Times New Roman"/>
          <w:sz w:val="22"/>
          <w:szCs w:val="22"/>
          <w:lang w:eastAsia="zh-CN"/>
        </w:rPr>
        <w:t>kHz;</w:t>
      </w:r>
      <w:proofErr w:type="gramEnd"/>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lastRenderedPageBreak/>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Case 3: extra RACH slots needed/configured (with </w:t>
      </w:r>
      <w:proofErr w:type="gramStart"/>
      <w:r w:rsidRPr="00090E59">
        <w:rPr>
          <w:rFonts w:ascii="Times New Roman" w:hAnsi="Times New Roman"/>
          <w:sz w:val="22"/>
          <w:szCs w:val="22"/>
          <w:lang w:eastAsia="zh-CN"/>
        </w:rPr>
        <w:t>more</w:t>
      </w:r>
      <w:proofErr w:type="gramEnd"/>
      <w:r w:rsidRPr="00090E59">
        <w:rPr>
          <w:rFonts w:ascii="Times New Roman" w:hAnsi="Times New Roman"/>
          <w:sz w:val="22"/>
          <w:szCs w:val="22"/>
          <w:lang w:eastAsia="zh-CN"/>
        </w:rPr>
        <w:t xml:space="preserv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lastRenderedPageBreak/>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136306"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136306"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136306"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xml:space="preserve">,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F5D2E">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lastRenderedPageBreak/>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George Calcev" w:date="2021-10-11T16:15:00Z" w:initials="GC">
    <w:p w14:paraId="42687CAA" w14:textId="3D835269" w:rsidR="009F5381" w:rsidRDefault="009F5381">
      <w:pPr>
        <w:pStyle w:val="CommentText"/>
      </w:pPr>
      <w:r>
        <w:rPr>
          <w:rStyle w:val="CommentReference"/>
        </w:rPr>
        <w:annotationRef/>
      </w:r>
    </w:p>
  </w:comment>
  <w:comment w:id="42" w:author="Stephen Grant" w:date="2021-10-11T17:58:00Z" w:initials="SG">
    <w:p w14:paraId="5318F5AA" w14:textId="071F598C" w:rsidR="005C6E93" w:rsidRDefault="005C6E93">
      <w:pPr>
        <w:pStyle w:val="CommentText"/>
      </w:pPr>
      <w:r>
        <w:rPr>
          <w:rStyle w:val="CommentReference"/>
        </w:rPr>
        <w:annotationRef/>
      </w:r>
      <w:r>
        <w:t xml:space="preserve">The way </w:t>
      </w:r>
      <w:proofErr w:type="gramStart"/>
      <w:r>
        <w:t>this reads</w:t>
      </w:r>
      <w:proofErr w:type="gramEnd"/>
      <w:r>
        <w:t xml:space="preserve"> is that the DCI size between 1_0 and 0_0 is the same which is not the intention (the size alignment bullet already covers that).</w:t>
      </w:r>
    </w:p>
  </w:comment>
  <w:comment w:id="43" w:author="Lee, Daewon" w:date="2021-10-11T19:32:00Z" w:initials="DW">
    <w:p w14:paraId="2931BA38" w14:textId="7D316CCA" w:rsidR="008D3C15" w:rsidRDefault="008D3C15">
      <w:pPr>
        <w:pStyle w:val="CommentText"/>
      </w:pPr>
      <w:r>
        <w:rPr>
          <w:rStyle w:val="CommentReference"/>
        </w:rPr>
        <w:annotationRef/>
      </w:r>
      <w:r>
        <w:t>Looks reasonable. Let’s use this for further discussions.</w:t>
      </w:r>
    </w:p>
  </w:comment>
  <w:comment w:id="45" w:author="Stephen Grant" w:date="2021-10-11T17:57:00Z" w:initials="SG">
    <w:p w14:paraId="7AD0BF45" w14:textId="10CE3D79" w:rsidR="005C6E93" w:rsidRDefault="005C6E93">
      <w:pPr>
        <w:pStyle w:val="CommentText"/>
      </w:pPr>
      <w:r>
        <w:rPr>
          <w:rStyle w:val="CommentReference"/>
        </w:rPr>
        <w:annotationRef/>
      </w:r>
      <w:r>
        <w:t>Changed to channel access mode since LBT off can occur even for unlicensed operation</w:t>
      </w:r>
    </w:p>
  </w:comment>
  <w:comment w:id="46" w:author="Lee, Daewon" w:date="2021-10-11T19:32:00Z" w:initials="DW">
    <w:p w14:paraId="3229D736" w14:textId="238AA212" w:rsidR="008D3C15" w:rsidRDefault="008D3C15">
      <w:pPr>
        <w:pStyle w:val="CommentText"/>
      </w:pPr>
      <w:r>
        <w:rPr>
          <w:rStyle w:val="CommentReference"/>
        </w:rPr>
        <w:annotationRef/>
      </w:r>
      <w:r>
        <w:t>Looks reasonable. Let’s use this for further discussions.</w:t>
      </w:r>
    </w:p>
  </w:comment>
  <w:comment w:id="68" w:author="Stephen Grant" w:date="2021-10-11T17:51:00Z" w:initials="SG">
    <w:p w14:paraId="2953106E" w14:textId="27947897" w:rsidR="005C6E93" w:rsidRDefault="005C6E93">
      <w:pPr>
        <w:pStyle w:val="CommentText"/>
      </w:pPr>
      <w:r>
        <w:rPr>
          <w:rStyle w:val="CommentReference"/>
        </w:rPr>
        <w:annotationRef/>
      </w:r>
      <w:r>
        <w:t xml:space="preserve">This is added for discussion </w:t>
      </w:r>
      <w:r w:rsidR="000E6105">
        <w:t>in case it is a problem that the number of DCI sizes that the UE/</w:t>
      </w:r>
      <w:proofErr w:type="spellStart"/>
      <w:r w:rsidR="000E6105">
        <w:t>gNB</w:t>
      </w:r>
      <w:proofErr w:type="spellEnd"/>
      <w:r w:rsidR="000E6105">
        <w:t xml:space="preserve"> needs to manage would increase</w:t>
      </w:r>
    </w:p>
  </w:comment>
  <w:comment w:id="69" w:author="Lee, Daewon" w:date="2021-10-11T19:32:00Z" w:initials="DW">
    <w:p w14:paraId="187855AC" w14:textId="5996F8E9" w:rsidR="008D3C15" w:rsidRDefault="008D3C15">
      <w:pPr>
        <w:pStyle w:val="CommentText"/>
      </w:pPr>
      <w:r>
        <w:rPr>
          <w:rStyle w:val="CommentReference"/>
        </w:rPr>
        <w:annotationRef/>
      </w:r>
      <w:r>
        <w:t>Looks reasonable. Let’s use this for further discussions.</w:t>
      </w:r>
    </w:p>
  </w:comment>
  <w:comment w:id="102" w:author="Stephen Grant" w:date="2021-10-11T18:09:00Z" w:initials="SG">
    <w:p w14:paraId="05E2F673" w14:textId="65331C35" w:rsidR="000E6105" w:rsidRDefault="000E6105">
      <w:pPr>
        <w:pStyle w:val="CommentText"/>
      </w:pPr>
      <w:r>
        <w:rPr>
          <w:rStyle w:val="CommentReference"/>
        </w:rPr>
        <w:annotationRef/>
      </w:r>
      <w:r>
        <w:t>This should be Table 13-12 (Table 13-8 is for CORESET0 configuration)</w:t>
      </w:r>
    </w:p>
  </w:comment>
  <w:comment w:id="103" w:author="Lee, Daewon" w:date="2021-10-11T19:32:00Z" w:initials="DW">
    <w:p w14:paraId="5CE146D8" w14:textId="258A8B23" w:rsidR="00943148" w:rsidRDefault="00943148">
      <w:pPr>
        <w:pStyle w:val="CommentText"/>
      </w:pPr>
      <w:r>
        <w:rPr>
          <w:rStyle w:val="CommentReference"/>
        </w:rPr>
        <w:annotationRef/>
      </w:r>
      <w:r>
        <w:t>Yes. You are correct. I’ve corrected the reference.</w:t>
      </w:r>
    </w:p>
  </w:comment>
  <w:comment w:id="115" w:author="Stephen Grant" w:date="2021-10-11T18:11:00Z" w:initials="SG">
    <w:p w14:paraId="3DE8250A" w14:textId="42FF8612" w:rsidR="00F44AE0" w:rsidRDefault="00F44AE0">
      <w:pPr>
        <w:pStyle w:val="CommentText"/>
      </w:pPr>
      <w:r>
        <w:rPr>
          <w:rStyle w:val="CommentReference"/>
        </w:rPr>
        <w:annotationRef/>
      </w:r>
      <w:r>
        <w:t>Added this</w:t>
      </w:r>
    </w:p>
  </w:comment>
  <w:comment w:id="116" w:author="Lee, Daewon" w:date="2021-10-11T19:32:00Z" w:initials="DW">
    <w:p w14:paraId="092470AD" w14:textId="160B005F" w:rsidR="00943148" w:rsidRDefault="00943148">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687CAA" w15:done="0"/>
  <w15:commentEx w15:paraId="5318F5AA" w15:done="0"/>
  <w15:commentEx w15:paraId="2931BA38" w15:paraIdParent="5318F5AA" w15:done="0"/>
  <w15:commentEx w15:paraId="7AD0BF45" w15:done="0"/>
  <w15:commentEx w15:paraId="3229D736" w15:paraIdParent="7AD0BF45" w15:done="0"/>
  <w15:commentEx w15:paraId="2953106E" w15:done="0"/>
  <w15:commentEx w15:paraId="187855AC" w15:paraIdParent="2953106E" w15:done="0"/>
  <w15:commentEx w15:paraId="05E2F673" w15:done="0"/>
  <w15:commentEx w15:paraId="5CE146D8" w15:paraIdParent="05E2F673" w15:done="0"/>
  <w15:commentEx w15:paraId="3DE8250A" w15:done="0"/>
  <w15:commentEx w15:paraId="092470AD" w15:paraIdParent="3DE8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D3A8" w16cex:dateUtc="2021-10-11T20:15:00Z"/>
  <w16cex:commentExtensible w16cex:durableId="250ECFA0" w16cex:dateUtc="2021-10-11T21:58:00Z"/>
  <w16cex:commentExtensible w16cex:durableId="250EE582" w16cex:dateUtc="2021-10-11T23:32:00Z"/>
  <w16cex:commentExtensible w16cex:durableId="250ECF6A" w16cex:dateUtc="2021-10-11T21:57:00Z"/>
  <w16cex:commentExtensible w16cex:durableId="250EE595" w16cex:dateUtc="2021-10-11T23:32:00Z"/>
  <w16cex:commentExtensible w16cex:durableId="250ECDFA" w16cex:dateUtc="2021-10-11T21:51:00Z"/>
  <w16cex:commentExtensible w16cex:durableId="250EE597" w16cex:dateUtc="2021-10-11T23:32:00Z"/>
  <w16cex:commentExtensible w16cex:durableId="250ED230" w16cex:dateUtc="2021-10-11T22:09:00Z"/>
  <w16cex:commentExtensible w16cex:durableId="250EE59C" w16cex:dateUtc="2021-10-11T23:32:00Z"/>
  <w16cex:commentExtensible w16cex:durableId="250ED2B0" w16cex:dateUtc="2021-10-11T22:11:00Z"/>
  <w16cex:commentExtensible w16cex:durableId="250EE5B3" w16cex:dateUtc="2021-10-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87CAA" w16cid:durableId="250ED3A8"/>
  <w16cid:commentId w16cid:paraId="5318F5AA" w16cid:durableId="250ECFA0"/>
  <w16cid:commentId w16cid:paraId="2931BA38" w16cid:durableId="250EE582"/>
  <w16cid:commentId w16cid:paraId="7AD0BF45" w16cid:durableId="250ECF6A"/>
  <w16cid:commentId w16cid:paraId="3229D736" w16cid:durableId="250EE595"/>
  <w16cid:commentId w16cid:paraId="2953106E" w16cid:durableId="250ECDFA"/>
  <w16cid:commentId w16cid:paraId="187855AC" w16cid:durableId="250EE597"/>
  <w16cid:commentId w16cid:paraId="05E2F673" w16cid:durableId="250ED230"/>
  <w16cid:commentId w16cid:paraId="5CE146D8" w16cid:durableId="250EE59C"/>
  <w16cid:commentId w16cid:paraId="3DE8250A" w16cid:durableId="250ED2B0"/>
  <w16cid:commentId w16cid:paraId="092470AD" w16cid:durableId="250EE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62442" w14:textId="77777777" w:rsidR="00136306" w:rsidRDefault="00136306">
      <w:pPr>
        <w:spacing w:after="0" w:line="240" w:lineRule="auto"/>
      </w:pPr>
      <w:r>
        <w:separator/>
      </w:r>
    </w:p>
  </w:endnote>
  <w:endnote w:type="continuationSeparator" w:id="0">
    <w:p w14:paraId="622C0114" w14:textId="77777777" w:rsidR="00136306" w:rsidRDefault="0013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9F5381" w:rsidRDefault="009F5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9F5381" w:rsidRDefault="009F5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9F5381" w:rsidRDefault="009F5381">
    <w:pPr>
      <w:pStyle w:val="Footer"/>
      <w:ind w:right="360"/>
    </w:pPr>
    <w:r>
      <w:rPr>
        <w:rStyle w:val="PageNumber"/>
      </w:rPr>
      <w:fldChar w:fldCharType="begin"/>
    </w:r>
    <w:r>
      <w:rPr>
        <w:rStyle w:val="PageNumber"/>
      </w:rPr>
      <w:instrText xml:space="preserve"> PAGE </w:instrText>
    </w:r>
    <w:r>
      <w:rPr>
        <w:rStyle w:val="PageNumber"/>
      </w:rPr>
      <w:fldChar w:fldCharType="separate"/>
    </w:r>
    <w:r w:rsidR="0081236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2365">
      <w:rPr>
        <w:rStyle w:val="PageNumber"/>
        <w:noProof/>
      </w:rPr>
      <w:t>46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90DA" w14:textId="77777777" w:rsidR="003D42A7" w:rsidRDefault="003D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F0876" w14:textId="77777777" w:rsidR="00136306" w:rsidRDefault="00136306">
      <w:pPr>
        <w:spacing w:after="0" w:line="240" w:lineRule="auto"/>
      </w:pPr>
      <w:r>
        <w:separator/>
      </w:r>
    </w:p>
  </w:footnote>
  <w:footnote w:type="continuationSeparator" w:id="0">
    <w:p w14:paraId="3B0CC068" w14:textId="77777777" w:rsidR="00136306" w:rsidRDefault="00136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E2E6" w14:textId="77777777" w:rsidR="003D42A7" w:rsidRDefault="003D4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EF4C" w14:textId="77777777" w:rsidR="003D42A7" w:rsidRDefault="003D4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orge Calcev">
    <w15:presenceInfo w15:providerId="AD" w15:userId="S::gcalcev@futurewei.com::db717079-3e10-40ab-a560-34d38d431a66"/>
  </w15:person>
  <w15:person w15:author="김선욱/책임연구원/미래기술센터 C&amp;M표준(연)5G무선통신표준Task(seonwook.kim@lge.com)">
    <w15:presenceInfo w15:providerId="AD" w15:userId="S-1-5-21-2543426832-1914326140-3112152631-1404202"/>
  </w15:person>
  <w15:person w15:author="Huifa (Sharp)">
    <w15:presenceInfo w15:providerId="None" w15:userId="Huifa (Sharp)"/>
  </w15:person>
  <w15:person w15:author="Kyle Pan">
    <w15:presenceInfo w15:providerId="AD" w15:userId="S::Kyle.Pan@InterDigital.com::6353b2f1-2c27-4fe4-809d-fcc7b3441442"/>
  </w15:person>
  <w15:person w15:author="Lee, Daewon">
    <w15:presenceInfo w15:providerId="None" w15:userId="Lee, Daewon"/>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8.wmf"/><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4.png"/><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7.wmf"/><Relationship Id="rId33" Type="http://schemas.openxmlformats.org/officeDocument/2006/relationships/package" Target="embeddings/Microsoft_Visio_Drawing2.vsdx"/><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package" Target="embeddings/Microsoft_Visio_Drawing1.vsdx"/><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1.xm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8EC3B560-3B39-4C2A-B8FC-B6284138D117}">
  <ds:schemaRefs>
    <ds:schemaRef ds:uri="http://schemas.openxmlformats.org/officeDocument/2006/bibliography"/>
  </ds:schemaRefs>
</ds:datastoreItem>
</file>

<file path=customXml/itemProps4.xml><?xml version="1.0" encoding="utf-8"?>
<ds:datastoreItem xmlns:ds="http://schemas.openxmlformats.org/officeDocument/2006/customXml" ds:itemID="{3A0E6BB4-D851-493E-816A-F26017B3D303}">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46</Pages>
  <Words>15378</Words>
  <Characters>87659</Characters>
  <Application>Microsoft Office Word</Application>
  <DocSecurity>0</DocSecurity>
  <Lines>730</Lines>
  <Paragraphs>205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102832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Lee, Daewon</cp:lastModifiedBy>
  <cp:revision>3</cp:revision>
  <cp:lastPrinted>2011-11-09T07:49:00Z</cp:lastPrinted>
  <dcterms:created xsi:type="dcterms:W3CDTF">2021-10-12T01:29:00Z</dcterms:created>
  <dcterms:modified xsi:type="dcterms:W3CDTF">2021-10-12T01:31:00Z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