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73A4" w14:textId="0F89A26D"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10404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0A96B889"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F56384" w:rsidRPr="00F56384">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FFS: additional method(s) to enable support to obtain neighbour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E580F18" w14:textId="77777777" w:rsidR="00C83446" w:rsidRDefault="00CB5C9D" w:rsidP="00EB2FE4">
      <w:pPr>
        <w:pStyle w:val="ac"/>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ac"/>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ac"/>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480 kHz SCS: {72, 32, 24, 16, 8, 4} slots = {2.25, 1, 0.75, 0.5, 0.25, 0.125} ms</w:t>
      </w:r>
    </w:p>
    <w:p w14:paraId="7F682649" w14:textId="77777777" w:rsidR="009A526C" w:rsidRPr="009A526C" w:rsidRDefault="009A526C" w:rsidP="009A526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960 kHz SCS: {64, 32, 24, 16, 8, 4} slots = {1, 0.5, 0.375, 0.25, 0.125, 0.0625} ms</w:t>
      </w:r>
    </w:p>
    <w:p w14:paraId="4745AC72" w14:textId="162344D9" w:rsidR="009A526C" w:rsidRDefault="009B35AD" w:rsidP="009B35AD">
      <w:pPr>
        <w:pStyle w:val="ac"/>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ac"/>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 xml:space="preserve">Use of LBT should be indicated in SIB1 to help UE determine the existence of “ChannelAccess-CPext” field in DCI format 1-0/0-0. Common DCI size should be assumed for DCI format 1-0/0-0 in CSS no matter LBT is ON or OFF. </w:t>
      </w:r>
    </w:p>
    <w:p w14:paraId="401C16DE" w14:textId="77777777" w:rsidR="00EA39B8" w:rsidRPr="00EA39B8" w:rsidRDefault="00EA39B8" w:rsidP="00EA39B8">
      <w:pPr>
        <w:pStyle w:val="ac"/>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1, of inOneGroup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1, of groupPresense of ssb-PositionsInBurst</w:t>
      </w:r>
      <w:r w:rsidRPr="00EA39B8">
        <w:rPr>
          <w:rFonts w:ascii="Times New Roman" w:hAnsi="Times New Roman"/>
          <w:sz w:val="22"/>
          <w:szCs w:val="22"/>
          <w:lang w:eastAsia="zh-CN"/>
        </w:rPr>
        <w:t>:</w:t>
      </w:r>
    </w:p>
    <w:p w14:paraId="10A622C9" w14:textId="77777777" w:rsidR="00EA39B8" w:rsidRPr="00EA39B8" w:rsidRDefault="00EA39B8" w:rsidP="00EA39B8">
      <w:pPr>
        <w:pStyle w:val="ac"/>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50912E38" w14:textId="77777777" w:rsidR="00EA39B8" w:rsidRPr="00EA39B8" w:rsidRDefault="00EA39B8" w:rsidP="00EA39B8">
      <w:pPr>
        <w:pStyle w:val="ac"/>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inOneGroup or MSB m of groupPresense are set to 0, the UE assumes that the SSB(s) are not transmitted. </w:t>
      </w:r>
    </w:p>
    <w:p w14:paraId="6214FA2B" w14:textId="389692D0" w:rsidR="009B35AD" w:rsidRDefault="00F9120F" w:rsidP="00F9120F">
      <w:pPr>
        <w:pStyle w:val="ac"/>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inOneGroup and MSB m of groupPresense in ssb-PositionsInBurst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should be supported for 120 kHz, 480 kHz and 960 kHz SSB.</w:t>
      </w:r>
    </w:p>
    <w:p w14:paraId="140EED6B" w14:textId="7D916150" w:rsidR="006F0FEC" w:rsidRPr="006F0FEC" w:rsidRDefault="006F0FEC" w:rsidP="006F0FEC">
      <w:pPr>
        <w:pStyle w:val="ac"/>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af9"/>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r w:rsidRPr="002644C1">
              <w:rPr>
                <w:color w:val="000000"/>
                <w:sz w:val="18"/>
              </w:rPr>
              <w:t>subCarrierSpacingCommon</w:t>
            </w:r>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controlResourceSetZero</w:t>
            </w:r>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r w:rsidRPr="005C5313">
              <w:rPr>
                <w:iCs/>
                <w:sz w:val="18"/>
                <w:szCs w:val="18"/>
              </w:rPr>
              <w:t>controlResourceSetZero</w:t>
            </w:r>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searchSpaceZero</w:t>
            </w:r>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r w:rsidRPr="005C5313">
              <w:rPr>
                <w:iCs/>
                <w:sz w:val="18"/>
                <w:szCs w:val="18"/>
              </w:rPr>
              <w:t>searchSpaceZero</w:t>
            </w:r>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r>
    </w:tbl>
    <w:p w14:paraId="4DB3D4DC" w14:textId="35081196" w:rsidR="006F0FEC" w:rsidRPr="006F0FEC" w:rsidRDefault="006F0FEC" w:rsidP="006F0FEC">
      <w:pPr>
        <w:pStyle w:val="ac"/>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af9"/>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r w:rsidRPr="002644C1">
              <w:rPr>
                <w:color w:val="000000"/>
                <w:sz w:val="18"/>
              </w:rPr>
              <w:t>subCarrierSpacingCommon</w:t>
            </w:r>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r w:rsidRPr="002644C1">
              <w:rPr>
                <w:sz w:val="18"/>
                <w:lang w:eastAsia="zh-CN"/>
              </w:rPr>
              <w:t>ssb-SubcarrierOffset</w:t>
            </w:r>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r w:rsidRPr="002644C1">
              <w:rPr>
                <w:sz w:val="18"/>
                <w:lang w:eastAsia="zh-CN"/>
              </w:rPr>
              <w:t>dmrs-TypeA-Position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controlResourceSetZero</w:t>
            </w:r>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r w:rsidRPr="00E31DDE">
              <w:rPr>
                <w:iCs/>
                <w:sz w:val="18"/>
                <w:szCs w:val="18"/>
              </w:rPr>
              <w:t>controlResourceSetZero</w:t>
            </w:r>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r w:rsidRPr="002B3DFA">
              <w:rPr>
                <w:iCs/>
                <w:sz w:val="18"/>
                <w:szCs w:val="18"/>
              </w:rPr>
              <w:t>searchSpaceZero</w:t>
            </w:r>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r w:rsidRPr="002644C1">
              <w:rPr>
                <w:iCs/>
                <w:sz w:val="18"/>
              </w:rPr>
              <w:t>searchSpaceZero</w:t>
            </w:r>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r w:rsidRPr="002644C1">
              <w:rPr>
                <w:sz w:val="18"/>
                <w:lang w:eastAsia="zh-CN"/>
              </w:rPr>
              <w:t>cellBarred</w:t>
            </w:r>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r w:rsidRPr="002644C1">
              <w:rPr>
                <w:sz w:val="18"/>
                <w:lang w:eastAsia="zh-CN"/>
              </w:rPr>
              <w:t>intraFreqReselection</w:t>
            </w:r>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th bit of candi.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6th bit of candi.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5th bit of candi.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4th bit of candi. SSB index</w:t>
            </w:r>
          </w:p>
        </w:tc>
      </w:tr>
    </w:tbl>
    <w:p w14:paraId="0071E966" w14:textId="77777777" w:rsidR="00320A11" w:rsidRDefault="00320A11" w:rsidP="00320A11">
      <w:pPr>
        <w:pStyle w:val="ac"/>
        <w:spacing w:after="0"/>
        <w:ind w:left="720"/>
        <w:rPr>
          <w:rFonts w:ascii="Times New Roman" w:hAnsi="Times New Roman"/>
          <w:sz w:val="22"/>
          <w:szCs w:val="22"/>
          <w:lang w:eastAsia="zh-CN"/>
        </w:rPr>
      </w:pPr>
    </w:p>
    <w:p w14:paraId="038B0FA1" w14:textId="2D139BEA" w:rsidR="006F0FEC"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45119C7" w14:textId="2C01D891"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SCS use the field subCarrierSpacingCommon to indicate LBT disabled.</w:t>
      </w:r>
    </w:p>
    <w:p w14:paraId="2457C2FE" w14:textId="123356D3"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Consider whether the ssb-PositionsInBurst definition needs to be updated to support higher SCS SSB.</w:t>
      </w:r>
    </w:p>
    <w:p w14:paraId="56969A64" w14:textId="1B618F66" w:rsidR="00422642" w:rsidRDefault="00422642" w:rsidP="0042264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8C6F574" w14:textId="1504C195"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the number of candidate SSBs in a half frame is 64 for 120kHz SCS.</w:t>
      </w:r>
    </w:p>
    <w:p w14:paraId="5033D2A3" w14:textId="2E378520"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668DA98"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ac"/>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should be supported for all approved SSB SCS in FR2-2, including 120 kHz, 480 kHz and 960 kHz.</w:t>
      </w:r>
    </w:p>
    <w:p w14:paraId="61B7B293" w14:textId="437F901D"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0FC87F88" w14:textId="6A14787D"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subCarrierSpacingCommon</w:t>
      </w:r>
    </w:p>
    <w:p w14:paraId="39603DE9"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LSB of ssb-SubcarrierOffset</w:t>
      </w:r>
    </w:p>
    <w:p w14:paraId="3C33F175"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When DBTW is enabled with indicated value of Q, how to interpret the meaning of ssbPositionsInBurst should be studied.</w:t>
      </w:r>
    </w:p>
    <w:p w14:paraId="1EDF35D2" w14:textId="23AF212E" w:rsidR="00324CF1" w:rsidRDefault="00324CF1" w:rsidP="00324CF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ac"/>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long term sensing could be considered as an approach to enabling/disabling DBTW. </w:t>
      </w:r>
    </w:p>
    <w:p w14:paraId="782F13BA" w14:textId="04DC03FD"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ac"/>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ac"/>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down</w:t>
      </w:r>
      <w:r w:rsidRPr="00CC0E3C">
        <w:rPr>
          <w:rFonts w:ascii="Times New Roman" w:hAnsi="Times New Roman"/>
          <w:sz w:val="22"/>
          <w:szCs w:val="22"/>
          <w:lang w:eastAsia="zh-CN"/>
        </w:rPr>
        <w:t>-selected:</w:t>
      </w:r>
    </w:p>
    <w:p w14:paraId="7E0EE041" w14:textId="77777777" w:rsidR="00CC0E3C" w:rsidRPr="00CC0E3C" w:rsidRDefault="00CC0E3C" w:rsidP="00CC0E3C">
      <w:pPr>
        <w:pStyle w:val="ac"/>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subCarrierSpacingCommon</w:t>
      </w:r>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ac"/>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and  move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r w:rsidRPr="00CC0E3C">
        <w:rPr>
          <w:rFonts w:ascii="Times New Roman" w:hAnsi="Times New Roman"/>
          <w:sz w:val="22"/>
          <w:szCs w:val="22"/>
          <w:lang w:eastAsia="zh-CN"/>
        </w:rPr>
        <w:t>subCarrierSpacingCommon</w:t>
      </w:r>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ac"/>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Pr="00CC0E3C">
        <w:rPr>
          <w:rFonts w:ascii="Times New Roman" w:hAnsi="Times New Roman"/>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5pt;height:17.3pt" o:ole="">
            <v:imagedata r:id="rId13" o:title=""/>
          </v:shape>
          <o:OLEObject Type="Embed" ProgID="Equation.3" ShapeID="_x0000_i1025" DrawAspect="Content" ObjectID="_1695539162"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ac"/>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for 120 KHz SSB</w:t>
      </w:r>
      <w:r w:rsidRPr="00901550">
        <w:rPr>
          <w:rFonts w:ascii="Times New Roman" w:hAnsi="Times New Roman" w:hint="eastAsia"/>
          <w:sz w:val="22"/>
          <w:szCs w:val="22"/>
          <w:lang w:eastAsia="zh-CN"/>
        </w:rPr>
        <w:t xml:space="preserve"> at least when gNB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ac"/>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ac"/>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r w:rsidRPr="00042FD6">
        <w:rPr>
          <w:rFonts w:ascii="Times New Roman" w:hAnsi="Times New Roman"/>
          <w:sz w:val="22"/>
          <w:szCs w:val="22"/>
          <w:lang w:eastAsia="zh-CN"/>
        </w:rPr>
        <w:t>,</w:t>
      </w:r>
    </w:p>
    <w:p w14:paraId="7301199F" w14:textId="0C40E5F8" w:rsidR="00042FD6" w:rsidRPr="00CC0E3C" w:rsidRDefault="00042FD6" w:rsidP="00901550">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ac"/>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ac"/>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ac"/>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Option 1: Q and DBTW on/off indicated in MIB using the subCarrierSpacingCommon field</w:t>
      </w:r>
    </w:p>
    <w:p w14:paraId="2C9BDFC4" w14:textId="77777777" w:rsidR="00B00AFC" w:rsidRDefault="0068092B" w:rsidP="00B00AFC">
      <w:pPr>
        <w:pStyle w:val="ac"/>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ac"/>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ac"/>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The subCarrierSpacingCommon field is ignored</w:t>
      </w:r>
    </w:p>
    <w:p w14:paraId="4829F3F0"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ac"/>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Option 3: Q indicated in SIB1 and DBTW on/off indicated in MIB using the subCarrierSpacingCommon field</w:t>
      </w:r>
    </w:p>
    <w:p w14:paraId="76E03A0D"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ac"/>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ac"/>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Provide LBT on/off and DBTW indication in SIB1. (Note: licenced/unlicenced operation is assumed to be already part of SIB1 via frequency band information.)</w:t>
      </w:r>
    </w:p>
    <w:p w14:paraId="722D6DA5" w14:textId="77777777" w:rsidR="00795793" w:rsidRPr="00795793" w:rsidRDefault="00795793" w:rsidP="00795793">
      <w:pPr>
        <w:pStyle w:val="ac"/>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Q can be in MIB for a best effort, and if not possible, in SIB1;</w:t>
      </w:r>
    </w:p>
    <w:p w14:paraId="161762D8"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A37A31B" w14:textId="6EF05A99"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(e.g. 7th LSB);</w:t>
      </w:r>
    </w:p>
    <w:p w14:paraId="637903D8"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5B549C" w:rsidP="00EF250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5B549C" w:rsidP="00EF250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ac"/>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length is signalled in SIB1</w:t>
      </w:r>
    </w:p>
    <w:p w14:paraId="62A2041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7C851351"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5B549C" w:rsidP="00EF250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The subCarrierSpacingCommon bit from MIB is reinterpreted for this purpose</w:t>
      </w:r>
    </w:p>
    <w:p w14:paraId="28D0B31B" w14:textId="77777777" w:rsidR="00EF2506" w:rsidRPr="00EF2506" w:rsidRDefault="005B549C" w:rsidP="00EF2506">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DBTW length is fixed and not signalled</w:t>
      </w:r>
    </w:p>
    <w:p w14:paraId="58AC3CFB"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on/off is explicitly signalled in SIB1</w:t>
      </w:r>
    </w:p>
    <w:p w14:paraId="62AC3E86"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04E7969D" w14:textId="77777777" w:rsidR="00EF2506" w:rsidRPr="00EF2506" w:rsidRDefault="00EF2506" w:rsidP="00EF2506">
      <w:pPr>
        <w:pStyle w:val="ac"/>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confirm the working assumption that the number of candidate SSBs with 120 kHz SCS in a half frame is 64</w:t>
      </w:r>
    </w:p>
    <w:p w14:paraId="5808DAC1" w14:textId="07A1D45F" w:rsid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similar to Rel-16 NR-U, support to indicate QCL parameter in MIB</w:t>
      </w:r>
    </w:p>
    <w:p w14:paraId="07450257"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use subCarrierSpacingCommon for QCL parameter indication in MIB</w:t>
      </w:r>
    </w:p>
    <w:p w14:paraId="251C8303"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following information can be implicitly indicated via subCarrierSpacingCommon</w:t>
      </w:r>
    </w:p>
    <w:p w14:paraId="51DAC8A7"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5B3FCDA3" w14:textId="3380B067"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The number of candidate SSB positions is 64.</w:t>
      </w:r>
    </w:p>
    <w:p w14:paraId="662E978F" w14:textId="513E7A4E"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signalled in MIB </w:t>
      </w:r>
    </w:p>
    <w:p w14:paraId="5DD6F251" w14:textId="77777777" w:rsidR="00034E9A" w:rsidRPr="00034E9A" w:rsidRDefault="00034E9A" w:rsidP="00034E9A">
      <w:pPr>
        <w:pStyle w:val="ac"/>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ac"/>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5B549C" w:rsidP="00034E9A">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indication of QCL relation and disabling DBTW in MIB, subCarrierSpacingCommon and reserved state of pdcchConfig-SIB1 should be used.</w:t>
      </w:r>
    </w:p>
    <w:p w14:paraId="78040FE3" w14:textId="6C750EE8"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performing directional LBT prior to the transmission of SSB according to the ssb-PositionsInBurst</w:t>
      </w:r>
    </w:p>
    <w:p w14:paraId="0AA97053"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65F1D94" w14:textId="352D806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subCarrierSpacingCommon</w:t>
      </w:r>
    </w:p>
    <w:p w14:paraId="52695D95"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LSB(s) of ssb-SubcarrierOffset</w:t>
      </w:r>
    </w:p>
    <w:p w14:paraId="2F37FB64" w14:textId="77777777" w:rsidR="0059316F" w:rsidRPr="0059316F" w:rsidRDefault="0059316F" w:rsidP="0059316F">
      <w:pPr>
        <w:pStyle w:val="ac"/>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dmrs-TypeA-Position</w:t>
      </w:r>
    </w:p>
    <w:p w14:paraId="135179B4"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indicate LBT on/off in PBCH. DCI format 1_0 size should be aligned regardless of LBT on or off unless synchronization rasters are used to identify operation with or without shared spectrum channel access.</w:t>
      </w:r>
    </w:p>
    <w:p w14:paraId="1D2C79EE" w14:textId="0951D2A0"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subCarrierSpacingCommon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and the LSB for ssb-SubcarrierOffset indication.</w:t>
      </w:r>
    </w:p>
    <w:p w14:paraId="4764BD32" w14:textId="3CB87E22"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Re-purposing the 1-bit 'subCarrierSpacingCommon' </w:t>
      </w:r>
    </w:p>
    <w:p w14:paraId="5F9E148F" w14:textId="77777777"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controlResourceSetZero in MIB or providing one more bit information by selecting one sequence from two candidates to scramble CRC bits of PBCH payload.  </w:t>
      </w:r>
    </w:p>
    <w:p w14:paraId="09AFD923"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641C3F9E" w14:textId="70C37A00"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getting the bits needed from one or more of the following: controlResourceSetZero, subCarrierSpacingCommon</w:t>
      </w:r>
    </w:p>
    <w:p w14:paraId="486FC747"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ac"/>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ac"/>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73F71F26" w14:textId="6A72DB61" w:rsidR="005452A6" w:rsidRPr="0059316F" w:rsidRDefault="005452A6" w:rsidP="00A02A6A">
      <w:pPr>
        <w:pStyle w:val="ac"/>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ac"/>
        <w:spacing w:after="0"/>
        <w:rPr>
          <w:rFonts w:ascii="Times New Roman" w:hAnsi="Times New Roman"/>
          <w:sz w:val="22"/>
          <w:szCs w:val="22"/>
          <w:lang w:eastAsia="zh-CN"/>
        </w:rPr>
      </w:pPr>
    </w:p>
    <w:p w14:paraId="5452203F" w14:textId="3903F906" w:rsidR="004A1E26" w:rsidRPr="00B47A0B" w:rsidRDefault="004A1E26" w:rsidP="00B47A0B">
      <w:pPr>
        <w:pStyle w:val="4"/>
        <w:rPr>
          <w:lang w:eastAsia="zh-CN"/>
        </w:rPr>
      </w:pPr>
      <w:r w:rsidRPr="00B47A0B">
        <w:rPr>
          <w:lang w:eastAsia="zh-CN"/>
        </w:rPr>
        <w:t>Summary of Discussions</w:t>
      </w:r>
    </w:p>
    <w:p w14:paraId="271BFF87" w14:textId="3D0D6CEC" w:rsidR="00A8287E" w:rsidRDefault="00A8287E" w:rsidP="0051093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Duration of DBTW is no greater than 5 ms</w:t>
            </w:r>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ac"/>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2E991E"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2B0F93">
              <w:rPr>
                <w:position w:val="-6"/>
              </w:rPr>
              <w:pict w14:anchorId="043DD183">
                <v:shape id="_x0000_i1026" type="#_x0000_t75" style="width:19.85pt;height:13.8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2B0F93">
              <w:rPr>
                <w:position w:val="-6"/>
              </w:rPr>
              <w:pict w14:anchorId="529B3A33">
                <v:shape id="_x0000_i1027" type="#_x0000_t75" style="width:19.85pt;height:13.85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2B0F93">
              <w:rPr>
                <w:position w:val="-6"/>
              </w:rPr>
              <w:pict w14:anchorId="2814856E">
                <v:shape id="_x0000_i1028" type="#_x0000_t75" style="width:19.85pt;height:13.8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2B0F93">
              <w:rPr>
                <w:position w:val="-6"/>
              </w:rPr>
              <w:pict w14:anchorId="364F8AB4">
                <v:shape id="_x0000_i1029" type="#_x0000_t75" style="width:19.85pt;height:13.85pt"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2B0F93">
              <w:rPr>
                <w:position w:val="-6"/>
              </w:rPr>
              <w:pict w14:anchorId="2488E8A5">
                <v:shape id="_x0000_i1030" type="#_x0000_t75" style="width:19.85pt;height:13.8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2B0F93">
              <w:rPr>
                <w:position w:val="-6"/>
              </w:rPr>
              <w:pict w14:anchorId="3351BFD5">
                <v:shape id="_x0000_i1031" type="#_x0000_t75" style="width:19.85pt;height:13.85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2B0F93">
              <w:rPr>
                <w:position w:val="-6"/>
              </w:rPr>
              <w:pict w14:anchorId="62392991">
                <v:shape id="_x0000_i1032" type="#_x0000_t75" style="width:19.85pt;height:13.8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2B0F93">
              <w:rPr>
                <w:position w:val="-6"/>
              </w:rPr>
              <w:pict w14:anchorId="45FC7BB0">
                <v:shape id="_x0000_i1033" type="#_x0000_t75" style="width:19.85pt;height:13.85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lastRenderedPageBreak/>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2B0F93">
              <w:rPr>
                <w:position w:val="-6"/>
              </w:rPr>
              <w:pict w14:anchorId="0221EAE1">
                <v:shape id="_x0000_i1034" type="#_x0000_t75" style="width:19.85pt;height:13.8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2B0F93">
              <w:rPr>
                <w:position w:val="-6"/>
              </w:rPr>
              <w:pict w14:anchorId="6A3C6857">
                <v:shape id="_x0000_i1035" type="#_x0000_t75" style="width:19.85pt;height:13.85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2B0F93">
              <w:rPr>
                <w:position w:val="-6"/>
              </w:rPr>
              <w:pict w14:anchorId="2A7BD110">
                <v:shape id="_x0000_i1036" type="#_x0000_t75" style="width:19.85pt;height:13.8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2B0F93">
              <w:rPr>
                <w:position w:val="-6"/>
              </w:rPr>
              <w:pict w14:anchorId="6B101C2A">
                <v:shape id="_x0000_i1037" type="#_x0000_t75" style="width:19.85pt;height:13.85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ac"/>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ac"/>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ac"/>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ac"/>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ac"/>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ac"/>
        <w:spacing w:after="0" w:line="240" w:lineRule="auto"/>
        <w:rPr>
          <w:rFonts w:ascii="Times New Roman" w:hAnsi="Times New Roman"/>
          <w:sz w:val="22"/>
          <w:szCs w:val="22"/>
          <w:lang w:eastAsia="zh-CN"/>
        </w:rPr>
      </w:pPr>
    </w:p>
    <w:p w14:paraId="001E6E24" w14:textId="77777777" w:rsidR="00A8287E" w:rsidRDefault="00A8287E" w:rsidP="0051093F">
      <w:pPr>
        <w:pStyle w:val="ac"/>
        <w:spacing w:after="0"/>
        <w:rPr>
          <w:rFonts w:ascii="Times New Roman" w:hAnsi="Times New Roman"/>
          <w:sz w:val="22"/>
          <w:szCs w:val="22"/>
          <w:lang w:eastAsia="zh-CN"/>
        </w:rPr>
      </w:pPr>
    </w:p>
    <w:p w14:paraId="3B04205F" w14:textId="7826B5EE" w:rsidR="0051093F" w:rsidRDefault="0051093F" w:rsidP="0051093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ac"/>
        <w:spacing w:after="0"/>
        <w:rPr>
          <w:rFonts w:ascii="Times New Roman" w:hAnsi="Times New Roman"/>
          <w:sz w:val="22"/>
          <w:szCs w:val="22"/>
          <w:lang w:eastAsia="zh-CN"/>
        </w:rPr>
      </w:pPr>
    </w:p>
    <w:p w14:paraId="35447366" w14:textId="0FBC0478" w:rsidR="00BD6FDE" w:rsidRDefault="005D6C84" w:rsidP="00504C3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66EDB852" w:rsidR="000D6F2D" w:rsidRDefault="005D6C84" w:rsidP="00504C3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Huawei/HiSilicon, Futur</w:t>
      </w:r>
      <w:ins w:id="8" w:author="George Calcev" w:date="2021-10-11T14:54:00Z">
        <w:r w:rsidR="00A34452">
          <w:rPr>
            <w:rFonts w:ascii="Times New Roman" w:hAnsi="Times New Roman"/>
            <w:sz w:val="22"/>
            <w:szCs w:val="22"/>
            <w:lang w:eastAsia="zh-CN"/>
          </w:rPr>
          <w:t>e</w:t>
        </w:r>
      </w:ins>
      <w:r w:rsidR="00CE20BB">
        <w:rPr>
          <w:rFonts w:ascii="Times New Roman" w:hAnsi="Times New Roman"/>
          <w:sz w:val="22"/>
          <w:szCs w:val="22"/>
          <w:lang w:eastAsia="zh-CN"/>
        </w:rPr>
        <w:t>wei</w:t>
      </w:r>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ZTE/Sanechips, vivo, NEC</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ins w:id="9" w:author="김선욱/책임연구원/미래기술센터 C&amp;M표준(연)5G무선통신표준Task(seonwook.kim@lge.com)" w:date="2021-10-12T09:04:00Z">
        <w:r w:rsidR="00812365">
          <w:rPr>
            <w:rFonts w:ascii="Times New Roman" w:hAnsi="Times New Roman"/>
            <w:sz w:val="22"/>
            <w:szCs w:val="22"/>
            <w:lang w:eastAsia="zh-CN"/>
          </w:rPr>
          <w:t>, LGE</w:t>
        </w:r>
      </w:ins>
    </w:p>
    <w:p w14:paraId="69271347" w14:textId="2F348C6C" w:rsidR="005D6C84" w:rsidRDefault="005D6C84" w:rsidP="00504C3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9F4DED2" w14:textId="258D5FA5" w:rsidR="005D6C84" w:rsidRDefault="00F66217" w:rsidP="00F6621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ZTE/Sanechip,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p>
    <w:p w14:paraId="7C3069CA" w14:textId="02B6E9DA" w:rsidR="00F66217" w:rsidRDefault="00F66217" w:rsidP="00F6621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643EBA4F" w:rsidR="00CC559E" w:rsidRDefault="00CC559E" w:rsidP="00F6621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p>
    <w:p w14:paraId="048C5E2F" w14:textId="22A137DE" w:rsidR="00F86E13" w:rsidRDefault="00F86E13" w:rsidP="00F86E1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r w:rsidR="002421FC">
        <w:rPr>
          <w:rFonts w:ascii="Times New Roman" w:hAnsi="Times New Roman"/>
          <w:sz w:val="22"/>
          <w:szCs w:val="22"/>
          <w:lang w:eastAsia="zh-CN"/>
        </w:rPr>
        <w:t>, Nokia/NSB</w:t>
      </w:r>
    </w:p>
    <w:p w14:paraId="61BA9855" w14:textId="4FF07FBD" w:rsidR="002D6EC3" w:rsidRDefault="002D6EC3" w:rsidP="00F86E1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4E292824" w14:textId="77777777" w:rsidR="00812365" w:rsidRDefault="00812365" w:rsidP="00812365">
      <w:pPr>
        <w:pStyle w:val="ac"/>
        <w:numPr>
          <w:ilvl w:val="1"/>
          <w:numId w:val="7"/>
        </w:numPr>
        <w:spacing w:after="0"/>
        <w:rPr>
          <w:ins w:id="10" w:author="김선욱/책임연구원/미래기술센터 C&amp;M표준(연)5G무선통신표준Task(seonwook.kim@lge.com)" w:date="2021-10-12T09:04:00Z"/>
          <w:rFonts w:ascii="Times New Roman" w:hAnsi="Times New Roman"/>
          <w:sz w:val="22"/>
          <w:szCs w:val="22"/>
          <w:lang w:eastAsia="zh-CN"/>
        </w:rPr>
      </w:pPr>
      <w:ins w:id="11" w:author="김선욱/책임연구원/미래기술센터 C&amp;M표준(연)5G무선통신표준Task(seonwook.kim@lge.com)" w:date="2021-10-12T09:04:00Z">
        <w:r w:rsidRPr="0059316F">
          <w:rPr>
            <w:rFonts w:ascii="Times New Roman" w:hAnsi="Times New Roman"/>
            <w:sz w:val="22"/>
            <w:szCs w:val="22"/>
            <w:lang w:eastAsia="zh-CN"/>
          </w:rPr>
          <w:t>UE always assumes DBTW is enabled for 120 kHz SSB reception</w:t>
        </w:r>
        <w:r>
          <w:rPr>
            <w:rFonts w:ascii="Times New Roman" w:hAnsi="Times New Roman"/>
            <w:sz w:val="22"/>
            <w:szCs w:val="22"/>
            <w:lang w:eastAsia="zh-CN"/>
          </w:rPr>
          <w:t>, w/o indication of DBTW</w:t>
        </w:r>
      </w:ins>
    </w:p>
    <w:p w14:paraId="1BF5CE6A" w14:textId="77777777" w:rsidR="00812365" w:rsidRDefault="00812365" w:rsidP="00812365">
      <w:pPr>
        <w:pStyle w:val="ac"/>
        <w:numPr>
          <w:ilvl w:val="2"/>
          <w:numId w:val="7"/>
        </w:numPr>
        <w:spacing w:after="0"/>
        <w:rPr>
          <w:ins w:id="12" w:author="김선욱/책임연구원/미래기술센터 C&amp;M표준(연)5G무선통신표준Task(seonwook.kim@lge.com)" w:date="2021-10-12T09:04:00Z"/>
          <w:rFonts w:ascii="Times New Roman" w:hAnsi="Times New Roman"/>
          <w:sz w:val="22"/>
          <w:szCs w:val="22"/>
          <w:lang w:eastAsia="zh-CN"/>
        </w:rPr>
      </w:pPr>
      <w:ins w:id="13" w:author="김선욱/책임연구원/미래기술센터 C&amp;M표준(연)5G무선통신표준Task(seonwook.kim@lge.com)" w:date="2021-10-12T09:04:00Z">
        <w:r>
          <w:rPr>
            <w:rFonts w:ascii="Times New Roman" w:hAnsi="Times New Roman"/>
            <w:sz w:val="22"/>
            <w:szCs w:val="22"/>
            <w:lang w:eastAsia="zh-CN"/>
          </w:rPr>
          <w:t>LGE</w:t>
        </w:r>
      </w:ins>
    </w:p>
    <w:p w14:paraId="2BE005C3" w14:textId="00ED2886" w:rsidR="00E96D27" w:rsidRDefault="00E96D27"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120kHz {16,32,64} : Huawei/HiSilicon</w:t>
      </w:r>
    </w:p>
    <w:p w14:paraId="6BE52252" w14:textId="4C095F9E" w:rsidR="00C10F9D" w:rsidRDefault="00C10F9D"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1EA5FBEE" w14:textId="3FFC6A1C" w:rsidR="00F66217" w:rsidRDefault="00F66217" w:rsidP="00E96D27">
      <w:pPr>
        <w:pStyle w:val="ac"/>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t>{8,16,32,64}</w:t>
      </w:r>
      <w:r>
        <w:rPr>
          <w:rFonts w:ascii="Times New Roman" w:hAnsi="Times New Roman"/>
          <w:sz w:val="22"/>
          <w:szCs w:val="22"/>
          <w:lang w:eastAsia="zh-CN"/>
        </w:rPr>
        <w:t>: ZTE/Sanechips</w:t>
      </w:r>
      <w:r w:rsidR="005C756C">
        <w:rPr>
          <w:rFonts w:ascii="Times New Roman" w:hAnsi="Times New Roman"/>
          <w:sz w:val="22"/>
          <w:szCs w:val="22"/>
          <w:lang w:eastAsia="zh-CN"/>
        </w:rPr>
        <w:t>, Intel (if 2 bit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ins w:id="14" w:author="김선욱/책임연구원/미래기술센터 C&amp;M표준(연)5G무선통신표준Task(seonwook.kim@lge.com)" w:date="2021-10-12T09:04:00Z">
        <w:r w:rsidR="00812365">
          <w:rPr>
            <w:rFonts w:ascii="Times New Roman" w:hAnsi="Times New Roman"/>
            <w:sz w:val="22"/>
            <w:szCs w:val="22"/>
            <w:lang w:eastAsia="zh-CN"/>
          </w:rPr>
          <w:t>, LGE</w:t>
        </w:r>
      </w:ins>
    </w:p>
    <w:p w14:paraId="207A7ADD" w14:textId="0ADFD0FC" w:rsidR="00F66217" w:rsidRDefault="00F66217"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ac"/>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w:t>
      </w:r>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(e.g.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Huawei/HiSilicon</w:t>
      </w:r>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ins w:id="15" w:author="George Calcev" w:date="2021-10-11T14:56:00Z">
        <w:r w:rsidR="00A34452">
          <w:rPr>
            <w:rFonts w:ascii="Times New Roman" w:hAnsi="Times New Roman"/>
            <w:sz w:val="22"/>
            <w:szCs w:val="22"/>
            <w:lang w:eastAsia="zh-CN"/>
          </w:rPr>
          <w:t>, Futurewei (for 120 kHz only)</w:t>
        </w:r>
      </w:ins>
    </w:p>
    <w:p w14:paraId="54608560" w14:textId="43B203F3"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p>
    <w:p w14:paraId="1F8F3D72" w14:textId="4B3E371C"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searchSpaceZero: Huawei/HiSilicon</w:t>
      </w:r>
      <w:r w:rsidR="00F66217">
        <w:rPr>
          <w:rFonts w:ascii="Times New Roman" w:hAnsi="Times New Roman"/>
          <w:sz w:val="22"/>
          <w:szCs w:val="22"/>
          <w:lang w:eastAsia="zh-CN"/>
        </w:rPr>
        <w:t>, vivo</w:t>
      </w:r>
    </w:p>
    <w:p w14:paraId="4303952B" w14:textId="3D196C35"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some bits of k_SSB:</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LGE</w:t>
      </w:r>
    </w:p>
    <w:p w14:paraId="0FBFB0F9" w14:textId="78E116C2" w:rsidR="00CE20BB" w:rsidRDefault="00CE20BB" w:rsidP="00CE20BB">
      <w:pPr>
        <w:pStyle w:val="ac"/>
        <w:numPr>
          <w:ilvl w:val="2"/>
          <w:numId w:val="7"/>
        </w:numPr>
        <w:spacing w:after="0"/>
        <w:rPr>
          <w:ins w:id="16" w:author="George Calcev" w:date="2021-10-11T14:57:00Z"/>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ac"/>
        <w:numPr>
          <w:ilvl w:val="2"/>
          <w:numId w:val="7"/>
        </w:numPr>
        <w:spacing w:after="0"/>
        <w:rPr>
          <w:rFonts w:ascii="Times New Roman" w:hAnsi="Times New Roman"/>
          <w:sz w:val="22"/>
          <w:szCs w:val="22"/>
          <w:lang w:eastAsia="zh-CN"/>
        </w:rPr>
      </w:pPr>
      <w:ins w:id="17" w:author="George Calcev" w:date="2021-10-11T14:57:00Z">
        <w:r w:rsidRPr="00085F69">
          <w:rPr>
            <w:rFonts w:ascii="Times New Roman" w:hAnsi="Times New Roman"/>
            <w:sz w:val="22"/>
            <w:szCs w:val="22"/>
            <w:lang w:eastAsia="zh-CN"/>
            <w:rPrChange w:id="18" w:author="George Calcev" w:date="2021-10-11T15:15:00Z">
              <w:rPr/>
            </w:rPrChange>
          </w:rPr>
          <w:t xml:space="preserve">LSB </w:t>
        </w:r>
        <w:commentRangeStart w:id="19"/>
        <w:r w:rsidRPr="00085F69">
          <w:rPr>
            <w:rFonts w:ascii="Times New Roman" w:hAnsi="Times New Roman"/>
            <w:sz w:val="22"/>
            <w:szCs w:val="22"/>
            <w:lang w:eastAsia="zh-CN"/>
            <w:rPrChange w:id="20" w:author="George Calcev" w:date="2021-10-11T15:16:00Z">
              <w:rPr/>
            </w:rPrChange>
          </w:rPr>
          <w:t>of</w:t>
        </w:r>
        <w:r w:rsidRPr="00085F69">
          <w:rPr>
            <w:rFonts w:ascii="Times New Roman" w:hAnsi="Times New Roman"/>
            <w:sz w:val="22"/>
            <w:szCs w:val="22"/>
            <w:lang w:eastAsia="zh-CN"/>
            <w:rPrChange w:id="21" w:author="George Calcev" w:date="2021-10-11T15:16:00Z">
              <w:rPr>
                <w:iCs/>
              </w:rPr>
            </w:rPrChange>
          </w:rPr>
          <w:t xml:space="preserve"> </w:t>
        </w:r>
        <w:r w:rsidRPr="00085F69">
          <w:rPr>
            <w:rFonts w:ascii="Times New Roman" w:hAnsi="Times New Roman"/>
            <w:i/>
            <w:iCs/>
            <w:sz w:val="22"/>
            <w:szCs w:val="22"/>
            <w:lang w:eastAsia="zh-CN"/>
            <w:rPrChange w:id="22" w:author="George Calcev" w:date="2021-10-11T15:15:00Z">
              <w:rPr>
                <w:i/>
              </w:rPr>
            </w:rPrChange>
          </w:rPr>
          <w:t>ssb-</w:t>
        </w:r>
      </w:ins>
      <w:ins w:id="23" w:author="George Calcev" w:date="2021-10-11T14:58:00Z">
        <w:r w:rsidRPr="00085F69">
          <w:rPr>
            <w:rFonts w:ascii="Times New Roman" w:hAnsi="Times New Roman"/>
            <w:i/>
            <w:iCs/>
            <w:sz w:val="22"/>
            <w:szCs w:val="22"/>
            <w:lang w:eastAsia="zh-CN"/>
            <w:rPrChange w:id="24" w:author="George Calcev" w:date="2021-10-11T15:15:00Z">
              <w:rPr>
                <w:i/>
              </w:rPr>
            </w:rPrChange>
          </w:rPr>
          <w:t>SubcarrierOffset</w:t>
        </w:r>
        <w:r w:rsidRPr="00085F69">
          <w:rPr>
            <w:rFonts w:ascii="Times New Roman" w:hAnsi="Times New Roman"/>
            <w:sz w:val="22"/>
            <w:szCs w:val="22"/>
            <w:lang w:eastAsia="zh-CN"/>
            <w:rPrChange w:id="25" w:author="George Calcev" w:date="2021-10-11T15:15:00Z">
              <w:rPr>
                <w:i/>
              </w:rPr>
            </w:rPrChange>
          </w:rPr>
          <w:t xml:space="preserve"> </w:t>
        </w:r>
      </w:ins>
      <w:commentRangeEnd w:id="19"/>
      <w:ins w:id="26" w:author="George Calcev" w:date="2021-10-11T15:15:00Z">
        <w:r w:rsidR="00085F69">
          <w:rPr>
            <w:rStyle w:val="aff0"/>
            <w:rFonts w:ascii="Times New Roman" w:hAnsi="Times New Roman"/>
            <w:lang w:eastAsia="zh-CN"/>
          </w:rPr>
          <w:commentReference w:id="19"/>
        </w:r>
      </w:ins>
      <w:ins w:id="27" w:author="George Calcev" w:date="2021-10-11T14:58:00Z">
        <w:r w:rsidRPr="00085F69">
          <w:rPr>
            <w:rFonts w:ascii="Times New Roman" w:hAnsi="Times New Roman"/>
            <w:sz w:val="22"/>
            <w:szCs w:val="22"/>
            <w:lang w:eastAsia="zh-CN"/>
            <w:rPrChange w:id="28" w:author="George Calcev" w:date="2021-10-11T15:15:00Z">
              <w:rPr>
                <w:i/>
              </w:rPr>
            </w:rPrChange>
          </w:rPr>
          <w:t>Futurewei</w:t>
        </w:r>
      </w:ins>
      <w:ins w:id="29" w:author="George Calcev" w:date="2021-10-11T14:57:00Z">
        <w:r w:rsidRPr="00085F69">
          <w:rPr>
            <w:rFonts w:ascii="Times New Roman" w:hAnsi="Times New Roman"/>
            <w:sz w:val="22"/>
            <w:szCs w:val="22"/>
            <w:lang w:eastAsia="zh-CN"/>
            <w:rPrChange w:id="30" w:author="George Calcev" w:date="2021-10-11T15:15:00Z">
              <w:rPr>
                <w:i/>
              </w:rPr>
            </w:rPrChange>
          </w:rPr>
          <w:t xml:space="preserve"> (120 kHz only)</w:t>
        </w:r>
      </w:ins>
    </w:p>
    <w:p w14:paraId="039B8957" w14:textId="50873A00" w:rsidR="00CE20BB" w:rsidRDefault="00CE20BB" w:rsidP="00CE20BB">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5C756C">
        <w:rPr>
          <w:rFonts w:ascii="Times New Roman" w:hAnsi="Times New Roman"/>
          <w:sz w:val="22"/>
          <w:szCs w:val="22"/>
          <w:lang w:eastAsia="zh-CN"/>
        </w:rPr>
        <w:t>, Samsung</w:t>
      </w:r>
    </w:p>
    <w:p w14:paraId="6A895D7B" w14:textId="69F4908F" w:rsidR="00CE20BB" w:rsidRDefault="009C0186" w:rsidP="00CE20B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5B549C" w:rsidP="00FA72F0">
      <w:pPr>
        <w:pStyle w:val="ac"/>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 xml:space="preserve"> : Huawei/HiSilicon</w:t>
      </w:r>
    </w:p>
    <w:p w14:paraId="4169E125" w14:textId="1E3B48AC" w:rsidR="00097FA3" w:rsidRDefault="00097FA3"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2 ms: Spreadtrum</w:t>
      </w:r>
    </w:p>
    <w:p w14:paraId="635FB54A" w14:textId="47C30CD3" w:rsidR="00CC559E" w:rsidRDefault="00CC559E"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622AAB3" w:rsidR="005C756C" w:rsidRDefault="005C756C"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5706B472" w14:textId="77777777" w:rsidR="00970C4C" w:rsidRDefault="00970C4C" w:rsidP="006639F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ac"/>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 ms</w:t>
      </w:r>
      <w:r>
        <w:rPr>
          <w:rFonts w:ascii="Times New Roman" w:hAnsi="Times New Roman"/>
          <w:sz w:val="22"/>
          <w:szCs w:val="22"/>
          <w:lang w:eastAsia="zh-CN"/>
        </w:rPr>
        <w:t xml:space="preserve"> : Huawei/HiSilicon</w:t>
      </w:r>
    </w:p>
    <w:p w14:paraId="3649BC09" w14:textId="4FE92D85" w:rsidR="00097FA3" w:rsidRDefault="00097FA3" w:rsidP="00970C4C">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1ms: Spreadtrum</w:t>
      </w:r>
    </w:p>
    <w:p w14:paraId="4B380A5C" w14:textId="3E34A7A2" w:rsidR="00CC559E" w:rsidRDefault="00CC559E" w:rsidP="00CC559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19C25B07" w:rsidR="005C756C" w:rsidRDefault="005C756C" w:rsidP="00CC559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E91A77C" w14:textId="52910BCE" w:rsidR="005D6C84" w:rsidRDefault="005D6C84" w:rsidP="005D6C8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4091D6A7" w:rsidR="00E11000" w:rsidRDefault="00E11000" w:rsidP="00CC4C7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097FA3">
        <w:rPr>
          <w:rFonts w:ascii="Times New Roman" w:hAnsi="Times New Roman"/>
          <w:sz w:val="22"/>
          <w:szCs w:val="22"/>
          <w:lang w:eastAsia="zh-CN"/>
        </w:rPr>
        <w:t>, Spreadtrum</w:t>
      </w:r>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ins w:id="31" w:author="김선욱/책임연구원/미래기술센터 C&amp;M표준(연)5G무선통신표준Task(seonwook.kim@lge.com)" w:date="2021-10-12T09:05:00Z">
        <w:r w:rsidR="00812365">
          <w:rPr>
            <w:rFonts w:ascii="Times New Roman" w:hAnsi="Times New Roman"/>
            <w:sz w:val="22"/>
            <w:szCs w:val="22"/>
            <w:lang w:eastAsia="zh-CN"/>
          </w:rPr>
          <w:t>, LGE</w:t>
        </w:r>
      </w:ins>
      <w:ins w:id="32" w:author="Huifa (Sharp)" w:date="2021-10-12T10:15:00Z">
        <w:r w:rsidR="002B0F93">
          <w:rPr>
            <w:rFonts w:ascii="Times New Roman" w:hAnsi="Times New Roman"/>
            <w:sz w:val="22"/>
            <w:szCs w:val="22"/>
            <w:lang w:eastAsia="zh-CN"/>
          </w:rPr>
          <w:t>, Sharp</w:t>
        </w:r>
      </w:ins>
    </w:p>
    <w:p w14:paraId="2CA35D46" w14:textId="3EE38681" w:rsidR="00CC4C7F"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14:paraId="537E839A" w14:textId="71E2BF43" w:rsidR="00CC4C7F" w:rsidRDefault="00CC4C7F" w:rsidP="00CC4C7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26E20A78" w:rsidR="00F70EBA" w:rsidRDefault="00F70EBA"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Huawei/HiSilicon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ins w:id="33" w:author="김선욱/책임연구원/미래기술센터 C&amp;M표준(연)5G무선통신표준Task(seonwook.kim@lge.com)" w:date="2021-10-12T09:05:00Z">
        <w:r w:rsidR="00812365">
          <w:rPr>
            <w:rFonts w:ascii="Times New Roman" w:hAnsi="Times New Roman"/>
            <w:sz w:val="22"/>
            <w:szCs w:val="22"/>
            <w:lang w:eastAsia="zh-CN"/>
          </w:rPr>
          <w:t>, LGE (if supported)</w:t>
        </w:r>
      </w:ins>
    </w:p>
    <w:p w14:paraId="02181F6A" w14:textId="6AF48B14" w:rsidR="00097FA3" w:rsidRDefault="00097FA3"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&lt; 128 ≤ 128: Spreadtrum</w:t>
      </w:r>
    </w:p>
    <w:p w14:paraId="42887806" w14:textId="61AE3EF7" w:rsidR="00FC3AB3" w:rsidRDefault="00FC3AB3"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del w:id="34" w:author="Kyle Pan" w:date="2021-10-11T20:35:00Z">
        <w:r w:rsidR="005A28B6" w:rsidDel="00F4003D">
          <w:rPr>
            <w:rFonts w:ascii="Times New Roman" w:hAnsi="Times New Roman"/>
            <w:sz w:val="22"/>
            <w:szCs w:val="22"/>
            <w:lang w:eastAsia="zh-CN"/>
          </w:rPr>
          <w:delText>Convida</w:delText>
        </w:r>
      </w:del>
    </w:p>
    <w:p w14:paraId="2B84DAE2" w14:textId="4D1A4974" w:rsidR="005D6C84" w:rsidRDefault="005D6C84" w:rsidP="005D6C8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Huawei/HiSilicon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ins w:id="35" w:author="Kyle Pan" w:date="2021-10-11T20:35:00Z">
        <w:r w:rsidR="00F4003D">
          <w:rPr>
            <w:rFonts w:ascii="Times New Roman" w:hAnsi="Times New Roman"/>
            <w:sz w:val="22"/>
            <w:szCs w:val="22"/>
            <w:lang w:eastAsia="zh-CN"/>
          </w:rPr>
          <w:t>, Convida</w:t>
        </w:r>
      </w:ins>
      <w:ins w:id="36" w:author="Huifa (Sharp)" w:date="2021-10-12T10:16:00Z">
        <w:r w:rsidR="002B0F93">
          <w:rPr>
            <w:rFonts w:ascii="Times New Roman" w:hAnsi="Times New Roman"/>
            <w:sz w:val="22"/>
            <w:szCs w:val="22"/>
            <w:lang w:eastAsia="zh-CN"/>
          </w:rPr>
          <w:t>, Sharp</w:t>
        </w:r>
      </w:ins>
    </w:p>
    <w:p w14:paraId="692071C5" w14:textId="2A139F32" w:rsidR="008C7DEE" w:rsidRDefault="008C7DEE" w:rsidP="00DB2E55">
      <w:pPr>
        <w:pStyle w:val="ac"/>
        <w:numPr>
          <w:ilvl w:val="0"/>
          <w:numId w:val="7"/>
        </w:numPr>
        <w:spacing w:after="0"/>
        <w:rPr>
          <w:rFonts w:ascii="Times New Roman" w:hAnsi="Times New Roman"/>
          <w:sz w:val="22"/>
          <w:szCs w:val="22"/>
          <w:lang w:eastAsia="zh-CN"/>
        </w:rPr>
      </w:pPr>
      <w:r w:rsidRPr="008C7DEE">
        <w:rPr>
          <w:rFonts w:ascii="Times New Roman" w:hAnsi="Times New Roman"/>
          <w:i/>
          <w:sz w:val="22"/>
          <w:szCs w:val="22"/>
        </w:rPr>
        <w:t xml:space="preserve">ssb-PositionsInBurst </w:t>
      </w:r>
      <w:r w:rsidRPr="008C7DEE">
        <w:rPr>
          <w:rFonts w:ascii="Times New Roman" w:hAnsi="Times New Roman"/>
          <w:sz w:val="22"/>
          <w:szCs w:val="22"/>
        </w:rPr>
        <w:t>in SIB1</w:t>
      </w:r>
    </w:p>
    <w:p w14:paraId="6538D729" w14:textId="0FA29196" w:rsidR="004C6681" w:rsidRDefault="004C6681" w:rsidP="00E77A6A">
      <w:pPr>
        <w:pStyle w:val="ac"/>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if MSB k of inOneGroup or MSB m of groupPresense are set to 0, the UE assumes that the SSB(s) are not transmitted. </w:t>
      </w:r>
    </w:p>
    <w:p w14:paraId="6AB7CF94" w14:textId="7D6D719C" w:rsidR="004302DA" w:rsidRPr="004C6681" w:rsidRDefault="004302DA" w:rsidP="004302D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DCF0EB7" w14:textId="6237F853" w:rsidR="008C7DEE" w:rsidRDefault="00F86E13" w:rsidP="008C7DE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Futurewei</w:t>
      </w:r>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283CFFB7" w:rsidR="00DB2E55" w:rsidRDefault="00AF3416"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Huawei/HiSilicon</w:t>
      </w:r>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ins w:id="37" w:author="Huifa (Sharp)" w:date="2021-10-12T10:16:00Z">
        <w:r w:rsidR="002B0F93">
          <w:rPr>
            <w:rFonts w:ascii="Times New Roman" w:hAnsi="Times New Roman"/>
            <w:sz w:val="22"/>
            <w:szCs w:val="22"/>
            <w:lang w:eastAsia="zh-CN"/>
          </w:rPr>
          <w:t>, Sharp</w:t>
        </w:r>
      </w:ins>
    </w:p>
    <w:p w14:paraId="6625BF1A" w14:textId="5D2AC88D" w:rsidR="00DB2E55" w:rsidRDefault="00DB2E55" w:rsidP="00DB2E5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r w:rsidR="00F86E13">
        <w:rPr>
          <w:rFonts w:ascii="Times New Roman" w:hAnsi="Times New Roman"/>
          <w:sz w:val="22"/>
          <w:szCs w:val="22"/>
          <w:lang w:eastAsia="zh-CN"/>
        </w:rPr>
        <w:t>Futurewei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728CCBFD" w:rsidR="00DB2E55" w:rsidRDefault="002421FC"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ins w:id="38" w:author="Huifa (Sharp)" w:date="2021-10-12T10:16:00Z">
        <w:r w:rsidR="002B0F93">
          <w:rPr>
            <w:rFonts w:ascii="Times New Roman" w:hAnsi="Times New Roman"/>
            <w:sz w:val="22"/>
            <w:szCs w:val="22"/>
            <w:lang w:eastAsia="zh-CN"/>
          </w:rPr>
          <w:t xml:space="preserve"> Sharp</w:t>
        </w:r>
      </w:ins>
    </w:p>
    <w:p w14:paraId="2736C21C" w14:textId="3DF9799B" w:rsidR="00CC559E" w:rsidRDefault="00CC559E"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1069C1AB" w:rsidR="008C674D" w:rsidRDefault="008C674D" w:rsidP="008C67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Huawei/HiSilicon</w:t>
      </w:r>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ins w:id="39" w:author="김선욱/책임연구원/미래기술센터 C&amp;M표준(연)5G무선통신표준Task(seonwook.kim@lge.com)" w:date="2021-10-12T09:05:00Z">
        <w:r w:rsidR="00812365">
          <w:rPr>
            <w:rFonts w:ascii="Times New Roman" w:hAnsi="Times New Roman"/>
            <w:sz w:val="22"/>
            <w:szCs w:val="22"/>
            <w:lang w:eastAsia="zh-CN"/>
          </w:rPr>
          <w:t xml:space="preserve"> (unless licensed and unlicensed operation modes are differentiated by sync raster)</w:t>
        </w:r>
      </w:ins>
      <w:r w:rsidR="005A28B6">
        <w:rPr>
          <w:rFonts w:ascii="Times New Roman" w:hAnsi="Times New Roman"/>
          <w:sz w:val="22"/>
          <w:szCs w:val="22"/>
          <w:lang w:eastAsia="zh-CN"/>
        </w:rPr>
        <w:t>, Apple, Qualcomm</w:t>
      </w:r>
      <w:ins w:id="40" w:author="Huifa (Sharp)" w:date="2021-10-12T10:16:00Z">
        <w:r w:rsidR="002B0F93">
          <w:rPr>
            <w:rFonts w:ascii="Times New Roman" w:hAnsi="Times New Roman"/>
            <w:sz w:val="22"/>
            <w:szCs w:val="22"/>
            <w:lang w:eastAsia="zh-CN"/>
          </w:rPr>
          <w:t>, Sharp</w:t>
        </w:r>
      </w:ins>
    </w:p>
    <w:p w14:paraId="446695D8" w14:textId="4D374CDB" w:rsidR="00E11000" w:rsidRDefault="00E11000" w:rsidP="00E11000">
      <w:pPr>
        <w:pStyle w:val="ac"/>
        <w:spacing w:after="0"/>
        <w:rPr>
          <w:rFonts w:ascii="Times New Roman" w:hAnsi="Times New Roman"/>
          <w:sz w:val="22"/>
          <w:szCs w:val="22"/>
          <w:lang w:eastAsia="zh-CN"/>
        </w:rPr>
      </w:pPr>
    </w:p>
    <w:p w14:paraId="5D8C59D4" w14:textId="77777777" w:rsidR="00E11000" w:rsidRPr="00E11000" w:rsidRDefault="00E11000" w:rsidP="00E11000">
      <w:pPr>
        <w:pStyle w:val="ac"/>
        <w:spacing w:after="0"/>
        <w:rPr>
          <w:rFonts w:ascii="Times New Roman" w:hAnsi="Times New Roman"/>
          <w:sz w:val="22"/>
          <w:szCs w:val="22"/>
          <w:lang w:eastAsia="zh-CN"/>
        </w:rPr>
      </w:pPr>
    </w:p>
    <w:p w14:paraId="50E392DA" w14:textId="77777777" w:rsidR="0059228D" w:rsidRPr="00B47A0B" w:rsidRDefault="0059228D" w:rsidP="0059228D">
      <w:pPr>
        <w:pStyle w:val="4"/>
        <w:rPr>
          <w:lang w:eastAsia="zh-CN"/>
        </w:rPr>
      </w:pPr>
      <w:r>
        <w:rPr>
          <w:lang w:eastAsia="zh-CN"/>
        </w:rPr>
        <w:t>&lt;Moderator’s Suggestion for Discussions&gt;</w:t>
      </w:r>
    </w:p>
    <w:p w14:paraId="167DF5EB" w14:textId="500BA2A3" w:rsidR="00DA68BE" w:rsidRDefault="000253ED" w:rsidP="00DA68BE">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ac"/>
        <w:spacing w:after="0"/>
        <w:rPr>
          <w:rFonts w:ascii="Times New Roman" w:hAnsi="Times New Roman"/>
          <w:sz w:val="22"/>
          <w:szCs w:val="22"/>
          <w:lang w:eastAsia="zh-CN"/>
        </w:rPr>
      </w:pPr>
    </w:p>
    <w:p w14:paraId="7830B156" w14:textId="7F101CE2" w:rsidR="000253ED" w:rsidRDefault="000253ED">
      <w:pPr>
        <w:pStyle w:val="ac"/>
        <w:spacing w:after="0"/>
        <w:rPr>
          <w:rFonts w:ascii="Times New Roman" w:hAnsi="Times New Roman"/>
          <w:sz w:val="22"/>
          <w:szCs w:val="22"/>
          <w:lang w:eastAsia="zh-CN"/>
        </w:rPr>
      </w:pPr>
    </w:p>
    <w:p w14:paraId="283118FE" w14:textId="57014974" w:rsidR="000253ED" w:rsidRPr="000253ED" w:rsidRDefault="000253ED">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41EBA1B8" w:rsidR="00C20097" w:rsidRPr="00AA485E" w:rsidRDefault="00C20097" w:rsidP="00C20097">
      <w:pPr>
        <w:pStyle w:val="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 suggested for GTW discussion</w:t>
      </w:r>
    </w:p>
    <w:p w14:paraId="676BBD88" w14:textId="2915900D" w:rsidR="00C20097" w:rsidRDefault="00F46E03" w:rsidP="00C200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ac"/>
        <w:spacing w:after="0"/>
        <w:rPr>
          <w:rFonts w:ascii="Times New Roman" w:hAnsi="Times New Roman"/>
          <w:sz w:val="22"/>
          <w:szCs w:val="22"/>
          <w:lang w:eastAsia="zh-CN"/>
        </w:rPr>
      </w:pPr>
    </w:p>
    <w:p w14:paraId="01053142" w14:textId="75B5C3FF" w:rsidR="00F46E03" w:rsidRPr="00AA485E" w:rsidRDefault="00F46E03" w:rsidP="00F46E03">
      <w:pPr>
        <w:pStyle w:val="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 suggested for GTW discussion</w:t>
      </w:r>
    </w:p>
    <w:p w14:paraId="7F349FBA" w14:textId="3FB23A6B" w:rsidR="00C20097" w:rsidRDefault="00AA13E6" w:rsidP="00F46E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ac"/>
        <w:spacing w:after="0"/>
        <w:rPr>
          <w:rFonts w:ascii="Times New Roman" w:hAnsi="Times New Roman"/>
          <w:sz w:val="22"/>
          <w:szCs w:val="22"/>
          <w:lang w:eastAsia="zh-CN"/>
        </w:rPr>
      </w:pPr>
    </w:p>
    <w:p w14:paraId="10C1E1FD" w14:textId="7BF95B15" w:rsidR="000253ED" w:rsidRDefault="000253ED">
      <w:pPr>
        <w:pStyle w:val="ac"/>
        <w:spacing w:after="0"/>
        <w:rPr>
          <w:rFonts w:ascii="Times New Roman" w:hAnsi="Times New Roman"/>
          <w:sz w:val="22"/>
          <w:szCs w:val="22"/>
          <w:lang w:eastAsia="zh-CN"/>
        </w:rPr>
      </w:pPr>
    </w:p>
    <w:p w14:paraId="2B14EED1" w14:textId="2787D40B" w:rsidR="00C20097" w:rsidRPr="000253ED" w:rsidRDefault="00C20097" w:rsidP="00C20097">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ac"/>
        <w:spacing w:after="0"/>
        <w:rPr>
          <w:rFonts w:ascii="Times New Roman" w:hAnsi="Times New Roman"/>
          <w:sz w:val="22"/>
          <w:szCs w:val="22"/>
          <w:lang w:eastAsia="zh-CN"/>
        </w:rPr>
      </w:pPr>
    </w:p>
    <w:p w14:paraId="3516A75A" w14:textId="465C0E60" w:rsidR="00AD37C8" w:rsidRDefault="00AD37C8">
      <w:pPr>
        <w:pStyle w:val="ac"/>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3653FF8" w14:textId="0DC88878" w:rsidR="00AD37C8" w:rsidRDefault="00103E04" w:rsidP="00AD37C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Seems to be unanimous support from all companies</w:t>
      </w:r>
    </w:p>
    <w:p w14:paraId="00092FAC" w14:textId="33312F02" w:rsidR="00AD37C8" w:rsidRDefault="00AD37C8" w:rsidP="00AD37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B7680F8" w14:textId="7559DBC9" w:rsidR="00AD37C8" w:rsidRDefault="00AD37C8" w:rsidP="00AD37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0C3E9FBC" w14:textId="13519606" w:rsidR="00AD37C8" w:rsidRDefault="00AD37C8" w:rsidP="00AD37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14:paraId="5982B74D" w14:textId="3BF527B1" w:rsidR="00AD37C8" w:rsidRDefault="00AD37C8" w:rsidP="00AD37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06BEF42C" w14:textId="78EFAC61" w:rsidR="00AD37C8" w:rsidRDefault="00AD37C8" w:rsidP="00AD37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ac"/>
        <w:spacing w:after="0"/>
        <w:rPr>
          <w:rFonts w:ascii="Times New Roman" w:hAnsi="Times New Roman"/>
          <w:sz w:val="22"/>
          <w:szCs w:val="22"/>
          <w:lang w:eastAsia="zh-CN"/>
        </w:rPr>
      </w:pPr>
    </w:p>
    <w:p w14:paraId="5365F933" w14:textId="0A1601D5" w:rsidR="00D8165A" w:rsidRDefault="00D8165A">
      <w:pPr>
        <w:pStyle w:val="ac"/>
        <w:spacing w:after="0"/>
        <w:rPr>
          <w:rFonts w:ascii="Times New Roman" w:hAnsi="Times New Roman"/>
          <w:sz w:val="22"/>
          <w:szCs w:val="22"/>
          <w:lang w:eastAsia="zh-CN"/>
        </w:rPr>
      </w:pPr>
    </w:p>
    <w:p w14:paraId="15CD4036" w14:textId="7E010E30" w:rsidR="00620989" w:rsidRPr="000253ED" w:rsidRDefault="00620989" w:rsidP="00620989">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ac"/>
        <w:spacing w:after="0"/>
        <w:rPr>
          <w:rFonts w:ascii="Times New Roman" w:hAnsi="Times New Roman"/>
          <w:sz w:val="22"/>
          <w:szCs w:val="22"/>
          <w:lang w:eastAsia="zh-CN"/>
        </w:rPr>
      </w:pPr>
    </w:p>
    <w:p w14:paraId="10EBF54C" w14:textId="0BBC5B22" w:rsidR="00473C4F" w:rsidRPr="00AA485E" w:rsidRDefault="00473C4F" w:rsidP="00473C4F">
      <w:pPr>
        <w:pStyle w:val="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ac"/>
        <w:spacing w:after="0"/>
        <w:ind w:left="1440"/>
        <w:rPr>
          <w:rFonts w:ascii="Times New Roman" w:hAnsi="Times New Roman"/>
          <w:sz w:val="22"/>
          <w:szCs w:val="22"/>
          <w:lang w:eastAsia="zh-CN"/>
        </w:rPr>
      </w:pPr>
    </w:p>
    <w:p w14:paraId="4FD0F722" w14:textId="1EA5C3BF" w:rsidR="00586C69" w:rsidRDefault="00586C69">
      <w:pPr>
        <w:pStyle w:val="ac"/>
        <w:spacing w:after="0"/>
        <w:rPr>
          <w:rFonts w:ascii="Times New Roman" w:hAnsi="Times New Roman"/>
          <w:sz w:val="22"/>
          <w:szCs w:val="22"/>
          <w:lang w:eastAsia="zh-CN"/>
        </w:rPr>
      </w:pPr>
    </w:p>
    <w:p w14:paraId="2C155527" w14:textId="3AB5F84C" w:rsidR="00586C69" w:rsidRPr="000253ED" w:rsidRDefault="00586C69" w:rsidP="00586C69">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5"/>
        <w:rPr>
          <w:lang w:eastAsia="zh-CN"/>
        </w:rPr>
      </w:pPr>
      <w:r w:rsidRPr="00AA485E">
        <w:rPr>
          <w:lang w:eastAsia="zh-CN"/>
        </w:rPr>
        <w:t>Proposal 1.</w:t>
      </w:r>
      <w:r>
        <w:rPr>
          <w:lang w:eastAsia="zh-CN"/>
        </w:rPr>
        <w:t>1</w:t>
      </w:r>
      <w:r w:rsidRPr="00AA485E">
        <w:rPr>
          <w:lang w:eastAsia="zh-CN"/>
        </w:rPr>
        <w:t>-</w:t>
      </w:r>
      <w:r w:rsidR="00506552">
        <w:rPr>
          <w:lang w:eastAsia="zh-CN"/>
        </w:rPr>
        <w:t>5</w:t>
      </w:r>
    </w:p>
    <w:p w14:paraId="0FB07A4A" w14:textId="51289C56" w:rsidR="00554C70" w:rsidRDefault="00554C70" w:rsidP="00554C70">
      <w:pPr>
        <w:pStyle w:val="ac"/>
        <w:numPr>
          <w:ilvl w:val="0"/>
          <w:numId w:val="7"/>
        </w:numPr>
        <w:spacing w:after="0"/>
        <w:rPr>
          <w:rFonts w:ascii="Times New Roman" w:hAnsi="Times New Roman"/>
          <w:sz w:val="22"/>
          <w:szCs w:val="22"/>
          <w:lang w:eastAsia="zh-CN"/>
        </w:rPr>
      </w:pPr>
      <w:commentRangeStart w:id="41"/>
      <w:commentRangeStart w:id="42"/>
      <w:r>
        <w:rPr>
          <w:rFonts w:ascii="Times New Roman" w:hAnsi="Times New Roman"/>
          <w:sz w:val="22"/>
          <w:szCs w:val="22"/>
          <w:lang w:eastAsia="zh-CN"/>
        </w:rPr>
        <w:t>Same DCI size for DCI 1_0 and 0_0</w:t>
      </w:r>
      <w:commentRangeEnd w:id="41"/>
      <w:r w:rsidR="005C6E93">
        <w:rPr>
          <w:rStyle w:val="aff0"/>
          <w:rFonts w:ascii="Times New Roman" w:hAnsi="Times New Roman"/>
          <w:lang w:eastAsia="zh-CN"/>
        </w:rPr>
        <w:commentReference w:id="41"/>
      </w:r>
      <w:commentRangeEnd w:id="42"/>
      <w:r w:rsidR="008D3C15">
        <w:rPr>
          <w:rStyle w:val="aff0"/>
          <w:rFonts w:ascii="Times New Roman" w:hAnsi="Times New Roman"/>
          <w:lang w:eastAsia="zh-CN"/>
        </w:rPr>
        <w:commentReference w:id="42"/>
      </w:r>
      <w:r>
        <w:rPr>
          <w:rFonts w:ascii="Times New Roman" w:hAnsi="Times New Roman"/>
          <w:sz w:val="22"/>
          <w:szCs w:val="22"/>
          <w:lang w:eastAsia="zh-CN"/>
        </w:rPr>
        <w:t xml:space="preserve"> in CSS </w:t>
      </w:r>
      <w:ins w:id="43" w:author="Stephen Grant" w:date="2021-10-11T14:49:00Z">
        <w:r w:rsidR="009F5381">
          <w:rPr>
            <w:rFonts w:ascii="Times New Roman" w:hAnsi="Times New Roman"/>
            <w:sz w:val="22"/>
            <w:szCs w:val="22"/>
            <w:lang w:eastAsia="zh-CN"/>
          </w:rPr>
          <w:t xml:space="preserve">regardless of </w:t>
        </w:r>
      </w:ins>
      <w:commentRangeStart w:id="44"/>
      <w:commentRangeStart w:id="45"/>
      <w:ins w:id="46" w:author="Stephen Grant" w:date="2021-10-11T14:53:00Z">
        <w:r w:rsidR="005C6E93">
          <w:rPr>
            <w:rFonts w:ascii="Times New Roman" w:hAnsi="Times New Roman"/>
            <w:sz w:val="22"/>
            <w:szCs w:val="22"/>
            <w:lang w:eastAsia="zh-CN"/>
          </w:rPr>
          <w:t>channel access mode</w:t>
        </w:r>
      </w:ins>
      <w:commentRangeEnd w:id="44"/>
      <w:ins w:id="47" w:author="Stephen Grant" w:date="2021-10-11T14:57:00Z">
        <w:r w:rsidR="005C6E93">
          <w:rPr>
            <w:rStyle w:val="aff0"/>
            <w:rFonts w:ascii="Times New Roman" w:hAnsi="Times New Roman"/>
            <w:lang w:eastAsia="zh-CN"/>
          </w:rPr>
          <w:commentReference w:id="44"/>
        </w:r>
      </w:ins>
      <w:commentRangeEnd w:id="45"/>
      <w:r w:rsidR="008D3C15">
        <w:rPr>
          <w:rStyle w:val="aff0"/>
          <w:rFonts w:ascii="Times New Roman" w:hAnsi="Times New Roman"/>
          <w:lang w:eastAsia="zh-CN"/>
        </w:rPr>
        <w:commentReference w:id="45"/>
      </w:r>
      <w:ins w:id="48" w:author="Stephen Grant" w:date="2021-10-11T14:57:00Z">
        <w:r w:rsidR="005C6E93">
          <w:rPr>
            <w:rFonts w:ascii="Times New Roman" w:hAnsi="Times New Roman"/>
            <w:sz w:val="22"/>
            <w:szCs w:val="22"/>
            <w:lang w:eastAsia="zh-CN"/>
          </w:rPr>
          <w:t xml:space="preserve"> (</w:t>
        </w:r>
      </w:ins>
      <w:ins w:id="49" w:author="Stephen Grant" w:date="2021-10-11T14:53:00Z">
        <w:r w:rsidR="005C6E93">
          <w:rPr>
            <w:rFonts w:ascii="Times New Roman" w:hAnsi="Times New Roman"/>
            <w:sz w:val="22"/>
            <w:szCs w:val="22"/>
            <w:lang w:eastAsia="zh-CN"/>
          </w:rPr>
          <w:t xml:space="preserve">i.e., </w:t>
        </w:r>
      </w:ins>
      <w:ins w:id="50" w:author="Stephen Grant" w:date="2021-10-11T14:49:00Z">
        <w:r w:rsidR="009F5381">
          <w:rPr>
            <w:rFonts w:ascii="Times New Roman" w:hAnsi="Times New Roman"/>
            <w:sz w:val="22"/>
            <w:szCs w:val="22"/>
            <w:lang w:eastAsia="zh-CN"/>
          </w:rPr>
          <w:t>LBT on</w:t>
        </w:r>
      </w:ins>
      <w:ins w:id="51" w:author="Stephen Grant" w:date="2021-10-11T15:01:00Z">
        <w:r w:rsidR="000E6105">
          <w:rPr>
            <w:rFonts w:ascii="Times New Roman" w:hAnsi="Times New Roman"/>
            <w:sz w:val="22"/>
            <w:szCs w:val="22"/>
            <w:lang w:eastAsia="zh-CN"/>
          </w:rPr>
          <w:t>/</w:t>
        </w:r>
      </w:ins>
      <w:ins w:id="52" w:author="Stephen Grant" w:date="2021-10-11T14:49:00Z">
        <w:r w:rsidR="009F5381">
          <w:rPr>
            <w:rFonts w:ascii="Times New Roman" w:hAnsi="Times New Roman"/>
            <w:sz w:val="22"/>
            <w:szCs w:val="22"/>
            <w:lang w:eastAsia="zh-CN"/>
          </w:rPr>
          <w:t>off</w:t>
        </w:r>
      </w:ins>
      <w:ins w:id="53" w:author="Stephen Grant" w:date="2021-10-11T14:57:00Z">
        <w:r w:rsidR="005C6E93">
          <w:rPr>
            <w:rFonts w:ascii="Times New Roman" w:hAnsi="Times New Roman"/>
            <w:sz w:val="22"/>
            <w:szCs w:val="22"/>
            <w:lang w:eastAsia="zh-CN"/>
          </w:rPr>
          <w:t>)</w:t>
        </w:r>
      </w:ins>
      <w:del w:id="54" w:author="Stephen Grant" w:date="2021-10-11T14:49:00Z">
        <w:r w:rsidDel="009F5381">
          <w:rPr>
            <w:rFonts w:ascii="Times New Roman" w:hAnsi="Times New Roman"/>
            <w:sz w:val="22"/>
            <w:szCs w:val="22"/>
            <w:lang w:eastAsia="zh-CN"/>
          </w:rPr>
          <w:delText>between licensed and unlicensed operation in 60 GHz</w:delText>
        </w:r>
      </w:del>
      <w:r>
        <w:rPr>
          <w:rFonts w:ascii="Times New Roman" w:hAnsi="Times New Roman"/>
          <w:sz w:val="22"/>
          <w:szCs w:val="22"/>
          <w:lang w:eastAsia="zh-CN"/>
        </w:rPr>
        <w:t>.</w:t>
      </w:r>
    </w:p>
    <w:p w14:paraId="77DE9AD7" w14:textId="43B3FDB1" w:rsidR="000D6931" w:rsidRDefault="000D6931" w:rsidP="000D693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ins w:id="55" w:author="Stephen Grant" w:date="2021-10-11T14:55:00Z">
        <w:r w:rsidR="005C6E93">
          <w:rPr>
            <w:rFonts w:ascii="Times New Roman" w:hAnsi="Times New Roman"/>
            <w:sz w:val="22"/>
            <w:szCs w:val="22"/>
            <w:lang w:eastAsia="zh-CN"/>
          </w:rPr>
          <w:t>s</w:t>
        </w:r>
      </w:ins>
      <w:r>
        <w:rPr>
          <w:rFonts w:ascii="Times New Roman" w:hAnsi="Times New Roman"/>
          <w:sz w:val="22"/>
          <w:szCs w:val="22"/>
          <w:lang w:eastAsia="zh-CN"/>
        </w:rPr>
        <w:t xml:space="preserve"> will be padded to the format with smaller DCI </w:t>
      </w:r>
      <w:ins w:id="56" w:author="Stephen Grant" w:date="2021-10-11T14:55:00Z">
        <w:r w:rsidR="005C6E93">
          <w:rPr>
            <w:rFonts w:ascii="Times New Roman" w:hAnsi="Times New Roman"/>
            <w:sz w:val="22"/>
            <w:szCs w:val="22"/>
            <w:lang w:eastAsia="zh-CN"/>
          </w:rPr>
          <w:t xml:space="preserve">size </w:t>
        </w:r>
      </w:ins>
      <w:r>
        <w:rPr>
          <w:rFonts w:ascii="Times New Roman" w:hAnsi="Times New Roman"/>
          <w:sz w:val="22"/>
          <w:szCs w:val="22"/>
          <w:lang w:eastAsia="zh-CN"/>
        </w:rPr>
        <w:t xml:space="preserve">between </w:t>
      </w:r>
      <w:ins w:id="57" w:author="Stephen Grant" w:date="2021-10-11T14:56:00Z">
        <w:r w:rsidR="005C6E93">
          <w:rPr>
            <w:rFonts w:ascii="Times New Roman" w:hAnsi="Times New Roman"/>
            <w:sz w:val="22"/>
            <w:szCs w:val="22"/>
            <w:lang w:eastAsia="zh-CN"/>
          </w:rPr>
          <w:t xml:space="preserve">the channel access modes </w:t>
        </w:r>
      </w:ins>
      <w:del w:id="58" w:author="Stephen Grant" w:date="2021-10-11T14:50:00Z">
        <w:r w:rsidDel="009F5381">
          <w:rPr>
            <w:rFonts w:ascii="Times New Roman" w:hAnsi="Times New Roman"/>
            <w:sz w:val="22"/>
            <w:szCs w:val="22"/>
            <w:lang w:eastAsia="zh-CN"/>
          </w:rPr>
          <w:delText>licensed and unlicensed operation</w:delText>
        </w:r>
      </w:del>
      <w:r>
        <w:rPr>
          <w:rFonts w:ascii="Times New Roman" w:hAnsi="Times New Roman"/>
          <w:sz w:val="22"/>
          <w:szCs w:val="22"/>
          <w:lang w:eastAsia="zh-CN"/>
        </w:rPr>
        <w:t xml:space="preserve"> to match the DCI size between them.</w:t>
      </w:r>
    </w:p>
    <w:p w14:paraId="349BDC3B" w14:textId="77777777" w:rsidR="009F5381" w:rsidRDefault="000D6931" w:rsidP="000D6931">
      <w:pPr>
        <w:pStyle w:val="ac"/>
        <w:numPr>
          <w:ilvl w:val="1"/>
          <w:numId w:val="7"/>
        </w:numPr>
        <w:spacing w:after="0"/>
        <w:rPr>
          <w:ins w:id="59" w:author="Stephen Grant" w:date="2021-10-11T14:45:00Z"/>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939BD14" w:rsidR="000D6931" w:rsidRDefault="009F5381" w:rsidP="000D6931">
      <w:pPr>
        <w:pStyle w:val="ac"/>
        <w:numPr>
          <w:ilvl w:val="1"/>
          <w:numId w:val="7"/>
        </w:numPr>
        <w:spacing w:after="0"/>
        <w:rPr>
          <w:rFonts w:ascii="Times New Roman" w:hAnsi="Times New Roman"/>
          <w:sz w:val="22"/>
          <w:szCs w:val="22"/>
          <w:lang w:eastAsia="zh-CN"/>
        </w:rPr>
      </w:pPr>
      <w:ins w:id="60" w:author="Stephen Grant" w:date="2021-10-11T14:45:00Z">
        <w:r>
          <w:rPr>
            <w:rFonts w:ascii="Times New Roman" w:hAnsi="Times New Roman"/>
            <w:sz w:val="22"/>
            <w:szCs w:val="22"/>
            <w:lang w:eastAsia="zh-CN"/>
          </w:rPr>
          <w:t xml:space="preserve">FFS: </w:t>
        </w:r>
      </w:ins>
      <w:ins w:id="61" w:author="Stephen Grant" w:date="2021-10-11T15:07:00Z">
        <w:r w:rsidR="000E6105">
          <w:rPr>
            <w:rFonts w:ascii="Times New Roman" w:hAnsi="Times New Roman"/>
            <w:sz w:val="22"/>
            <w:szCs w:val="22"/>
            <w:lang w:eastAsia="zh-CN"/>
          </w:rPr>
          <w:t>DCI in</w:t>
        </w:r>
      </w:ins>
      <w:ins w:id="62" w:author="Stephen Grant" w:date="2021-10-11T15:06:00Z">
        <w:r w:rsidR="000E6105">
          <w:rPr>
            <w:rFonts w:ascii="Times New Roman" w:hAnsi="Times New Roman"/>
            <w:sz w:val="22"/>
            <w:szCs w:val="22"/>
            <w:lang w:eastAsia="zh-CN"/>
          </w:rPr>
          <w:t xml:space="preserve"> </w:t>
        </w:r>
      </w:ins>
      <w:commentRangeStart w:id="63"/>
      <w:commentRangeStart w:id="64"/>
      <w:ins w:id="65" w:author="Stephen Grant" w:date="2021-10-11T14:51:00Z">
        <w:r w:rsidR="005C6E93">
          <w:rPr>
            <w:rFonts w:ascii="Times New Roman" w:hAnsi="Times New Roman"/>
            <w:sz w:val="22"/>
            <w:szCs w:val="22"/>
            <w:lang w:eastAsia="zh-CN"/>
          </w:rPr>
          <w:t>USS</w:t>
        </w:r>
        <w:commentRangeEnd w:id="63"/>
        <w:r w:rsidR="005C6E93">
          <w:rPr>
            <w:rStyle w:val="aff0"/>
            <w:rFonts w:ascii="Times New Roman" w:hAnsi="Times New Roman"/>
            <w:lang w:eastAsia="zh-CN"/>
          </w:rPr>
          <w:commentReference w:id="63"/>
        </w:r>
      </w:ins>
      <w:commentRangeEnd w:id="64"/>
      <w:r w:rsidR="008D3C15">
        <w:rPr>
          <w:rStyle w:val="aff0"/>
          <w:rFonts w:ascii="Times New Roman" w:hAnsi="Times New Roman"/>
          <w:lang w:eastAsia="zh-CN"/>
        </w:rPr>
        <w:commentReference w:id="64"/>
      </w:r>
      <w:del w:id="66" w:author="Stephen Grant" w:date="2021-10-11T14:50:00Z">
        <w:r w:rsidR="000D6931" w:rsidDel="005C6E93">
          <w:rPr>
            <w:rFonts w:ascii="Times New Roman" w:hAnsi="Times New Roman"/>
            <w:sz w:val="22"/>
            <w:szCs w:val="22"/>
            <w:lang w:eastAsia="zh-CN"/>
          </w:rPr>
          <w:delText xml:space="preserve"> </w:delText>
        </w:r>
      </w:del>
    </w:p>
    <w:p w14:paraId="0D520465" w14:textId="77777777" w:rsidR="00554C70" w:rsidRDefault="00554C70">
      <w:pPr>
        <w:pStyle w:val="ac"/>
        <w:spacing w:after="0"/>
        <w:rPr>
          <w:rFonts w:ascii="Times New Roman" w:hAnsi="Times New Roman"/>
          <w:sz w:val="22"/>
          <w:szCs w:val="22"/>
          <w:lang w:eastAsia="zh-CN"/>
        </w:rPr>
      </w:pPr>
    </w:p>
    <w:p w14:paraId="0CB549CF" w14:textId="07A100F0" w:rsidR="00732E3B" w:rsidRDefault="00732E3B">
      <w:pPr>
        <w:pStyle w:val="ac"/>
        <w:spacing w:after="0"/>
        <w:rPr>
          <w:rFonts w:ascii="Times New Roman" w:hAnsi="Times New Roman"/>
          <w:sz w:val="22"/>
          <w:szCs w:val="22"/>
          <w:lang w:eastAsia="zh-CN"/>
        </w:rPr>
      </w:pPr>
    </w:p>
    <w:p w14:paraId="1A5942E5" w14:textId="2D7C8CB5" w:rsidR="00306D5C" w:rsidRPr="000253ED" w:rsidRDefault="00306D5C" w:rsidP="00306D5C">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ac"/>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ac"/>
        <w:spacing w:after="0"/>
        <w:rPr>
          <w:rFonts w:ascii="Times New Roman" w:hAnsi="Times New Roman"/>
          <w:sz w:val="22"/>
          <w:szCs w:val="22"/>
          <w:lang w:eastAsia="zh-CN"/>
        </w:rPr>
      </w:pPr>
    </w:p>
    <w:p w14:paraId="649BB6C7" w14:textId="2A6B091C" w:rsidR="00B916C3" w:rsidRPr="000253ED" w:rsidRDefault="00B916C3" w:rsidP="00B916C3">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ac"/>
        <w:spacing w:after="0"/>
        <w:rPr>
          <w:rFonts w:ascii="Times New Roman" w:hAnsi="Times New Roman"/>
          <w:sz w:val="22"/>
          <w:szCs w:val="22"/>
          <w:lang w:eastAsia="zh-CN"/>
        </w:rPr>
      </w:pPr>
    </w:p>
    <w:p w14:paraId="6995292B" w14:textId="0C9755F2" w:rsidR="00306D5C" w:rsidRDefault="00306D5C">
      <w:pPr>
        <w:pStyle w:val="ac"/>
        <w:spacing w:after="0"/>
        <w:rPr>
          <w:rFonts w:ascii="Times New Roman" w:hAnsi="Times New Roman"/>
          <w:sz w:val="22"/>
          <w:szCs w:val="22"/>
          <w:lang w:eastAsia="zh-CN"/>
        </w:rPr>
      </w:pPr>
    </w:p>
    <w:p w14:paraId="33D7B92B" w14:textId="1CC93871" w:rsidR="00511706" w:rsidRPr="000253ED" w:rsidRDefault="00511706" w:rsidP="00511706">
      <w:pPr>
        <w:pStyle w:val="ac"/>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r w:rsidRPr="00511706">
        <w:rPr>
          <w:rFonts w:ascii="Times New Roman" w:hAnsi="Times New Roman"/>
          <w:b/>
          <w:bCs/>
          <w:sz w:val="22"/>
          <w:szCs w:val="22"/>
          <w:lang w:eastAsia="zh-CN"/>
        </w:rPr>
        <w:t>ssb-PositionsInBurst in SIB1</w:t>
      </w:r>
    </w:p>
    <w:p w14:paraId="75E76CAD" w14:textId="4796DBAB" w:rsidR="00511706" w:rsidRPr="00AA485E" w:rsidRDefault="00511706" w:rsidP="00511706">
      <w:pPr>
        <w:pStyle w:val="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511706">
        <w:rPr>
          <w:rFonts w:ascii="Times New Roman" w:hAnsi="Times New Roman"/>
          <w:sz w:val="22"/>
          <w:szCs w:val="22"/>
          <w:lang w:eastAsia="zh-CN"/>
        </w:rPr>
        <w:t>ssb-PositionsInBurst in SIB1</w:t>
      </w:r>
      <w:r>
        <w:rPr>
          <w:rFonts w:ascii="Times New Roman" w:hAnsi="Times New Roman"/>
          <w:sz w:val="22"/>
          <w:szCs w:val="22"/>
          <w:lang w:eastAsia="zh-CN"/>
        </w:rPr>
        <w:t>,</w:t>
      </w:r>
    </w:p>
    <w:p w14:paraId="1D16F962" w14:textId="77777777" w:rsidR="00511706" w:rsidRDefault="00511706" w:rsidP="00511706">
      <w:pPr>
        <w:pStyle w:val="ac"/>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1AAC58A0" w14:textId="227FD4E4" w:rsidR="00511706" w:rsidRDefault="00511706" w:rsidP="00511706">
      <w:pPr>
        <w:pStyle w:val="ac"/>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or MSB m of groupPresense are set to 0, the UE assumes that the SSB(s) are not transmitted. </w:t>
      </w:r>
    </w:p>
    <w:p w14:paraId="67726366" w14:textId="77777777" w:rsidR="00511706" w:rsidRDefault="00511706" w:rsidP="00511706">
      <w:pPr>
        <w:pStyle w:val="ac"/>
        <w:spacing w:after="0"/>
        <w:rPr>
          <w:rFonts w:ascii="Times New Roman" w:hAnsi="Times New Roman"/>
          <w:sz w:val="22"/>
          <w:szCs w:val="22"/>
          <w:lang w:eastAsia="zh-CN"/>
        </w:rPr>
      </w:pPr>
    </w:p>
    <w:p w14:paraId="24C8CDE7" w14:textId="468FD81B" w:rsidR="00511706" w:rsidRDefault="00511706">
      <w:pPr>
        <w:pStyle w:val="ac"/>
        <w:spacing w:after="0"/>
        <w:rPr>
          <w:rFonts w:ascii="Times New Roman" w:hAnsi="Times New Roman"/>
          <w:sz w:val="22"/>
          <w:szCs w:val="22"/>
          <w:lang w:eastAsia="zh-CN"/>
        </w:rPr>
      </w:pPr>
    </w:p>
    <w:p w14:paraId="17625EB3" w14:textId="77777777" w:rsidR="00511706" w:rsidRDefault="00511706">
      <w:pPr>
        <w:pStyle w:val="ac"/>
        <w:spacing w:after="0"/>
        <w:rPr>
          <w:rFonts w:ascii="Times New Roman" w:hAnsi="Times New Roman"/>
          <w:sz w:val="22"/>
          <w:szCs w:val="22"/>
          <w:lang w:eastAsia="zh-CN"/>
        </w:rPr>
      </w:pPr>
    </w:p>
    <w:p w14:paraId="7686E1F9" w14:textId="16508D68" w:rsidR="00C85A73" w:rsidRPr="00107E85" w:rsidRDefault="00107E85" w:rsidP="00107E85">
      <w:pPr>
        <w:pStyle w:val="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E9061E8" w14:textId="77777777" w:rsidR="00C83446" w:rsidRPr="00C83446" w:rsidRDefault="00C83446" w:rsidP="00C83446">
      <w:pPr>
        <w:pStyle w:val="ac"/>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ac"/>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ac"/>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 for both 480 kHz and 960 kHz SCS.</w:t>
      </w:r>
    </w:p>
    <w:p w14:paraId="41EDB56D" w14:textId="77777777" w:rsidR="00C83446" w:rsidRPr="00C83446" w:rsidRDefault="00C83446" w:rsidP="00C83446">
      <w:pPr>
        <w:pStyle w:val="ac"/>
        <w:numPr>
          <w:ilvl w:val="2"/>
          <w:numId w:val="7"/>
        </w:numPr>
        <w:spacing w:after="0"/>
        <w:rPr>
          <w:rFonts w:ascii="Times New Roman" w:hAnsi="Times New Roman"/>
          <w:sz w:val="22"/>
          <w:szCs w:val="22"/>
          <w:lang w:eastAsia="zh-CN"/>
        </w:rPr>
      </w:pPr>
      <w:bookmarkStart w:id="67" w:name="OLE_LINK163"/>
      <w:r w:rsidRPr="00C83446">
        <w:rPr>
          <w:rFonts w:ascii="Times New Roman" w:hAnsi="Times New Roman"/>
          <w:sz w:val="22"/>
          <w:szCs w:val="22"/>
          <w:lang w:eastAsia="zh-CN"/>
        </w:rPr>
        <w:t>For operations with shared spectrum:</w:t>
      </w:r>
      <w:bookmarkEnd w:id="67"/>
    </w:p>
    <w:p w14:paraId="575600D9" w14:textId="77777777" w:rsidR="00C83446" w:rsidRPr="00C83446" w:rsidRDefault="00C83446" w:rsidP="00C83446">
      <w:pPr>
        <w:pStyle w:val="ac"/>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(n=0,1,2,…,31,40,…,71) for 480 kHz SCS;</w:t>
      </w:r>
    </w:p>
    <w:p w14:paraId="196B5981" w14:textId="77777777" w:rsidR="00C83446" w:rsidRPr="00C83446" w:rsidRDefault="00C83446" w:rsidP="00C83446">
      <w:pPr>
        <w:pStyle w:val="ac"/>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0A87A05"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4D85B15" w14:textId="77777777" w:rsidR="00963275" w:rsidRPr="007002E3" w:rsidRDefault="00963275" w:rsidP="00963275">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2F1FEC43" w14:textId="05946065" w:rsidR="00963275" w:rsidRPr="007002E3" w:rsidRDefault="00963275" w:rsidP="00963275">
      <w:pPr>
        <w:pStyle w:val="ac"/>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6B7A50C" w14:textId="77777777" w:rsidR="00963275" w:rsidRPr="007002E3" w:rsidRDefault="00963275" w:rsidP="00963275">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ac"/>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ac"/>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lastRenderedPageBreak/>
        <w:t>n=0,1,4,5,8,9,12,13,16,17,20,21,24,25,28,29,40,41,44,45,48,49,52,53,56,57,60,61,64,65,68,69, 80,81,84,85,88,89,92,93,96,97,100,101, 104,105, 108, 109,120,121,124, 125, 128, 129,132,133,136,137,140,141,144,145,148,149</w:t>
      </w:r>
    </w:p>
    <w:p w14:paraId="30E3AF34" w14:textId="4DC6D9FA" w:rsidR="00C937A7" w:rsidRDefault="00081E8D" w:rsidP="00081E8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ac"/>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68"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68"/>
    </w:p>
    <w:p w14:paraId="45902F89"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69"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69"/>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ac"/>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n={0,1,2,3,4,5,6,7,</w:t>
      </w:r>
    </w:p>
    <w:p w14:paraId="6865B864"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ac"/>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access;</w:t>
      </w:r>
    </w:p>
    <w:p w14:paraId="0B4CBCDE"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access;</w:t>
      </w:r>
    </w:p>
    <w:p w14:paraId="19F65AC2"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access;</w:t>
      </w:r>
    </w:p>
    <w:p w14:paraId="1B04813D" w14:textId="77777777" w:rsidR="007F4EC0" w:rsidRPr="007F4EC0" w:rsidRDefault="007F4EC0" w:rsidP="007F4EC0">
      <w:pPr>
        <w:pStyle w:val="ac"/>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0ACF4EFC" w14:textId="77777777" w:rsidR="00FD1611" w:rsidRPr="00FD1611" w:rsidRDefault="00FD1611" w:rsidP="00FD1611">
      <w:pPr>
        <w:pStyle w:val="ac"/>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ac"/>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best:: </w:t>
      </w:r>
    </w:p>
    <w:p w14:paraId="75B0D296"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lt 3: Define “n” values with more number of non-SSB slots between two set of consecutive SSB slots within a SSB burst</w:t>
      </w:r>
    </w:p>
    <w:p w14:paraId="6A056901" w14:textId="5E200329" w:rsidR="00EF2506"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ac"/>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ac"/>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ac"/>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ac"/>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ac"/>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ac"/>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ac"/>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ac"/>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ac"/>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Keep the 20 ms initial access SSB pattern period</w:t>
      </w:r>
    </w:p>
    <w:p w14:paraId="5CBCD74F" w14:textId="39782ACC" w:rsidR="00090E59" w:rsidRPr="00090E59" w:rsidRDefault="00090E59" w:rsidP="00090E59">
      <w:r w:rsidRPr="00090E59">
        <w:rPr>
          <w:noProof/>
          <w:lang w:eastAsia="ko-KR"/>
        </w:rPr>
        <w:lastRenderedPageBreak/>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9"/>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ac"/>
        <w:numPr>
          <w:ilvl w:val="1"/>
          <w:numId w:val="7"/>
        </w:numPr>
        <w:spacing w:after="0"/>
        <w:rPr>
          <w:rFonts w:ascii="Times New Roman" w:hAnsi="Times New Roman"/>
          <w:sz w:val="22"/>
          <w:szCs w:val="22"/>
          <w:lang w:eastAsia="zh-CN"/>
        </w:rPr>
      </w:pPr>
    </w:p>
    <w:p w14:paraId="67F3D212" w14:textId="77777777" w:rsidR="00C96F78" w:rsidRDefault="00C96F78" w:rsidP="00C96F78">
      <w:pPr>
        <w:pStyle w:val="ac"/>
        <w:spacing w:after="0"/>
        <w:rPr>
          <w:rFonts w:ascii="Times New Roman" w:hAnsi="Times New Roman"/>
          <w:sz w:val="22"/>
          <w:szCs w:val="22"/>
          <w:lang w:eastAsia="zh-CN"/>
        </w:rPr>
      </w:pPr>
    </w:p>
    <w:p w14:paraId="7CE0CC0E" w14:textId="77777777" w:rsidR="00B7616B" w:rsidRPr="00880F02" w:rsidRDefault="00B7616B" w:rsidP="00880F02">
      <w:pPr>
        <w:pStyle w:val="4"/>
        <w:rPr>
          <w:lang w:eastAsia="zh-CN"/>
        </w:rPr>
      </w:pPr>
      <w:r w:rsidRPr="00880F02">
        <w:rPr>
          <w:lang w:eastAsia="zh-CN"/>
        </w:rPr>
        <w:t>Summary of Discussions</w:t>
      </w:r>
    </w:p>
    <w:p w14:paraId="59B51BFA" w14:textId="771F1F2B" w:rsidR="00C02E1A" w:rsidRDefault="00C02E1A" w:rsidP="00C02E1A">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w:t>
      </w:r>
      <w:ins w:id="70" w:author="Lee, Daewon" w:date="2021-10-11T13:54:00Z">
        <w:r w:rsidR="009C45C0">
          <w:rPr>
            <w:rFonts w:ascii="Times New Roman" w:hAnsi="Times New Roman"/>
            <w:sz w:val="22"/>
            <w:szCs w:val="22"/>
            <w:lang w:eastAsia="zh-CN"/>
          </w:rPr>
          <w:t xml:space="preserve">previous </w:t>
        </w:r>
      </w:ins>
      <w:r>
        <w:rPr>
          <w:rFonts w:ascii="Times New Roman" w:hAnsi="Times New Roman"/>
          <w:sz w:val="22"/>
          <w:szCs w:val="22"/>
          <w:lang w:eastAsia="zh-CN"/>
        </w:rPr>
        <w:t xml:space="preserve">RAN1 </w:t>
      </w:r>
      <w:del w:id="71" w:author="Lee, Daewon" w:date="2021-10-11T13:54:00Z">
        <w:r w:rsidDel="009C45C0">
          <w:rPr>
            <w:rFonts w:ascii="Times New Roman" w:hAnsi="Times New Roman"/>
            <w:sz w:val="22"/>
            <w:szCs w:val="22"/>
            <w:lang w:eastAsia="zh-CN"/>
          </w:rPr>
          <w:delText>#105e</w:delText>
        </w:r>
      </w:del>
      <w:ins w:id="72" w:author="Lee, Daewon" w:date="2021-10-11T13:54:00Z">
        <w:r w:rsidR="009C45C0">
          <w:rPr>
            <w:rFonts w:ascii="Times New Roman" w:hAnsi="Times New Roman"/>
            <w:sz w:val="22"/>
            <w:szCs w:val="22"/>
            <w:lang w:eastAsia="zh-CN"/>
          </w:rPr>
          <w:t>meetings</w:t>
        </w:r>
      </w:ins>
      <w:r>
        <w:rPr>
          <w:rFonts w:ascii="Times New Roman" w:hAnsi="Times New Roman"/>
          <w:sz w:val="22"/>
          <w:szCs w:val="22"/>
          <w:lang w:eastAsia="zh-CN"/>
        </w:rPr>
        <w:t xml:space="preserve"> the following agreement was made.</w:t>
      </w:r>
    </w:p>
    <w:p w14:paraId="25E84A89" w14:textId="5B8022A4" w:rsidR="00C02E1A" w:rsidRDefault="00C02E1A" w:rsidP="00C02E1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ins w:id="73" w:author="Lee, Daewon" w:date="2021-10-11T13:54:00Z"/>
                <w:b/>
                <w:bCs/>
                <w:lang w:eastAsia="x-none"/>
              </w:rPr>
            </w:pPr>
            <w:ins w:id="74" w:author="Lee, Daewon" w:date="2021-10-11T13:54:00Z">
              <w:r w:rsidRPr="009C45C0">
                <w:rPr>
                  <w:b/>
                  <w:bCs/>
                  <w:highlight w:val="green"/>
                  <w:lang w:eastAsia="x-none"/>
                </w:rPr>
                <w:t>Agreement:</w:t>
              </w:r>
            </w:ins>
          </w:p>
          <w:p w14:paraId="75F5F8BD" w14:textId="77777777" w:rsidR="009C45C0" w:rsidRPr="00D25519" w:rsidRDefault="009C45C0" w:rsidP="009C45C0">
            <w:pPr>
              <w:pStyle w:val="ac"/>
              <w:spacing w:before="0" w:after="0" w:line="240" w:lineRule="auto"/>
              <w:rPr>
                <w:ins w:id="75" w:author="Lee, Daewon" w:date="2021-10-11T13:54:00Z"/>
                <w:rFonts w:cs="Times"/>
                <w:szCs w:val="20"/>
                <w:lang w:eastAsia="zh-CN"/>
              </w:rPr>
            </w:pPr>
            <w:ins w:id="76" w:author="Lee, Daewon" w:date="2021-10-11T13:54:00Z">
              <w:r w:rsidRPr="00D25519">
                <w:rPr>
                  <w:rFonts w:cs="Times"/>
                  <w:szCs w:val="20"/>
                  <w:lang w:eastAsia="zh-CN"/>
                </w:rPr>
                <w:t>For SSB with 120kHz SCS for NR 52.6 GHz to 71 GHz,</w:t>
              </w:r>
            </w:ins>
          </w:p>
          <w:p w14:paraId="785466F7" w14:textId="77777777" w:rsidR="009C45C0" w:rsidRPr="00D25519" w:rsidRDefault="009C45C0" w:rsidP="009C45C0">
            <w:pPr>
              <w:pStyle w:val="ac"/>
              <w:numPr>
                <w:ilvl w:val="0"/>
                <w:numId w:val="15"/>
              </w:numPr>
              <w:spacing w:before="0" w:after="0" w:line="240" w:lineRule="auto"/>
              <w:rPr>
                <w:ins w:id="77" w:author="Lee, Daewon" w:date="2021-10-11T13:54:00Z"/>
                <w:rFonts w:cs="Times"/>
                <w:szCs w:val="20"/>
                <w:lang w:eastAsia="zh-CN"/>
              </w:rPr>
            </w:pPr>
            <w:ins w:id="78" w:author="Lee, Daewon" w:date="2021-10-11T13:54:00Z">
              <w:r w:rsidRPr="00D25519">
                <w:rPr>
                  <w:rFonts w:cs="Times"/>
                  <w:szCs w:val="20"/>
                  <w:lang w:eastAsia="zh-CN"/>
                </w:rPr>
                <w:t>120 kHz SCS: the first symbols of the candidate SS/PBCH blocks have indexes {4, 8,16, 20} + 28×n, where index 0 corresponds to the first symbol of the first slot in a half-frame.</w:t>
              </w:r>
            </w:ins>
          </w:p>
          <w:p w14:paraId="58FEF8C1" w14:textId="77777777" w:rsidR="009C45C0" w:rsidRPr="00536C5E" w:rsidRDefault="009C45C0" w:rsidP="009C45C0">
            <w:pPr>
              <w:pStyle w:val="ac"/>
              <w:numPr>
                <w:ilvl w:val="0"/>
                <w:numId w:val="16"/>
              </w:numPr>
              <w:spacing w:before="0" w:after="0" w:line="240" w:lineRule="auto"/>
              <w:rPr>
                <w:ins w:id="79" w:author="Lee, Daewon" w:date="2021-10-11T13:54:00Z"/>
                <w:rFonts w:cs="Times"/>
                <w:szCs w:val="20"/>
                <w:lang w:eastAsia="zh-CN"/>
              </w:rPr>
            </w:pPr>
            <w:ins w:id="80" w:author="Lee, Daewon" w:date="2021-10-11T13:54:00Z">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ins>
          </w:p>
          <w:p w14:paraId="4899FB06" w14:textId="77777777" w:rsidR="009C45C0" w:rsidRPr="00536C5E" w:rsidRDefault="009C45C0" w:rsidP="009C45C0">
            <w:pPr>
              <w:pStyle w:val="ac"/>
              <w:numPr>
                <w:ilvl w:val="1"/>
                <w:numId w:val="16"/>
              </w:numPr>
              <w:spacing w:before="0" w:after="0" w:line="240" w:lineRule="auto"/>
              <w:rPr>
                <w:ins w:id="81" w:author="Lee, Daewon" w:date="2021-10-11T13:54:00Z"/>
                <w:rFonts w:cs="Times"/>
                <w:szCs w:val="20"/>
                <w:lang w:eastAsia="zh-CN"/>
              </w:rPr>
            </w:pPr>
            <w:ins w:id="82" w:author="Lee, Daewon" w:date="2021-10-11T13:54:00Z">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ＭＳ 明朝" w:cs="Times"/>
                  <w:szCs w:val="20"/>
                  <w:lang w:eastAsia="ja-JP"/>
                </w:rPr>
                <w:t>support of additional n values are subject to support of DBTW for 120kHz SSB</w:t>
              </w:r>
            </w:ins>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aff2"/>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601E18" w:rsidP="00B93D71">
            <w:pPr>
              <w:pStyle w:val="ac"/>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35" w:dyaOrig="1142" w14:anchorId="418051B8">
                <v:shape id="_x0000_i1038" type="#_x0000_t75" style="width:437.1pt;height:57pt" o:ole="">
                  <v:imagedata r:id="rId20" o:title=""/>
                </v:shape>
                <o:OLEObject Type="Embed" ProgID="Visio.Drawing.15" ShapeID="_x0000_i1038" DrawAspect="Content" ObjectID="_1695539163" r:id="rId21"/>
              </w:object>
            </w:r>
          </w:p>
          <w:p w14:paraId="2679E7D1" w14:textId="77777777" w:rsidR="00601E18" w:rsidRDefault="00601E18">
            <w:pPr>
              <w:pStyle w:val="ac"/>
              <w:spacing w:before="0" w:after="0" w:line="240" w:lineRule="auto"/>
              <w:rPr>
                <w:rFonts w:ascii="Times New Roman" w:hAnsi="Times New Roman"/>
                <w:sz w:val="22"/>
                <w:szCs w:val="22"/>
                <w:lang w:eastAsia="zh-CN"/>
              </w:rPr>
            </w:pPr>
          </w:p>
          <w:p w14:paraId="2DBF0921" w14:textId="77777777" w:rsidR="00601E18" w:rsidRDefault="00601E18">
            <w:pPr>
              <w:pStyle w:val="ac"/>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pPr>
              <w:pStyle w:val="ac"/>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pPr>
              <w:pStyle w:val="aff2"/>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ac"/>
        <w:spacing w:after="0"/>
        <w:rPr>
          <w:rFonts w:ascii="Times New Roman" w:hAnsi="Times New Roman"/>
          <w:sz w:val="22"/>
          <w:szCs w:val="22"/>
          <w:lang w:eastAsia="zh-CN"/>
        </w:rPr>
      </w:pPr>
    </w:p>
    <w:p w14:paraId="273F6CD7" w14:textId="14F4E7D4" w:rsidR="00880F02" w:rsidRDefault="00C02E1A" w:rsidP="00CF179C">
      <w:pPr>
        <w:pStyle w:val="ac"/>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ac"/>
        <w:spacing w:after="0"/>
        <w:ind w:left="720"/>
        <w:rPr>
          <w:rFonts w:ascii="Times New Roman" w:hAnsi="Times New Roman"/>
          <w:sz w:val="22"/>
          <w:szCs w:val="22"/>
          <w:lang w:eastAsia="zh-CN"/>
        </w:rPr>
      </w:pPr>
    </w:p>
    <w:p w14:paraId="38BE73A9" w14:textId="6A5C3315" w:rsidR="00B2250D" w:rsidRDefault="007F3B74" w:rsidP="00B2250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28F2A23C" w14:textId="49382267"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(n=0,1,2,…,31,40,…,71)</w:t>
      </w:r>
    </w:p>
    <w:p w14:paraId="4D241599" w14:textId="624A1323"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26980870" w14:textId="7AC16F8C" w:rsidR="00CD7318" w:rsidRDefault="00CD7318"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w:t>
      </w:r>
    </w:p>
    <w:p w14:paraId="463FB9B8" w14:textId="3A866E35" w:rsidR="00CC4C7F" w:rsidRDefault="00CC4C7F" w:rsidP="00CC4C7F">
      <w:pPr>
        <w:pStyle w:val="ac"/>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523EC643" w14:textId="705BA6FE" w:rsidR="00CC4C7F" w:rsidRPr="00CC4C7F" w:rsidRDefault="00CC4C7F" w:rsidP="00CC4C7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32,33,34,  36,37,38, 40,41}, {42, 44,45,46, 48,49,50, 52,53,54, 56,57,58, 60,61,62, 64,65,66, 68,69,70, 72,73,74, 76,77,78, 80, 81, 82, 84}</w:t>
      </w:r>
    </w:p>
    <w:p w14:paraId="7FB72803" w14:textId="1F4C52C8"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5C09408" w14:textId="098CAB81" w:rsidR="00C92C9A" w:rsidRDefault="00C92C9A" w:rsidP="00C92C9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DC1FE13" w14:textId="05D5DE44" w:rsidR="00E25911" w:rsidRDefault="00E25911" w:rsidP="00E2591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1D2B70F4" w14:textId="6C4B5355"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(n=0,1,2,…,63)</w:t>
      </w:r>
    </w:p>
    <w:p w14:paraId="7BD2AF26" w14:textId="3786D46A"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B96D593" w14:textId="77777777" w:rsidR="00FE3FE7" w:rsidRDefault="00FE3FE7" w:rsidP="00FE3FE7">
      <w:pPr>
        <w:pStyle w:val="ac"/>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148C66E2" w14:textId="77777777" w:rsidR="00FE3FE7" w:rsidRPr="00CC4C7F" w:rsidRDefault="00FE3FE7" w:rsidP="00FE3FE7">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E3E2FB3" w14:textId="7329F52E" w:rsidR="00B86036" w:rsidRDefault="00B86036" w:rsidP="00B860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F641951" w14:textId="77777777" w:rsidR="00C92C9A" w:rsidRDefault="00C92C9A" w:rsidP="00C92C9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ac"/>
        <w:spacing w:after="0"/>
        <w:rPr>
          <w:rFonts w:ascii="Times New Roman" w:hAnsi="Times New Roman"/>
          <w:sz w:val="22"/>
          <w:szCs w:val="22"/>
          <w:lang w:eastAsia="zh-CN"/>
        </w:rPr>
      </w:pPr>
    </w:p>
    <w:p w14:paraId="72E7C00A" w14:textId="3FBF3EA4" w:rsidR="009F2C2B" w:rsidRDefault="009F2C2B">
      <w:pPr>
        <w:pStyle w:val="ac"/>
        <w:spacing w:after="0"/>
        <w:rPr>
          <w:rFonts w:ascii="Times New Roman" w:hAnsi="Times New Roman"/>
          <w:sz w:val="22"/>
          <w:szCs w:val="22"/>
          <w:lang w:eastAsia="zh-CN"/>
        </w:rPr>
      </w:pPr>
    </w:p>
    <w:p w14:paraId="26D2DF7D" w14:textId="0E3829DE" w:rsidR="009F2C2B" w:rsidRDefault="009F2C2B">
      <w:pPr>
        <w:pStyle w:val="ac"/>
        <w:spacing w:after="0"/>
        <w:rPr>
          <w:rFonts w:ascii="Times New Roman" w:hAnsi="Times New Roman"/>
          <w:sz w:val="22"/>
          <w:szCs w:val="22"/>
          <w:lang w:eastAsia="zh-CN"/>
        </w:rPr>
      </w:pPr>
    </w:p>
    <w:p w14:paraId="44CCA72E" w14:textId="3643E020" w:rsidR="0091441F" w:rsidRPr="00B47A0B" w:rsidRDefault="007546B1" w:rsidP="0091441F">
      <w:pPr>
        <w:pStyle w:val="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ac"/>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5"/>
        <w:rPr>
          <w:lang w:eastAsia="zh-CN"/>
        </w:rPr>
      </w:pPr>
      <w:r>
        <w:rPr>
          <w:lang w:eastAsia="zh-CN"/>
        </w:rPr>
        <w:lastRenderedPageBreak/>
        <w:t>Proposal 1.2-1</w:t>
      </w:r>
    </w:p>
    <w:p w14:paraId="7656EAD5" w14:textId="6FF0B084" w:rsidR="00AA24B6" w:rsidRDefault="00AA24B6" w:rsidP="00AA24B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ac"/>
        <w:spacing w:after="0"/>
        <w:rPr>
          <w:ins w:id="83" w:author="Lee, Daewon" w:date="2021-10-11T14:05:00Z"/>
          <w:rFonts w:ascii="Times New Roman" w:hAnsi="Times New Roman"/>
          <w:sz w:val="22"/>
          <w:szCs w:val="22"/>
          <w:lang w:eastAsia="zh-CN"/>
        </w:rPr>
      </w:pPr>
    </w:p>
    <w:p w14:paraId="63FAEB48" w14:textId="74908488" w:rsidR="00B93D71" w:rsidRDefault="00B93D71" w:rsidP="005C7CFD">
      <w:pPr>
        <w:pStyle w:val="ac"/>
        <w:spacing w:after="0"/>
        <w:rPr>
          <w:ins w:id="84" w:author="Lee, Daewon" w:date="2021-10-11T14:05:00Z"/>
          <w:rFonts w:ascii="Times New Roman" w:hAnsi="Times New Roman"/>
          <w:sz w:val="22"/>
          <w:szCs w:val="22"/>
          <w:lang w:eastAsia="zh-CN"/>
        </w:rPr>
      </w:pPr>
      <w:ins w:id="85" w:author="Lee, Daewon" w:date="2021-10-11T14:05:00Z">
        <w:r>
          <w:rPr>
            <w:rFonts w:ascii="Times New Roman" w:hAnsi="Times New Roman"/>
            <w:sz w:val="22"/>
            <w:szCs w:val="22"/>
            <w:lang w:eastAsia="zh-CN"/>
          </w:rPr>
          <w:t>Moderator Note: Agreement from RAN1#104-bis implies we already agreed to use case D pattern for 120kHz. As Samsu</w:t>
        </w:r>
      </w:ins>
      <w:ins w:id="86" w:author="Lee, Daewon" w:date="2021-10-11T14:06:00Z">
        <w:r>
          <w:rPr>
            <w:rFonts w:ascii="Times New Roman" w:hAnsi="Times New Roman"/>
            <w:sz w:val="22"/>
            <w:szCs w:val="22"/>
            <w:lang w:eastAsia="zh-CN"/>
          </w:rPr>
          <w:t>ng pointed out not sure if this proposal needs to be agreed again.</w:t>
        </w:r>
      </w:ins>
    </w:p>
    <w:p w14:paraId="723B9067" w14:textId="721FAF6F" w:rsidR="009C45C0" w:rsidRDefault="009C45C0" w:rsidP="005C7CFD">
      <w:pPr>
        <w:pStyle w:val="ac"/>
        <w:spacing w:after="0"/>
        <w:rPr>
          <w:ins w:id="87" w:author="Lee, Daewon" w:date="2021-10-11T14:05:00Z"/>
          <w:rFonts w:ascii="Times New Roman" w:hAnsi="Times New Roman"/>
          <w:sz w:val="22"/>
          <w:szCs w:val="22"/>
          <w:lang w:eastAsia="zh-CN"/>
        </w:rPr>
      </w:pPr>
    </w:p>
    <w:p w14:paraId="449A2471" w14:textId="77777777" w:rsidR="009C45C0" w:rsidRDefault="009C45C0" w:rsidP="005C7CFD">
      <w:pPr>
        <w:pStyle w:val="ac"/>
        <w:spacing w:after="0"/>
        <w:rPr>
          <w:rFonts w:ascii="Times New Roman" w:hAnsi="Times New Roman"/>
          <w:sz w:val="22"/>
          <w:szCs w:val="22"/>
          <w:lang w:eastAsia="zh-CN"/>
        </w:rPr>
      </w:pPr>
    </w:p>
    <w:p w14:paraId="41EED705" w14:textId="1ECBC67E" w:rsidR="00D72616" w:rsidRPr="00AA485E" w:rsidRDefault="00D72616" w:rsidP="00AA485E">
      <w:pPr>
        <w:pStyle w:val="5"/>
        <w:rPr>
          <w:lang w:eastAsia="zh-CN"/>
        </w:rPr>
      </w:pPr>
      <w:r w:rsidRPr="00AA485E">
        <w:rPr>
          <w:lang w:eastAsia="zh-CN"/>
        </w:rPr>
        <w:t>Proposal 1.2-2</w:t>
      </w:r>
      <w:r w:rsidR="00602DB3">
        <w:rPr>
          <w:lang w:eastAsia="zh-CN"/>
        </w:rPr>
        <w:t xml:space="preserve"> – suggested for GTW discussion (with possible down-selection in GTW)</w:t>
      </w:r>
    </w:p>
    <w:p w14:paraId="2A6B7CCF" w14:textId="32617CC4" w:rsidR="00D72616" w:rsidRDefault="00D72616" w:rsidP="00D7261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n = 0, 1, …, L</w:t>
      </w:r>
      <w:r w:rsidR="00BD4305" w:rsidRPr="00BD4305">
        <w:rPr>
          <w:rFonts w:ascii="Times New Roman" w:hAnsi="Times New Roman"/>
          <w:sz w:val="22"/>
          <w:szCs w:val="22"/>
          <w:vertAlign w:val="subscript"/>
          <w:lang w:eastAsia="zh-CN"/>
        </w:rPr>
        <w:t>max</w:t>
      </w:r>
    </w:p>
    <w:p w14:paraId="0E72F8FC" w14:textId="4128CD05" w:rsidR="00D72616" w:rsidRDefault="00D72616" w:rsidP="00D7261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slots that contain SSB</w:t>
      </w:r>
    </w:p>
    <w:p w14:paraId="30286619" w14:textId="40299C0A" w:rsidR="009F66C6" w:rsidRDefault="009F66C6" w:rsidP="009F66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(i.e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(i.e. N and M for 480kHz, 2N and 2M for 960 kHz)</w:t>
      </w:r>
    </w:p>
    <w:p w14:paraId="1753EFF8" w14:textId="6AD93E6F" w:rsidR="00BD4305" w:rsidRDefault="00BD4305" w:rsidP="009F66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r w:rsidR="006A1C17">
        <w:rPr>
          <w:rFonts w:ascii="Times New Roman" w:hAnsi="Times New Roman"/>
          <w:sz w:val="22"/>
          <w:szCs w:val="22"/>
          <w:lang w:eastAsia="zh-CN"/>
        </w:rPr>
        <w:t>i.e.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ac"/>
        <w:spacing w:after="0"/>
        <w:rPr>
          <w:rFonts w:ascii="Times New Roman" w:hAnsi="Times New Roman"/>
          <w:sz w:val="22"/>
          <w:szCs w:val="22"/>
          <w:lang w:eastAsia="zh-CN"/>
        </w:rPr>
      </w:pPr>
    </w:p>
    <w:p w14:paraId="634C89DF" w14:textId="0A520EA6" w:rsidR="00BD4305" w:rsidRDefault="00BD4305">
      <w:pPr>
        <w:pStyle w:val="ac"/>
        <w:spacing w:after="0"/>
        <w:rPr>
          <w:rFonts w:ascii="Times New Roman" w:hAnsi="Times New Roman"/>
          <w:sz w:val="22"/>
          <w:szCs w:val="22"/>
          <w:lang w:eastAsia="zh-CN"/>
        </w:rPr>
      </w:pPr>
    </w:p>
    <w:p w14:paraId="0908B998" w14:textId="2EC4B40B" w:rsidR="00BD4305" w:rsidRDefault="00BD4305">
      <w:pPr>
        <w:pStyle w:val="ac"/>
        <w:spacing w:after="0"/>
        <w:rPr>
          <w:rFonts w:ascii="Times New Roman" w:hAnsi="Times New Roman"/>
          <w:sz w:val="22"/>
          <w:szCs w:val="22"/>
          <w:lang w:eastAsia="zh-CN"/>
        </w:rPr>
      </w:pPr>
    </w:p>
    <w:p w14:paraId="4B3BC9D6" w14:textId="77777777" w:rsidR="00BD4305" w:rsidRDefault="00BD4305">
      <w:pPr>
        <w:pStyle w:val="ac"/>
        <w:spacing w:after="0"/>
        <w:rPr>
          <w:rFonts w:ascii="Times New Roman" w:hAnsi="Times New Roman"/>
          <w:sz w:val="22"/>
          <w:szCs w:val="22"/>
          <w:lang w:eastAsia="zh-CN"/>
        </w:rPr>
      </w:pPr>
    </w:p>
    <w:p w14:paraId="622E94BD" w14:textId="4BEDAB14" w:rsidR="003C2800" w:rsidRPr="00107E85" w:rsidRDefault="00107E85" w:rsidP="00107E85">
      <w:pPr>
        <w:pStyle w:val="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32751DA" w14:textId="77777777" w:rsidR="00F9120F" w:rsidRPr="00F9120F" w:rsidRDefault="00F9120F" w:rsidP="00F9120F">
      <w:pPr>
        <w:pStyle w:val="ac"/>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ac"/>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ac"/>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ac"/>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SCS={120, 120} kHz: </w:t>
      </w:r>
    </w:p>
    <w:p w14:paraId="2017201C"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576960FD" w14:textId="77777777"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SCS={480, 480} kHz and {960, 960} kHz: </w:t>
      </w:r>
    </w:p>
    <w:p w14:paraId="00BAAFD1"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lastRenderedPageBreak/>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Pr="006F0FEC" w:rsidRDefault="006F0FEC" w:rsidP="006F0FEC">
      <w:pPr>
        <w:pStyle w:val="ac"/>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39F7EAA" w14:textId="77777777" w:rsidR="006F0FEC" w:rsidRPr="006F0FEC" w:rsidRDefault="006F0FEC" w:rsidP="006F0FEC">
      <w:pPr>
        <w:pStyle w:val="ac"/>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ABCDA93" w14:textId="00B22BE4" w:rsidR="006F0FEC"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17ED0B16"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88" w:name="_Hlk83193313"/>
      <w:r w:rsidRPr="00320A11">
        <w:rPr>
          <w:rFonts w:ascii="Times New Roman" w:hAnsi="Times New Roman"/>
          <w:sz w:val="22"/>
          <w:szCs w:val="22"/>
          <w:lang w:eastAsia="zh-CN"/>
        </w:rPr>
        <w:t xml:space="preserve">SS/PBCH and CORESET#0 for Type0-PDCCH </w:t>
      </w:r>
      <w:bookmarkEnd w:id="88"/>
      <w:r w:rsidRPr="00320A11">
        <w:rPr>
          <w:rFonts w:ascii="Times New Roman" w:hAnsi="Times New Roman"/>
          <w:sz w:val="22"/>
          <w:szCs w:val="22"/>
          <w:lang w:eastAsia="zh-CN"/>
        </w:rPr>
        <w:t>should have only the same SCS.</w:t>
      </w:r>
    </w:p>
    <w:p w14:paraId="4E4A6AB9" w14:textId="2F700B44"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DB26E06"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7002E3" w:rsidRDefault="007002E3" w:rsidP="007002E3">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(SSB, Type0-PDCCH): SCS (120 kHz, 120 kHz)</w:t>
      </w:r>
    </w:p>
    <w:p w14:paraId="238AE127" w14:textId="77777777" w:rsidR="007002E3" w:rsidRPr="007002E3" w:rsidRDefault="007002E3" w:rsidP="007002E3">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(480 kHz, 480 kHz) </w:t>
      </w:r>
    </w:p>
    <w:p w14:paraId="21EC51CA" w14:textId="77777777" w:rsidR="007002E3" w:rsidRPr="007002E3" w:rsidRDefault="007002E3" w:rsidP="007002E3">
      <w:pPr>
        <w:pStyle w:val="ac"/>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(960 kHz, 960 kHz) </w:t>
      </w:r>
    </w:p>
    <w:p w14:paraId="7DA49343" w14:textId="191FCA92"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14:paraId="41F74F18" w14:textId="643DE193" w:rsidR="00C937A7" w:rsidRDefault="00C937A7" w:rsidP="00C937A7">
      <w:pPr>
        <w:pStyle w:val="ac"/>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ac"/>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subCarrierSpacingCommon</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ac"/>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A397F83" w14:textId="77777777" w:rsidR="00D24B46" w:rsidRPr="00D24B46" w:rsidRDefault="00D24B46" w:rsidP="00D24B46">
      <w:pPr>
        <w:pStyle w:val="ac"/>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ac"/>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ac"/>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ac"/>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lastRenderedPageBreak/>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KHz use case, </w:t>
      </w:r>
      <w:r w:rsidRPr="00E61A8E">
        <w:rPr>
          <w:rFonts w:ascii="Times New Roman" w:hAnsi="Times New Roman"/>
          <w:sz w:val="22"/>
          <w:szCs w:val="22"/>
          <w:lang w:eastAsia="zh-CN"/>
        </w:rPr>
        <w:t xml:space="preserve">the </w:t>
      </w:r>
      <w:r w:rsidRPr="00E61A8E">
        <w:rPr>
          <w:rFonts w:ascii="Times New Roman" w:hAnsi="Times New Roman" w:hint="eastAsia"/>
          <w:sz w:val="22"/>
          <w:szCs w:val="22"/>
          <w:lang w:eastAsia="zh-CN"/>
        </w:rPr>
        <w:t xml:space="preserve">gNB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issue if it choose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ac"/>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aff2"/>
        <w:numPr>
          <w:ilvl w:val="1"/>
          <w:numId w:val="7"/>
        </w:numPr>
        <w:spacing w:afterLines="50" w:after="120"/>
        <w:jc w:val="both"/>
        <w:rPr>
          <w:rFonts w:eastAsia="SimSun"/>
          <w:lang w:eastAsia="zh-CN"/>
        </w:rPr>
      </w:pPr>
      <w:r w:rsidRPr="006C7B8D">
        <w:rPr>
          <w:lang w:eastAsia="zh-CN"/>
        </w:rPr>
        <w:t>Detail parameters modification for controlResourceSetZero configuration should be based on channel and sync raster design in RAN4.</w:t>
      </w:r>
    </w:p>
    <w:p w14:paraId="4B457133" w14:textId="47E30409" w:rsidR="0068092B" w:rsidRPr="0068092B" w:rsidRDefault="0068092B" w:rsidP="0068092B">
      <w:pPr>
        <w:pStyle w:val="aff2"/>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89"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89"/>
    </w:p>
    <w:p w14:paraId="6B1E9832" w14:textId="498C59E8" w:rsidR="0068092B" w:rsidRDefault="0068092B" w:rsidP="0068092B">
      <w:pPr>
        <w:pStyle w:val="ac"/>
        <w:numPr>
          <w:ilvl w:val="1"/>
          <w:numId w:val="7"/>
        </w:numPr>
        <w:spacing w:after="0"/>
        <w:rPr>
          <w:rFonts w:ascii="Times New Roman" w:hAnsi="Times New Roman"/>
          <w:sz w:val="22"/>
          <w:szCs w:val="22"/>
          <w:lang w:eastAsia="zh-CN"/>
        </w:rPr>
      </w:pPr>
      <w:bookmarkStart w:id="90"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90"/>
    </w:p>
    <w:p w14:paraId="2D35C99F" w14:textId="77777777" w:rsidR="0068092B" w:rsidRPr="0068092B" w:rsidRDefault="0068092B" w:rsidP="0068092B">
      <w:pPr>
        <w:pStyle w:val="ac"/>
        <w:numPr>
          <w:ilvl w:val="1"/>
          <w:numId w:val="7"/>
        </w:numPr>
        <w:spacing w:after="0"/>
        <w:rPr>
          <w:rFonts w:ascii="Times New Roman" w:hAnsi="Times New Roman"/>
          <w:sz w:val="22"/>
          <w:szCs w:val="22"/>
          <w:lang w:eastAsia="zh-CN"/>
        </w:rPr>
      </w:pPr>
      <w:bookmarkStart w:id="91"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91"/>
    </w:p>
    <w:p w14:paraId="2861E9E8" w14:textId="22FCF9A5" w:rsidR="0068092B" w:rsidRDefault="00FB1CC2" w:rsidP="00FB1CC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ac"/>
        <w:numPr>
          <w:ilvl w:val="1"/>
          <w:numId w:val="7"/>
        </w:numPr>
        <w:spacing w:after="0"/>
        <w:rPr>
          <w:rFonts w:ascii="Times New Roman" w:hAnsi="Times New Roman"/>
          <w:sz w:val="22"/>
          <w:szCs w:val="22"/>
          <w:lang w:eastAsia="zh-CN"/>
        </w:rPr>
      </w:pPr>
      <w:bookmarkStart w:id="92"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92"/>
    <w:p w14:paraId="79620CDE" w14:textId="77777777" w:rsidR="00FB1CC2" w:rsidRPr="00FB1CC2" w:rsidRDefault="005B549C" w:rsidP="00FB1CC2">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w:t>
      </w:r>
    </w:p>
    <w:p w14:paraId="41948FD8" w14:textId="77777777" w:rsidR="00FB1CC2" w:rsidRPr="00FB1CC2" w:rsidRDefault="005B549C" w:rsidP="00FB1CC2">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the following ’O’ values for both 480 and 960 kHz sub-carrier options: {0, 1.5, 5, 6.5} ms.</w:t>
      </w:r>
    </w:p>
    <w:p w14:paraId="6283163B" w14:textId="77777777"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M={2} could be supported.</w:t>
      </w:r>
    </w:p>
    <w:p w14:paraId="1CC6CA46" w14:textId="76DFBB5B" w:rsid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lang w:eastAsia="ko-KR"/>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lang w:eastAsia="ko-KR"/>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ac"/>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ko-KR"/>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ko-KR"/>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ac"/>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ac"/>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additional CORESET#0 RB offsets are needed;</w:t>
      </w:r>
    </w:p>
    <w:p w14:paraId="6F454DD0"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lastRenderedPageBreak/>
        <w:t>For CORESET#0 configuration with 480 kHz and 960 kHz SCS,</w:t>
      </w:r>
    </w:p>
    <w:p w14:paraId="29DC89B0"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multiplexing pattern 3;</w:t>
      </w:r>
    </w:p>
    <w:p w14:paraId="0C9ADBDD"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2BF1663B"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further study the RB offset based on RAN4 design of channel and synchronization rasters.</w:t>
      </w:r>
    </w:p>
    <w:p w14:paraId="7EC823AE"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cases;</w:t>
      </w:r>
    </w:p>
    <w:p w14:paraId="78522C73" w14:textId="77777777" w:rsidR="007F4EC0" w:rsidRPr="007F4EC0" w:rsidRDefault="007F4EC0" w:rsidP="007F4EC0">
      <w:pPr>
        <w:pStyle w:val="ac"/>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61FAD28F" w14:textId="3839D869" w:rsid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adjusting the time-domain offset between SSB and CORESET #0 for 480/960 kHZ SCS.</w:t>
      </w:r>
    </w:p>
    <w:p w14:paraId="1E300080" w14:textId="7EACDB9A"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24 RBs: [0] for multiplexing pattern 1 and –20 if kssb =0 (-21 if kssb &gt; 0) for multiplexing pattern 3.</w:t>
      </w:r>
    </w:p>
    <w:p w14:paraId="0C96E2F7"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48 RBs: [0], for multiplexing pattern 1 and –20 if kssb =0 (-21 if kssb &gt; 0) for multiplexing pattern 3.</w:t>
      </w:r>
    </w:p>
    <w:p w14:paraId="138DE630" w14:textId="77777777" w:rsidR="00FD1611" w:rsidRPr="00FD1611" w:rsidRDefault="00FD1611" w:rsidP="00FD1611">
      <w:pPr>
        <w:pStyle w:val="ac"/>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96 RBs: [0] for multiplexing pattern 1 and –20 if kssb =0 (-21 if kssb &gt; 0) for multiplexing pattern 3.</w:t>
      </w:r>
    </w:p>
    <w:p w14:paraId="2030C1E0"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‘searchSpaceZero’ configuration for {SSB, CORESET#0/Type0-PDCCH} = {480, 480} kHz and {960, 960} kHz,</w:t>
      </w:r>
    </w:p>
    <w:p w14:paraId="6A06D411"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2.75, 5, 7.75} for 480kHz (in case Lmax = 128)</w:t>
      </w:r>
    </w:p>
    <w:p w14:paraId="23028D88" w14:textId="77777777" w:rsidR="00FD1611" w:rsidRPr="00FD1611" w:rsidRDefault="00FD1611" w:rsidP="00FD1611">
      <w:pPr>
        <w:pStyle w:val="ac"/>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1.5, 5, 6.5} for 960kHz {in case Lmax = 128)</w:t>
      </w:r>
    </w:p>
    <w:p w14:paraId="177AD460"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ac"/>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Enhance Default PDSCH TDRA Table A</w:t>
      </w:r>
    </w:p>
    <w:p w14:paraId="37E0DE52" w14:textId="5291F2E7" w:rsidR="00EF2506" w:rsidRDefault="00EF2506" w:rsidP="00EF2506">
      <w:pPr>
        <w:pStyle w:val="ac"/>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1E578A43" w14:textId="1DB7C115" w:rsid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‘searchSpaceZero’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aff0"/>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aff0"/>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aff0"/>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aff0"/>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aff0"/>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aff0"/>
                <w:rFonts w:cs="Arial"/>
                <w:szCs w:val="18"/>
              </w:rPr>
              <w:t>2</w:t>
            </w:r>
          </w:p>
        </w:tc>
        <w:tc>
          <w:tcPr>
            <w:tcW w:w="990" w:type="dxa"/>
            <w:vAlign w:val="center"/>
          </w:tcPr>
          <w:p w14:paraId="14C2FAB8" w14:textId="77777777" w:rsidR="00090E59" w:rsidRPr="00090E59" w:rsidRDefault="00090E59" w:rsidP="00AF3416">
            <w:pPr>
              <w:pStyle w:val="TAC"/>
            </w:pPr>
            <w:r w:rsidRPr="00090E59">
              <w:rPr>
                <w:rStyle w:val="aff0"/>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aff0"/>
                <w:rFonts w:cs="Arial"/>
                <w:szCs w:val="18"/>
              </w:rPr>
              <w:t xml:space="preserve">{0, if </w:t>
            </w:r>
            <w:r w:rsidRPr="00090E59">
              <w:rPr>
                <w:noProof/>
                <w:position w:val="-6"/>
                <w:lang w:eastAsia="ko-KR"/>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aff0"/>
                <w:rFonts w:cs="Arial"/>
                <w:szCs w:val="18"/>
              </w:rPr>
              <w:t>, {7</w:t>
            </w:r>
            <w:r w:rsidRPr="00090E59">
              <w:t xml:space="preserve">, if </w:t>
            </w:r>
            <w:r w:rsidRPr="00090E59">
              <w:rPr>
                <w:noProof/>
                <w:position w:val="-6"/>
                <w:lang w:eastAsia="ko-KR"/>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aff0"/>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aff0"/>
                <w:rFonts w:cs="Arial"/>
                <w:szCs w:val="18"/>
              </w:rPr>
              <w:t>2</w:t>
            </w:r>
          </w:p>
        </w:tc>
        <w:tc>
          <w:tcPr>
            <w:tcW w:w="990" w:type="dxa"/>
            <w:vAlign w:val="center"/>
          </w:tcPr>
          <w:p w14:paraId="7C3A57DF" w14:textId="77777777" w:rsidR="00090E59" w:rsidRPr="00090E59" w:rsidRDefault="00090E59" w:rsidP="00AF3416">
            <w:pPr>
              <w:pStyle w:val="TAC"/>
            </w:pPr>
            <w:r w:rsidRPr="00090E59">
              <w:rPr>
                <w:rStyle w:val="aff0"/>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aff0"/>
                <w:rFonts w:cs="Arial"/>
                <w:szCs w:val="18"/>
              </w:rPr>
              <w:t xml:space="preserve"> {0, if </w:t>
            </w:r>
            <w:r w:rsidRPr="00090E59">
              <w:rPr>
                <w:noProof/>
                <w:position w:val="-6"/>
                <w:lang w:eastAsia="ko-KR"/>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aff0"/>
                <w:rFonts w:cs="Arial"/>
                <w:szCs w:val="18"/>
              </w:rPr>
              <w:t>, {</w:t>
            </w:r>
            <w:r w:rsidRPr="00090E59">
              <w:rPr>
                <w:noProof/>
                <w:position w:val="-12"/>
                <w:lang w:eastAsia="ko-KR"/>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aff0"/>
                <w:rFonts w:cs="Arial"/>
                <w:szCs w:val="18"/>
              </w:rPr>
              <w:t>+ 1</w:t>
            </w:r>
            <w:r w:rsidRPr="00090E59">
              <w:t xml:space="preserve">, if </w:t>
            </w:r>
            <w:r w:rsidRPr="00090E59">
              <w:rPr>
                <w:noProof/>
                <w:position w:val="-6"/>
                <w:lang w:eastAsia="ko-KR"/>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aff0"/>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aff0"/>
                <w:rFonts w:cs="Arial"/>
                <w:szCs w:val="18"/>
              </w:rPr>
              <w:t>1</w:t>
            </w:r>
          </w:p>
        </w:tc>
        <w:tc>
          <w:tcPr>
            <w:tcW w:w="990" w:type="dxa"/>
            <w:vAlign w:val="center"/>
          </w:tcPr>
          <w:p w14:paraId="4885CFC4" w14:textId="77777777" w:rsidR="00090E59" w:rsidRPr="00090E59" w:rsidRDefault="00090E59" w:rsidP="00AF3416">
            <w:pPr>
              <w:pStyle w:val="TAC"/>
            </w:pPr>
            <w:r w:rsidRPr="00090E59">
              <w:rPr>
                <w:rStyle w:val="aff0"/>
                <w:rFonts w:cs="Arial"/>
                <w:szCs w:val="18"/>
              </w:rPr>
              <w:t>2</w:t>
            </w:r>
          </w:p>
        </w:tc>
        <w:tc>
          <w:tcPr>
            <w:tcW w:w="4680" w:type="dxa"/>
            <w:vAlign w:val="center"/>
          </w:tcPr>
          <w:p w14:paraId="50805FD5" w14:textId="77777777" w:rsidR="00090E59" w:rsidRPr="00090E59" w:rsidRDefault="00090E59" w:rsidP="00AF3416">
            <w:pPr>
              <w:pStyle w:val="TAC"/>
            </w:pPr>
            <w:r w:rsidRPr="00090E59">
              <w:rPr>
                <w:rStyle w:val="aff0"/>
                <w:rFonts w:cs="Arial"/>
                <w:szCs w:val="18"/>
              </w:rPr>
              <w:t>0</w:t>
            </w:r>
          </w:p>
        </w:tc>
      </w:tr>
    </w:tbl>
    <w:p w14:paraId="37D35E04"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ac"/>
        <w:spacing w:after="0"/>
        <w:rPr>
          <w:rFonts w:ascii="Times New Roman" w:hAnsi="Times New Roman"/>
          <w:sz w:val="22"/>
          <w:szCs w:val="22"/>
          <w:lang w:eastAsia="zh-CN"/>
        </w:rPr>
      </w:pPr>
    </w:p>
    <w:p w14:paraId="0F4115AB" w14:textId="4EE90934" w:rsidR="009F5834" w:rsidRDefault="009F5834" w:rsidP="009F5834">
      <w:pPr>
        <w:pStyle w:val="ac"/>
        <w:spacing w:after="0"/>
        <w:rPr>
          <w:rFonts w:ascii="Times New Roman" w:hAnsi="Times New Roman"/>
          <w:sz w:val="22"/>
          <w:szCs w:val="22"/>
          <w:lang w:eastAsia="zh-CN"/>
        </w:rPr>
      </w:pPr>
    </w:p>
    <w:p w14:paraId="5D12DFB0" w14:textId="77777777" w:rsidR="009F5834" w:rsidRDefault="009F5834" w:rsidP="009F5834">
      <w:pPr>
        <w:pStyle w:val="ac"/>
        <w:spacing w:after="0"/>
        <w:rPr>
          <w:rFonts w:ascii="Times New Roman" w:hAnsi="Times New Roman"/>
          <w:sz w:val="22"/>
          <w:szCs w:val="22"/>
          <w:lang w:eastAsia="zh-CN"/>
        </w:rPr>
      </w:pPr>
    </w:p>
    <w:p w14:paraId="58857511" w14:textId="77777777" w:rsidR="00124FC3" w:rsidRPr="000759A1" w:rsidRDefault="00124FC3" w:rsidP="000759A1">
      <w:pPr>
        <w:pStyle w:val="4"/>
        <w:rPr>
          <w:lang w:eastAsia="zh-CN"/>
        </w:rPr>
      </w:pPr>
      <w:r w:rsidRPr="000759A1">
        <w:rPr>
          <w:lang w:eastAsia="zh-CN"/>
        </w:rPr>
        <w:t>Summary of Discussions</w:t>
      </w:r>
    </w:p>
    <w:p w14:paraId="5041AC85" w14:textId="77777777" w:rsidR="00D2499B" w:rsidRDefault="00D2499B" w:rsidP="00E77BB5">
      <w:pPr>
        <w:pStyle w:val="ac"/>
        <w:spacing w:after="0"/>
        <w:rPr>
          <w:rFonts w:ascii="Times New Roman" w:hAnsi="Times New Roman"/>
          <w:sz w:val="22"/>
          <w:szCs w:val="22"/>
          <w:lang w:eastAsia="zh-CN"/>
        </w:rPr>
      </w:pPr>
    </w:p>
    <w:p w14:paraId="05A7AC40" w14:textId="2FDBF6E4" w:rsidR="00BA4282" w:rsidRDefault="00BA4282" w:rsidP="00BA4282">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lastRenderedPageBreak/>
              <w:t>Agreement:</w:t>
            </w:r>
          </w:p>
          <w:p w14:paraId="76E8DA04" w14:textId="77777777" w:rsidR="00C46001" w:rsidRPr="00692E35" w:rsidRDefault="00C46001" w:rsidP="00C46001">
            <w:pPr>
              <w:pStyle w:val="ac"/>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ac"/>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ac"/>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ac"/>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ac"/>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ac"/>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ac"/>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ac"/>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aff2"/>
              <w:spacing w:before="0" w:line="240" w:lineRule="auto"/>
              <w:rPr>
                <w:rFonts w:cs="Times"/>
                <w:szCs w:val="20"/>
                <w:lang w:eastAsia="zh-CN"/>
              </w:rPr>
            </w:pPr>
            <w:r w:rsidRPr="00EB69B3">
              <w:rPr>
                <w:rFonts w:cs="Times"/>
                <w:szCs w:val="20"/>
                <w:lang w:eastAsia="zh-CN"/>
              </w:rPr>
              <w:t>For ‘</w:t>
            </w:r>
            <w:r w:rsidRPr="00EB69B3">
              <w:rPr>
                <w:rFonts w:eastAsia="SimSun" w:cs="Times"/>
                <w:szCs w:val="20"/>
                <w:lang w:eastAsia="zh-CN"/>
              </w:rPr>
              <w:t xml:space="preserve">controlResourceSetZero’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aff2"/>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aff2"/>
              <w:numPr>
                <w:ilvl w:val="1"/>
                <w:numId w:val="7"/>
              </w:numPr>
              <w:spacing w:before="0" w:line="240" w:lineRule="auto"/>
              <w:ind w:left="1080"/>
              <w:rPr>
                <w:rFonts w:cs="Times"/>
                <w:szCs w:val="20"/>
                <w:lang w:eastAsia="zh-CN"/>
              </w:rPr>
            </w:pPr>
            <w:r w:rsidRPr="00EB69B3">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63FC23BB" w14:textId="77777777" w:rsidR="00520A47" w:rsidRPr="00EB69B3" w:rsidRDefault="00520A47" w:rsidP="00C46001">
            <w:pPr>
              <w:pStyle w:val="aff2"/>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aff2"/>
              <w:spacing w:before="0" w:line="240" w:lineRule="auto"/>
              <w:rPr>
                <w:rFonts w:eastAsia="Times New Roman"/>
                <w:szCs w:val="28"/>
                <w:lang w:eastAsia="zh-CN"/>
              </w:rPr>
            </w:pPr>
          </w:p>
        </w:tc>
      </w:tr>
    </w:tbl>
    <w:p w14:paraId="7344FEAF" w14:textId="77777777" w:rsidR="00BA4282" w:rsidRDefault="00BA4282" w:rsidP="00BA4282">
      <w:pPr>
        <w:pStyle w:val="ac"/>
        <w:spacing w:after="0"/>
        <w:rPr>
          <w:rFonts w:ascii="Times New Roman" w:hAnsi="Times New Roman"/>
          <w:sz w:val="22"/>
          <w:szCs w:val="22"/>
          <w:lang w:eastAsia="zh-CN"/>
        </w:rPr>
      </w:pPr>
    </w:p>
    <w:p w14:paraId="2748C36E" w14:textId="77777777" w:rsidR="00D2499B" w:rsidRDefault="00D2499B" w:rsidP="00E77BB5">
      <w:pPr>
        <w:pStyle w:val="ac"/>
        <w:spacing w:after="0"/>
        <w:rPr>
          <w:rFonts w:ascii="Times New Roman" w:hAnsi="Times New Roman"/>
          <w:sz w:val="22"/>
          <w:szCs w:val="22"/>
          <w:lang w:eastAsia="zh-CN"/>
        </w:rPr>
      </w:pPr>
    </w:p>
    <w:p w14:paraId="51309F1D" w14:textId="0284449C" w:rsidR="00E77BB5" w:rsidRDefault="00E77BB5" w:rsidP="00E77BB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3EC1FF90" w14:textId="6FD6C65B" w:rsidR="002C61FF" w:rsidRDefault="002C61FF" w:rsidP="000B6A5B">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Huawei/HiSilicon</w:t>
      </w:r>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681B8FFE" w:rsidR="002C61FF" w:rsidRDefault="002C61FF" w:rsidP="000B6A5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ins w:id="93" w:author="김선욱/책임연구원/미래기술센터 C&amp;M표준(연)5G무선통신표준Task(seonwook.kim@lge.com)" w:date="2021-10-12T09:06:00Z">
        <w:r w:rsidR="00812365">
          <w:rPr>
            <w:rFonts w:ascii="Times New Roman" w:hAnsi="Times New Roman"/>
            <w:sz w:val="22"/>
            <w:szCs w:val="22"/>
            <w:lang w:eastAsia="zh-CN"/>
          </w:rPr>
          <w:t>LGE</w:t>
        </w:r>
      </w:ins>
    </w:p>
    <w:p w14:paraId="7B354B96" w14:textId="283B468B" w:rsidR="00E25BD8" w:rsidRDefault="00E25BD8" w:rsidP="00E25BD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46FEA01"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Huawei/HiSilicon</w:t>
      </w:r>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ZTE/Sanechips</w:t>
      </w:r>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ins w:id="94" w:author="김선욱/책임연구원/미래기술센터 C&amp;M표준(연)5G무선통신표준Task(seonwook.kim@lge.com)" w:date="2021-10-12T09:06:00Z">
        <w:r w:rsidR="00812365">
          <w:rPr>
            <w:rFonts w:ascii="Times New Roman" w:hAnsi="Times New Roman"/>
            <w:sz w:val="22"/>
            <w:szCs w:val="22"/>
            <w:lang w:eastAsia="zh-CN"/>
          </w:rPr>
          <w:t>, LGE</w:t>
        </w:r>
      </w:ins>
    </w:p>
    <w:p w14:paraId="4BA838F8" w14:textId="32156F2D"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4D490316" w14:textId="7FA4B058" w:rsidR="008F2B3A" w:rsidRDefault="008F2B3A" w:rsidP="00E335D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74C5283" w14:textId="6C0E13A8" w:rsidR="0075311E" w:rsidRDefault="0075311E"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 RB</w:t>
      </w:r>
    </w:p>
    <w:p w14:paraId="75287BD5" w14:textId="5606341F" w:rsidR="00E25900" w:rsidRDefault="00E25900"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470A5C82" w14:textId="1C4A7664" w:rsidR="0075311E" w:rsidRDefault="008F2B3A"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4770B7C5" w14:textId="247BF6BB" w:rsidR="007B4F70" w:rsidRDefault="007B4F70" w:rsidP="007B4F7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5C0B494" w14:textId="2CA209B5" w:rsidR="00384807" w:rsidRDefault="002C61FF" w:rsidP="0038480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7AA18C5E" w14:textId="77777777" w:rsidR="00E25BD8" w:rsidRDefault="00E25BD8" w:rsidP="00E25BD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5470DCF6"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D62F38">
        <w:rPr>
          <w:rFonts w:ascii="Times New Roman" w:hAnsi="Times New Roman"/>
          <w:sz w:val="22"/>
          <w:szCs w:val="22"/>
          <w:lang w:eastAsia="zh-CN"/>
        </w:rPr>
        <w:t>vivo (for 960kHz)</w:t>
      </w:r>
      <w:ins w:id="95" w:author="김선욱/책임연구원/미래기술센터 C&amp;M표준(연)5G무선통신표준Task(seonwook.kim@lge.com)" w:date="2021-10-12T09:06:00Z">
        <w:r w:rsidR="00812365">
          <w:rPr>
            <w:rFonts w:ascii="Times New Roman" w:hAnsi="Times New Roman"/>
            <w:sz w:val="22"/>
            <w:szCs w:val="22"/>
            <w:lang w:eastAsia="zh-CN"/>
          </w:rPr>
          <w:t>, LGE</w:t>
        </w:r>
      </w:ins>
    </w:p>
    <w:p w14:paraId="17AC68A6" w14:textId="77777777" w:rsidR="00E25BD8" w:rsidRDefault="00E25BD8" w:rsidP="00E25BD8">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08D9B6D7" w:rsidR="00443510" w:rsidRDefault="00E25BD8" w:rsidP="004435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ZTE/Sanechips</w:t>
      </w:r>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ins w:id="96" w:author="김선욱/책임연구원/미래기술센터 C&amp;M표준(연)5G무선통신표준Task(seonwook.kim@lge.com)" w:date="2021-10-12T09:06:00Z">
        <w:r w:rsidR="00812365">
          <w:rPr>
            <w:rFonts w:ascii="Times New Roman" w:hAnsi="Times New Roman"/>
            <w:sz w:val="22"/>
            <w:szCs w:val="22"/>
            <w:lang w:eastAsia="zh-CN"/>
          </w:rPr>
          <w:t>, LGE</w:t>
        </w:r>
      </w:ins>
    </w:p>
    <w:p w14:paraId="0660AFF3" w14:textId="555AB436" w:rsidR="00E25BD8" w:rsidRDefault="00E25BD8" w:rsidP="00E25BD8">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Huawei/HiSilicon</w:t>
      </w:r>
    </w:p>
    <w:p w14:paraId="56787CB6" w14:textId="4466671A" w:rsidR="00E25900" w:rsidRDefault="00E25900" w:rsidP="00E2590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33F6D70" w14:textId="7373AC40" w:rsidR="0075311E" w:rsidRDefault="0075311E"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0A2DBA9" w14:textId="534F5A2F" w:rsidR="00E25900" w:rsidRDefault="004817F1" w:rsidP="004817F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-20/-21 depend on k_ssb</w:t>
      </w:r>
    </w:p>
    <w:p w14:paraId="2AF8A502" w14:textId="03E14F26" w:rsidR="004817F1" w:rsidRDefault="004817F1" w:rsidP="004817F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ac"/>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26498C4E" w14:textId="66BE1341" w:rsidR="00C43689" w:rsidRDefault="00C43689" w:rsidP="00C4368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0C31DDCC" w:rsidR="00443510" w:rsidRDefault="003072C1" w:rsidP="0044351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443510">
        <w:rPr>
          <w:rFonts w:ascii="Times New Roman" w:hAnsi="Times New Roman"/>
          <w:sz w:val="22"/>
          <w:szCs w:val="22"/>
          <w:lang w:eastAsia="zh-CN"/>
        </w:rPr>
        <w:t>, 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08947700" w14:textId="242395CA" w:rsidR="004E5EC4" w:rsidRDefault="00E25BD8" w:rsidP="004E5EC4">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55E281" w14:textId="226FCF83" w:rsidR="007B4F70" w:rsidRDefault="00E62BED" w:rsidP="00E62BE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04C5AD7D" w14:textId="020C667C" w:rsidR="005606A0" w:rsidRDefault="005606A0" w:rsidP="005606A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04158B66" w14:textId="059268B7" w:rsidR="003A4B13" w:rsidRDefault="003A4B13" w:rsidP="003A4B13">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Sharp</w:t>
      </w:r>
    </w:p>
    <w:p w14:paraId="5D0BF672" w14:textId="3AD92F0C" w:rsidR="00707B4A" w:rsidRDefault="00707B4A" w:rsidP="00707B4A">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ac"/>
        <w:spacing w:after="0"/>
        <w:rPr>
          <w:rFonts w:ascii="Times New Roman" w:hAnsi="Times New Roman"/>
          <w:sz w:val="22"/>
          <w:szCs w:val="22"/>
          <w:lang w:eastAsia="zh-CN"/>
        </w:rPr>
      </w:pPr>
    </w:p>
    <w:p w14:paraId="13CF9FA8" w14:textId="1F2CB44B" w:rsidR="0091441F" w:rsidRDefault="0091441F">
      <w:pPr>
        <w:pStyle w:val="ac"/>
        <w:spacing w:after="0"/>
        <w:rPr>
          <w:rFonts w:ascii="Times New Roman" w:hAnsi="Times New Roman"/>
          <w:sz w:val="22"/>
          <w:szCs w:val="22"/>
          <w:lang w:eastAsia="zh-CN"/>
        </w:rPr>
      </w:pPr>
    </w:p>
    <w:p w14:paraId="78B57DD7" w14:textId="77777777" w:rsidR="00980009" w:rsidRPr="00B47A0B" w:rsidRDefault="00980009" w:rsidP="00980009">
      <w:pPr>
        <w:pStyle w:val="4"/>
        <w:rPr>
          <w:lang w:eastAsia="zh-CN"/>
        </w:rPr>
      </w:pPr>
      <w:r>
        <w:rPr>
          <w:lang w:eastAsia="zh-CN"/>
        </w:rPr>
        <w:t>&lt;Moderator’s Suggestion for Discussions&gt;</w:t>
      </w:r>
    </w:p>
    <w:p w14:paraId="10B62A90" w14:textId="48DECD98" w:rsidR="0091441F" w:rsidRDefault="00520A47">
      <w:pPr>
        <w:pStyle w:val="ac"/>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ac"/>
        <w:spacing w:after="0"/>
        <w:rPr>
          <w:rFonts w:ascii="Times New Roman" w:hAnsi="Times New Roman"/>
          <w:sz w:val="22"/>
          <w:szCs w:val="22"/>
          <w:lang w:eastAsia="zh-CN"/>
        </w:rPr>
      </w:pPr>
    </w:p>
    <w:p w14:paraId="6F47CA09" w14:textId="263AD038" w:rsidR="00520A47" w:rsidRDefault="00520A47" w:rsidP="00520A4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as is or with modifications (e.g. O values, removal of entries, etc)</w:t>
      </w:r>
    </w:p>
    <w:p w14:paraId="56194E39" w14:textId="5F481710" w:rsidR="00E55585" w:rsidRDefault="00E55585" w:rsidP="00520A4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with modification of O values</w:t>
      </w:r>
    </w:p>
    <w:p w14:paraId="1A77E317" w14:textId="4E8D2FBF" w:rsidR="00583D00" w:rsidRDefault="00583D00" w:rsidP="00583D0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ac"/>
        <w:spacing w:after="0"/>
        <w:rPr>
          <w:rFonts w:ascii="Times New Roman" w:hAnsi="Times New Roman"/>
          <w:sz w:val="22"/>
          <w:szCs w:val="22"/>
          <w:lang w:eastAsia="zh-CN"/>
        </w:rPr>
      </w:pPr>
    </w:p>
    <w:p w14:paraId="67F98D6A" w14:textId="0DBE8BF1" w:rsidR="00E55585" w:rsidRDefault="00E55585" w:rsidP="00E55585">
      <w:pPr>
        <w:pStyle w:val="ac"/>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w:t>
      </w:r>
      <w:r w:rsidR="00DD3BEE">
        <w:rPr>
          <w:rFonts w:ascii="Times New Roman" w:hAnsi="Times New Roman"/>
          <w:sz w:val="22"/>
          <w:szCs w:val="22"/>
          <w:lang w:eastAsia="zh-CN"/>
        </w:rPr>
        <w:lastRenderedPageBreak/>
        <w:t xml:space="preserve">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ac"/>
        <w:spacing w:after="0"/>
        <w:rPr>
          <w:rFonts w:ascii="Times New Roman" w:hAnsi="Times New Roman"/>
          <w:sz w:val="22"/>
          <w:szCs w:val="22"/>
          <w:lang w:eastAsia="zh-CN"/>
        </w:rPr>
      </w:pPr>
    </w:p>
    <w:p w14:paraId="705F8209" w14:textId="3E056C04" w:rsidR="003D4045" w:rsidRDefault="003D4045">
      <w:pPr>
        <w:pStyle w:val="ac"/>
        <w:spacing w:after="0"/>
        <w:rPr>
          <w:rFonts w:ascii="Times New Roman" w:hAnsi="Times New Roman"/>
          <w:sz w:val="22"/>
          <w:szCs w:val="22"/>
          <w:lang w:eastAsia="zh-CN"/>
        </w:rPr>
      </w:pPr>
    </w:p>
    <w:p w14:paraId="710DA9AB" w14:textId="3D763600" w:rsidR="00684A33" w:rsidRPr="001408A8" w:rsidRDefault="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5"/>
        <w:rPr>
          <w:lang w:eastAsia="zh-CN"/>
        </w:rPr>
      </w:pPr>
      <w:r>
        <w:rPr>
          <w:lang w:eastAsia="zh-CN"/>
        </w:rPr>
        <w:t>Proposal 1.3-1</w:t>
      </w:r>
    </w:p>
    <w:p w14:paraId="731D1119" w14:textId="7DFAC06E" w:rsidR="003D4045" w:rsidRDefault="003D4045" w:rsidP="003D404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ac"/>
        <w:spacing w:after="0"/>
        <w:rPr>
          <w:rFonts w:ascii="Times New Roman" w:hAnsi="Times New Roman"/>
          <w:sz w:val="22"/>
          <w:szCs w:val="22"/>
          <w:lang w:eastAsia="zh-CN"/>
        </w:rPr>
      </w:pPr>
    </w:p>
    <w:p w14:paraId="25806A06" w14:textId="4F3A1025"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#2)</w:t>
      </w:r>
    </w:p>
    <w:p w14:paraId="5DD9012E" w14:textId="39A8B7FC" w:rsidR="002D0594" w:rsidRDefault="002D0594" w:rsidP="002D0594">
      <w:pPr>
        <w:pStyle w:val="5"/>
        <w:rPr>
          <w:lang w:eastAsia="zh-CN"/>
        </w:rPr>
      </w:pPr>
      <w:r>
        <w:rPr>
          <w:lang w:eastAsia="zh-CN"/>
        </w:rPr>
        <w:t>Proposal 1.3-2</w:t>
      </w:r>
    </w:p>
    <w:p w14:paraId="4FF24AA7" w14:textId="77777777" w:rsidR="00705803" w:rsidRDefault="002D0594" w:rsidP="002D0594">
      <w:pPr>
        <w:pStyle w:val="ac"/>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22F0C0E2" w:rsidR="00705803" w:rsidRDefault="002D0594" w:rsidP="00705803">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w:t>
      </w:r>
      <w:commentRangeStart w:id="97"/>
      <w:commentRangeStart w:id="98"/>
      <w:r>
        <w:rPr>
          <w:rFonts w:ascii="Times New Roman" w:hAnsi="Times New Roman"/>
          <w:sz w:val="22"/>
          <w:szCs w:val="22"/>
          <w:lang w:eastAsia="zh-CN"/>
        </w:rPr>
        <w:t>Table 13-</w:t>
      </w:r>
      <w:ins w:id="99" w:author="Lee, Daewon" w:date="2021-10-11T16:32:00Z">
        <w:r w:rsidR="00943148">
          <w:rPr>
            <w:rFonts w:ascii="Times New Roman" w:hAnsi="Times New Roman"/>
            <w:sz w:val="22"/>
            <w:szCs w:val="22"/>
            <w:lang w:eastAsia="zh-CN"/>
          </w:rPr>
          <w:t>12</w:t>
        </w:r>
      </w:ins>
      <w:del w:id="100" w:author="Lee, Daewon" w:date="2021-10-11T16:32:00Z">
        <w:r w:rsidDel="00943148">
          <w:rPr>
            <w:rFonts w:ascii="Times New Roman" w:hAnsi="Times New Roman"/>
            <w:sz w:val="22"/>
            <w:szCs w:val="22"/>
            <w:lang w:eastAsia="zh-CN"/>
          </w:rPr>
          <w:delText>8</w:delText>
        </w:r>
      </w:del>
      <w:r>
        <w:rPr>
          <w:rFonts w:ascii="Times New Roman" w:hAnsi="Times New Roman"/>
          <w:sz w:val="22"/>
          <w:szCs w:val="22"/>
          <w:lang w:eastAsia="zh-CN"/>
        </w:rPr>
        <w:t xml:space="preserve"> </w:t>
      </w:r>
      <w:commentRangeEnd w:id="97"/>
      <w:r w:rsidR="000E6105">
        <w:rPr>
          <w:rStyle w:val="aff0"/>
          <w:rFonts w:ascii="Times New Roman" w:hAnsi="Times New Roman"/>
          <w:lang w:eastAsia="zh-CN"/>
        </w:rPr>
        <w:commentReference w:id="97"/>
      </w:r>
      <w:commentRangeEnd w:id="98"/>
      <w:r w:rsidR="00943148">
        <w:rPr>
          <w:rStyle w:val="aff0"/>
          <w:rFonts w:ascii="Times New Roman" w:hAnsi="Times New Roman"/>
          <w:lang w:eastAsia="zh-CN"/>
        </w:rPr>
        <w:commentReference w:id="98"/>
      </w:r>
      <w:r>
        <w:rPr>
          <w:rFonts w:ascii="Times New Roman" w:hAnsi="Times New Roman"/>
          <w:sz w:val="22"/>
          <w:szCs w:val="22"/>
          <w:lang w:eastAsia="zh-CN"/>
        </w:rPr>
        <w:t>in TS38.213 for multiplexing pattern 1,</w:t>
      </w:r>
    </w:p>
    <w:p w14:paraId="690F2211" w14:textId="73A2D21D" w:rsidR="002D0594" w:rsidRDefault="00705803" w:rsidP="00705803">
      <w:pPr>
        <w:pStyle w:val="ac"/>
        <w:numPr>
          <w:ilvl w:val="1"/>
          <w:numId w:val="7"/>
        </w:numPr>
        <w:spacing w:after="0"/>
        <w:rPr>
          <w:rFonts w:ascii="Times New Roman" w:hAnsi="Times New Roman"/>
          <w:sz w:val="22"/>
          <w:szCs w:val="22"/>
          <w:lang w:eastAsia="zh-CN"/>
        </w:rPr>
      </w:pPr>
      <w:del w:id="101" w:author="Lee, Daewon" w:date="2021-10-11T14:06:00Z">
        <w:r w:rsidDel="009F36D3">
          <w:rPr>
            <w:rFonts w:ascii="Times New Roman" w:hAnsi="Times New Roman"/>
            <w:sz w:val="22"/>
            <w:szCs w:val="22"/>
            <w:lang w:eastAsia="zh-CN"/>
          </w:rPr>
          <w:delText xml:space="preserve">(if supported) </w:delText>
        </w:r>
      </w:del>
      <w:r w:rsidR="002D0594">
        <w:rPr>
          <w:rFonts w:ascii="Times New Roman" w:hAnsi="Times New Roman"/>
          <w:sz w:val="22"/>
          <w:szCs w:val="22"/>
          <w:lang w:eastAsia="zh-CN"/>
        </w:rPr>
        <w:t>use Table 13-15 in TS38.213 for multiplexing pattern 3</w:t>
      </w:r>
      <w:r>
        <w:rPr>
          <w:rFonts w:ascii="Times New Roman" w:hAnsi="Times New Roman"/>
          <w:sz w:val="22"/>
          <w:szCs w:val="22"/>
          <w:lang w:eastAsia="zh-CN"/>
        </w:rPr>
        <w:t>.</w:t>
      </w:r>
    </w:p>
    <w:p w14:paraId="26673B14" w14:textId="4863946D" w:rsidR="002D0594" w:rsidRDefault="002D0594">
      <w:pPr>
        <w:pStyle w:val="ac"/>
        <w:spacing w:after="0"/>
        <w:rPr>
          <w:ins w:id="102" w:author="Lee, Daewon" w:date="2021-10-11T14:06:00Z"/>
          <w:rFonts w:ascii="Times New Roman" w:hAnsi="Times New Roman"/>
          <w:sz w:val="22"/>
          <w:szCs w:val="22"/>
          <w:lang w:eastAsia="zh-CN"/>
        </w:rPr>
      </w:pPr>
    </w:p>
    <w:p w14:paraId="2F41F709" w14:textId="5B55F65A" w:rsidR="009F36D3" w:rsidRDefault="009F36D3">
      <w:pPr>
        <w:pStyle w:val="ac"/>
        <w:spacing w:after="0"/>
        <w:rPr>
          <w:ins w:id="103" w:author="Lee, Daewon" w:date="2021-10-11T14:06:00Z"/>
          <w:rFonts w:ascii="Times New Roman" w:hAnsi="Times New Roman"/>
          <w:sz w:val="22"/>
          <w:szCs w:val="22"/>
          <w:lang w:eastAsia="zh-CN"/>
        </w:rPr>
      </w:pPr>
      <w:ins w:id="104" w:author="Lee, Daewon" w:date="2021-10-11T14:06:00Z">
        <w:r>
          <w:rPr>
            <w:rFonts w:ascii="Times New Roman" w:hAnsi="Times New Roman"/>
            <w:sz w:val="22"/>
            <w:szCs w:val="22"/>
            <w:lang w:eastAsia="zh-CN"/>
          </w:rPr>
          <w:t xml:space="preserve">Moderator note: </w:t>
        </w:r>
      </w:ins>
      <w:ins w:id="105" w:author="Lee, Daewon" w:date="2021-10-11T14:07:00Z">
        <w:r>
          <w:rPr>
            <w:rFonts w:ascii="Times New Roman" w:hAnsi="Times New Roman"/>
            <w:sz w:val="22"/>
            <w:szCs w:val="22"/>
            <w:lang w:eastAsia="zh-CN"/>
          </w:rPr>
          <w:t xml:space="preserve">As pointed out by few companies, RAN1 agreement from #104 implies </w:t>
        </w:r>
      </w:ins>
      <w:ins w:id="106" w:author="Lee, Daewon" w:date="2021-10-11T14:24:00Z">
        <w:r w:rsidR="004B7809">
          <w:rPr>
            <w:rFonts w:ascii="Times New Roman" w:hAnsi="Times New Roman"/>
            <w:sz w:val="22"/>
            <w:szCs w:val="22"/>
            <w:lang w:eastAsia="zh-CN"/>
          </w:rPr>
          <w:t>multiplexing pattern 3 is agreed to be supported.</w:t>
        </w:r>
      </w:ins>
    </w:p>
    <w:p w14:paraId="1F1A3A91" w14:textId="77777777" w:rsidR="009F36D3" w:rsidRDefault="009F36D3">
      <w:pPr>
        <w:pStyle w:val="ac"/>
        <w:spacing w:after="0"/>
        <w:rPr>
          <w:rFonts w:ascii="Times New Roman" w:hAnsi="Times New Roman"/>
          <w:sz w:val="22"/>
          <w:szCs w:val="22"/>
          <w:lang w:eastAsia="zh-CN"/>
        </w:rPr>
      </w:pPr>
    </w:p>
    <w:p w14:paraId="018A2FBD" w14:textId="5D0BEE7F"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5"/>
        <w:rPr>
          <w:lang w:eastAsia="zh-CN"/>
        </w:rPr>
      </w:pPr>
      <w:r>
        <w:rPr>
          <w:lang w:eastAsia="zh-CN"/>
        </w:rPr>
        <w:t>Proposal 1.3-</w:t>
      </w:r>
      <w:r w:rsidR="002D0594">
        <w:rPr>
          <w:lang w:eastAsia="zh-CN"/>
        </w:rPr>
        <w:t>3</w:t>
      </w:r>
    </w:p>
    <w:p w14:paraId="70CB9A21" w14:textId="46DE543E" w:rsidR="003D4045" w:rsidRDefault="003D4045" w:rsidP="003D4045">
      <w:pPr>
        <w:pStyle w:val="ac"/>
        <w:numPr>
          <w:ilvl w:val="0"/>
          <w:numId w:val="7"/>
        </w:numPr>
        <w:spacing w:after="0"/>
        <w:rPr>
          <w:ins w:id="107" w:author="Stephen Grant" w:date="2021-10-11T15:10:00Z"/>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ac"/>
        <w:numPr>
          <w:ilvl w:val="1"/>
          <w:numId w:val="7"/>
        </w:numPr>
        <w:spacing w:after="0"/>
        <w:rPr>
          <w:rFonts w:ascii="Times New Roman" w:hAnsi="Times New Roman"/>
          <w:sz w:val="22"/>
          <w:szCs w:val="22"/>
          <w:lang w:eastAsia="zh-CN"/>
        </w:rPr>
      </w:pPr>
      <w:ins w:id="108" w:author="Stephen Grant" w:date="2021-10-11T15:10:00Z">
        <w:r>
          <w:rPr>
            <w:rFonts w:ascii="Times New Roman" w:hAnsi="Times New Roman"/>
            <w:sz w:val="22"/>
            <w:szCs w:val="22"/>
            <w:lang w:eastAsia="zh-CN"/>
          </w:rPr>
          <w:t xml:space="preserve">FFS: </w:t>
        </w:r>
      </w:ins>
      <w:ins w:id="109" w:author="Stephen Grant" w:date="2021-10-11T15:11:00Z">
        <w:r>
          <w:rPr>
            <w:rFonts w:ascii="Times New Roman" w:hAnsi="Times New Roman"/>
            <w:sz w:val="22"/>
            <w:szCs w:val="22"/>
            <w:lang w:eastAsia="zh-CN"/>
          </w:rPr>
          <w:t xml:space="preserve">The value of </w:t>
        </w:r>
        <w:commentRangeStart w:id="110"/>
        <w:commentRangeStart w:id="111"/>
        <w:r>
          <w:rPr>
            <w:rFonts w:ascii="Times New Roman" w:hAnsi="Times New Roman"/>
            <w:sz w:val="22"/>
            <w:szCs w:val="22"/>
            <w:lang w:eastAsia="zh-CN"/>
          </w:rPr>
          <w:t>X</w:t>
        </w:r>
        <w:commentRangeEnd w:id="110"/>
        <w:r>
          <w:rPr>
            <w:rStyle w:val="aff0"/>
            <w:rFonts w:ascii="Times New Roman" w:hAnsi="Times New Roman"/>
            <w:lang w:eastAsia="zh-CN"/>
          </w:rPr>
          <w:commentReference w:id="110"/>
        </w:r>
      </w:ins>
      <w:commentRangeEnd w:id="111"/>
      <w:r w:rsidR="00943148">
        <w:rPr>
          <w:rStyle w:val="aff0"/>
          <w:rFonts w:ascii="Times New Roman" w:hAnsi="Times New Roman"/>
          <w:lang w:eastAsia="zh-CN"/>
        </w:rPr>
        <w:commentReference w:id="111"/>
      </w:r>
      <w:ins w:id="112" w:author="Stephen Grant" w:date="2021-10-11T15:12:00Z">
        <w:r>
          <w:rPr>
            <w:rFonts w:ascii="Times New Roman" w:hAnsi="Times New Roman"/>
            <w:sz w:val="22"/>
            <w:szCs w:val="22"/>
            <w:lang w:eastAsia="zh-CN"/>
          </w:rPr>
          <w:t xml:space="preserve"> (≥ 0)</w:t>
        </w:r>
      </w:ins>
    </w:p>
    <w:p w14:paraId="36BFF841" w14:textId="57C49E5B" w:rsidR="00C51049" w:rsidRDefault="00C51049" w:rsidP="00C5104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DA39393" w14:textId="21FCC18A" w:rsidR="00C51049" w:rsidRDefault="00C51049" w:rsidP="00C51049">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lang w:eastAsia="ko-KR"/>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aff0"/>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lang w:eastAsia="ko-KR"/>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aff0"/>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aff0"/>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aff0"/>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aff0"/>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aff0"/>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aff0"/>
                <w:rFonts w:cs="Arial"/>
                <w:szCs w:val="18"/>
              </w:rPr>
              <w:t>0</w:t>
            </w:r>
          </w:p>
        </w:tc>
        <w:tc>
          <w:tcPr>
            <w:tcW w:w="3326" w:type="dxa"/>
            <w:vAlign w:val="center"/>
          </w:tcPr>
          <w:p w14:paraId="0ECAE567" w14:textId="77777777" w:rsidR="003D4045" w:rsidRPr="00B916EC" w:rsidRDefault="003D4045" w:rsidP="003D4045">
            <w:pPr>
              <w:pStyle w:val="TAC"/>
            </w:pPr>
            <w:r w:rsidRPr="00B916EC">
              <w:rPr>
                <w:rStyle w:val="aff0"/>
                <w:rFonts w:cs="Arial"/>
                <w:szCs w:val="18"/>
              </w:rPr>
              <w:t>2</w:t>
            </w:r>
          </w:p>
        </w:tc>
        <w:tc>
          <w:tcPr>
            <w:tcW w:w="904" w:type="dxa"/>
            <w:vAlign w:val="center"/>
          </w:tcPr>
          <w:p w14:paraId="18CF5A6A"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65CC5E9C" w14:textId="6097A901" w:rsidR="003D4045" w:rsidRPr="00B916EC" w:rsidRDefault="003D4045" w:rsidP="003D4045">
            <w:pPr>
              <w:pStyle w:val="TAC"/>
            </w:pPr>
            <w:r w:rsidRPr="00B916EC">
              <w:rPr>
                <w:rStyle w:val="aff0"/>
                <w:rFonts w:cs="Arial"/>
                <w:szCs w:val="18"/>
              </w:rPr>
              <w:t>{0</w:t>
            </w:r>
            <w:r>
              <w:rPr>
                <w:rStyle w:val="aff0"/>
                <w:rFonts w:cs="Arial"/>
                <w:szCs w:val="18"/>
              </w:rPr>
              <w:t xml:space="preserve">, if </w:t>
            </w:r>
            <w:r>
              <w:rPr>
                <w:noProof/>
                <w:position w:val="-6"/>
                <w:lang w:eastAsia="ko-KR"/>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sidRPr="00B916EC">
              <w:rPr>
                <w:rStyle w:val="aff0"/>
                <w:rFonts w:cs="Arial"/>
                <w:szCs w:val="18"/>
              </w:rPr>
              <w:t>7</w:t>
            </w:r>
            <w:r>
              <w:t xml:space="preserve">, if </w:t>
            </w:r>
            <w:r>
              <w:rPr>
                <w:noProof/>
                <w:position w:val="-6"/>
                <w:lang w:eastAsia="ko-KR"/>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aff0"/>
                <w:rFonts w:cs="Arial"/>
                <w:strike/>
                <w:color w:val="C00000"/>
                <w:szCs w:val="18"/>
              </w:rPr>
              <w:t>2.5</w:t>
            </w:r>
            <w:r w:rsidRPr="003D4045">
              <w:rPr>
                <w:rStyle w:val="aff0"/>
                <w:rFonts w:cs="Arial"/>
                <w:color w:val="C00000"/>
                <w:szCs w:val="18"/>
              </w:rPr>
              <w:t xml:space="preserve"> </w:t>
            </w:r>
            <w:r w:rsidRPr="003D4045">
              <w:rPr>
                <w:rStyle w:val="aff0"/>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aff0"/>
                <w:rFonts w:cs="Arial"/>
                <w:szCs w:val="18"/>
              </w:rPr>
              <w:t>1</w:t>
            </w:r>
          </w:p>
        </w:tc>
        <w:tc>
          <w:tcPr>
            <w:tcW w:w="904" w:type="dxa"/>
            <w:vAlign w:val="center"/>
          </w:tcPr>
          <w:p w14:paraId="60890116" w14:textId="77777777" w:rsidR="003D4045" w:rsidRPr="00B916EC" w:rsidRDefault="003D4045" w:rsidP="003D4045">
            <w:pPr>
              <w:pStyle w:val="TAC"/>
            </w:pPr>
            <w:r w:rsidRPr="00B916EC">
              <w:rPr>
                <w:rStyle w:val="aff0"/>
                <w:rFonts w:cs="Arial"/>
                <w:szCs w:val="18"/>
              </w:rPr>
              <w:t>1</w:t>
            </w:r>
          </w:p>
        </w:tc>
        <w:tc>
          <w:tcPr>
            <w:tcW w:w="3426" w:type="dxa"/>
            <w:vAlign w:val="center"/>
          </w:tcPr>
          <w:p w14:paraId="02FB8E73" w14:textId="77777777" w:rsidR="003D4045" w:rsidRPr="00B916EC" w:rsidRDefault="003D4045" w:rsidP="003D4045">
            <w:pPr>
              <w:pStyle w:val="TAC"/>
            </w:pPr>
            <w:r w:rsidRPr="00B916EC">
              <w:rPr>
                <w:rStyle w:val="aff0"/>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aff0"/>
                <w:rFonts w:cs="Arial"/>
                <w:strike/>
                <w:color w:val="C00000"/>
                <w:szCs w:val="18"/>
              </w:rPr>
              <w:t>2.5</w:t>
            </w:r>
            <w:r w:rsidRPr="003D4045">
              <w:rPr>
                <w:rStyle w:val="aff0"/>
                <w:rFonts w:cs="Arial"/>
                <w:color w:val="C00000"/>
                <w:szCs w:val="18"/>
              </w:rPr>
              <w:t xml:space="preserve"> </w:t>
            </w:r>
            <w:r w:rsidRPr="003D4045">
              <w:rPr>
                <w:rStyle w:val="aff0"/>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aff0"/>
                <w:rFonts w:cs="Arial"/>
                <w:szCs w:val="18"/>
              </w:rPr>
              <w:t>2</w:t>
            </w:r>
          </w:p>
        </w:tc>
        <w:tc>
          <w:tcPr>
            <w:tcW w:w="904" w:type="dxa"/>
            <w:vAlign w:val="center"/>
          </w:tcPr>
          <w:p w14:paraId="5CA01DF0"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05A97382" w14:textId="08DD697F" w:rsidR="003D4045" w:rsidRPr="00B916EC" w:rsidRDefault="003D4045" w:rsidP="003D4045">
            <w:pPr>
              <w:pStyle w:val="TAC"/>
            </w:pPr>
            <w:r w:rsidRPr="00B916EC">
              <w:rPr>
                <w:rStyle w:val="aff0"/>
                <w:rFonts w:cs="Arial"/>
                <w:szCs w:val="18"/>
              </w:rPr>
              <w:t>{0</w:t>
            </w:r>
            <w:r>
              <w:rPr>
                <w:rStyle w:val="aff0"/>
                <w:rFonts w:cs="Arial"/>
                <w:szCs w:val="18"/>
              </w:rPr>
              <w:t xml:space="preserve">, if </w:t>
            </w:r>
            <w:r>
              <w:rPr>
                <w:noProof/>
                <w:position w:val="-6"/>
                <w:lang w:eastAsia="ko-KR"/>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sidRPr="00B916EC">
              <w:rPr>
                <w:rStyle w:val="aff0"/>
                <w:rFonts w:cs="Arial"/>
                <w:szCs w:val="18"/>
              </w:rPr>
              <w:t>7</w:t>
            </w:r>
            <w:r>
              <w:t xml:space="preserve">, if </w:t>
            </w:r>
            <w:r>
              <w:rPr>
                <w:noProof/>
                <w:position w:val="-6"/>
                <w:lang w:eastAsia="ko-KR"/>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aff0"/>
                <w:rFonts w:cs="Arial"/>
                <w:szCs w:val="18"/>
              </w:rPr>
              <w:t>5</w:t>
            </w:r>
          </w:p>
        </w:tc>
        <w:tc>
          <w:tcPr>
            <w:tcW w:w="3326" w:type="dxa"/>
            <w:vAlign w:val="center"/>
          </w:tcPr>
          <w:p w14:paraId="1CCDA8E0" w14:textId="77777777" w:rsidR="003D4045" w:rsidRPr="00B916EC" w:rsidRDefault="003D4045" w:rsidP="003D4045">
            <w:pPr>
              <w:pStyle w:val="TAC"/>
            </w:pPr>
            <w:r w:rsidRPr="00B916EC">
              <w:rPr>
                <w:rStyle w:val="aff0"/>
                <w:rFonts w:cs="Arial"/>
                <w:szCs w:val="18"/>
              </w:rPr>
              <w:t>1</w:t>
            </w:r>
          </w:p>
        </w:tc>
        <w:tc>
          <w:tcPr>
            <w:tcW w:w="904" w:type="dxa"/>
            <w:vAlign w:val="center"/>
          </w:tcPr>
          <w:p w14:paraId="18D44DAD" w14:textId="77777777" w:rsidR="003D4045" w:rsidRPr="00B916EC" w:rsidRDefault="003D4045" w:rsidP="003D4045">
            <w:pPr>
              <w:pStyle w:val="TAC"/>
            </w:pPr>
            <w:r w:rsidRPr="00B916EC">
              <w:rPr>
                <w:rStyle w:val="aff0"/>
                <w:rFonts w:cs="Arial"/>
                <w:szCs w:val="18"/>
              </w:rPr>
              <w:t>1</w:t>
            </w:r>
          </w:p>
        </w:tc>
        <w:tc>
          <w:tcPr>
            <w:tcW w:w="3426" w:type="dxa"/>
            <w:vAlign w:val="center"/>
          </w:tcPr>
          <w:p w14:paraId="23B4B772" w14:textId="77777777" w:rsidR="003D4045" w:rsidRPr="00B916EC" w:rsidRDefault="003D4045" w:rsidP="003D4045">
            <w:pPr>
              <w:pStyle w:val="TAC"/>
            </w:pPr>
            <w:r w:rsidRPr="00B916EC">
              <w:rPr>
                <w:rStyle w:val="aff0"/>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aff0"/>
                <w:rFonts w:cs="Arial"/>
                <w:szCs w:val="18"/>
              </w:rPr>
              <w:t>5</w:t>
            </w:r>
          </w:p>
        </w:tc>
        <w:tc>
          <w:tcPr>
            <w:tcW w:w="3326" w:type="dxa"/>
            <w:vAlign w:val="center"/>
          </w:tcPr>
          <w:p w14:paraId="74E812CB" w14:textId="77777777" w:rsidR="003D4045" w:rsidRPr="00B916EC" w:rsidRDefault="003D4045" w:rsidP="003D4045">
            <w:pPr>
              <w:pStyle w:val="TAC"/>
            </w:pPr>
            <w:r w:rsidRPr="00B916EC">
              <w:rPr>
                <w:rStyle w:val="aff0"/>
                <w:rFonts w:cs="Arial"/>
                <w:szCs w:val="18"/>
              </w:rPr>
              <w:t>2</w:t>
            </w:r>
          </w:p>
        </w:tc>
        <w:tc>
          <w:tcPr>
            <w:tcW w:w="904" w:type="dxa"/>
            <w:vAlign w:val="center"/>
          </w:tcPr>
          <w:p w14:paraId="0625EB3D"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77BE2F71" w14:textId="12F56FCC" w:rsidR="003D4045" w:rsidRPr="00B916EC" w:rsidRDefault="003D4045" w:rsidP="003D4045">
            <w:pPr>
              <w:pStyle w:val="TAC"/>
            </w:pPr>
            <w:r w:rsidRPr="00B916EC">
              <w:rPr>
                <w:rStyle w:val="aff0"/>
                <w:rFonts w:cs="Arial"/>
                <w:szCs w:val="18"/>
              </w:rPr>
              <w:t>{0</w:t>
            </w:r>
            <w:r>
              <w:rPr>
                <w:rStyle w:val="aff0"/>
                <w:rFonts w:cs="Arial"/>
                <w:szCs w:val="18"/>
              </w:rPr>
              <w:t xml:space="preserve">, if </w:t>
            </w:r>
            <w:r>
              <w:rPr>
                <w:noProof/>
                <w:position w:val="-6"/>
                <w:lang w:eastAsia="ko-KR"/>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sidRPr="00B916EC">
              <w:rPr>
                <w:rStyle w:val="aff0"/>
                <w:rFonts w:cs="Arial"/>
                <w:szCs w:val="18"/>
              </w:rPr>
              <w:t>7</w:t>
            </w:r>
            <w:r>
              <w:t xml:space="preserve">, if </w:t>
            </w:r>
            <w:r>
              <w:rPr>
                <w:noProof/>
                <w:position w:val="-6"/>
                <w:lang w:eastAsia="ko-KR"/>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aff0"/>
                <w:rFonts w:cs="Arial"/>
                <w:szCs w:val="18"/>
              </w:rPr>
              <w:t>0</w:t>
            </w:r>
          </w:p>
        </w:tc>
        <w:tc>
          <w:tcPr>
            <w:tcW w:w="3326" w:type="dxa"/>
            <w:vAlign w:val="center"/>
          </w:tcPr>
          <w:p w14:paraId="38B68F21" w14:textId="77777777" w:rsidR="003D4045" w:rsidRPr="00B916EC" w:rsidRDefault="003D4045" w:rsidP="003D4045">
            <w:pPr>
              <w:pStyle w:val="TAC"/>
            </w:pPr>
            <w:r w:rsidRPr="00B916EC">
              <w:rPr>
                <w:rStyle w:val="aff0"/>
                <w:rFonts w:cs="Arial"/>
                <w:szCs w:val="18"/>
              </w:rPr>
              <w:t>2</w:t>
            </w:r>
          </w:p>
        </w:tc>
        <w:tc>
          <w:tcPr>
            <w:tcW w:w="904" w:type="dxa"/>
            <w:vAlign w:val="center"/>
          </w:tcPr>
          <w:p w14:paraId="4E9DC74B"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15F36E14" w14:textId="6E32FF8C" w:rsidR="003D4045" w:rsidRPr="00B916EC" w:rsidRDefault="003D4045" w:rsidP="003D4045">
            <w:pPr>
              <w:pStyle w:val="TAC"/>
            </w:pPr>
            <w:r w:rsidRPr="00B916EC">
              <w:rPr>
                <w:rStyle w:val="aff0"/>
                <w:rFonts w:cs="Arial"/>
                <w:szCs w:val="18"/>
              </w:rPr>
              <w:t xml:space="preserve"> {0</w:t>
            </w:r>
            <w:r>
              <w:rPr>
                <w:rStyle w:val="aff0"/>
                <w:rFonts w:cs="Arial"/>
                <w:szCs w:val="18"/>
              </w:rPr>
              <w:t xml:space="preserve">, if </w:t>
            </w:r>
            <w:r>
              <w:rPr>
                <w:noProof/>
                <w:position w:val="-6"/>
                <w:lang w:eastAsia="ko-KR"/>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Pr>
                <w:noProof/>
                <w:position w:val="-12"/>
                <w:lang w:eastAsia="ko-KR"/>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aff0"/>
                <w:rFonts w:cs="Arial"/>
                <w:strike/>
                <w:color w:val="C00000"/>
                <w:szCs w:val="18"/>
              </w:rPr>
              <w:t>2.5</w:t>
            </w:r>
            <w:r w:rsidRPr="003D4045">
              <w:rPr>
                <w:rStyle w:val="aff0"/>
                <w:rFonts w:cs="Arial"/>
                <w:color w:val="C00000"/>
                <w:szCs w:val="18"/>
              </w:rPr>
              <w:t xml:space="preserve"> </w:t>
            </w:r>
            <w:r w:rsidRPr="003D4045">
              <w:rPr>
                <w:rStyle w:val="aff0"/>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aff0"/>
                <w:rFonts w:cs="Arial"/>
                <w:szCs w:val="18"/>
              </w:rPr>
              <w:t>2</w:t>
            </w:r>
          </w:p>
        </w:tc>
        <w:tc>
          <w:tcPr>
            <w:tcW w:w="904" w:type="dxa"/>
            <w:vAlign w:val="center"/>
          </w:tcPr>
          <w:p w14:paraId="6C93BC66"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7AAF9541" w14:textId="70B91E6E" w:rsidR="003D4045" w:rsidRPr="00B916EC" w:rsidRDefault="003D4045" w:rsidP="003D4045">
            <w:pPr>
              <w:pStyle w:val="TAC"/>
            </w:pPr>
            <w:r w:rsidRPr="00B916EC">
              <w:rPr>
                <w:rStyle w:val="aff0"/>
                <w:rFonts w:cs="Arial"/>
                <w:szCs w:val="18"/>
              </w:rPr>
              <w:t xml:space="preserve"> {0</w:t>
            </w:r>
            <w:r>
              <w:rPr>
                <w:rStyle w:val="aff0"/>
                <w:rFonts w:cs="Arial"/>
                <w:szCs w:val="18"/>
              </w:rPr>
              <w:t xml:space="preserve">, if </w:t>
            </w:r>
            <w:r>
              <w:rPr>
                <w:noProof/>
                <w:position w:val="-6"/>
                <w:lang w:eastAsia="ko-KR"/>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Pr>
                <w:noProof/>
                <w:position w:val="-12"/>
                <w:lang w:eastAsia="ko-KR"/>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aff0"/>
                <w:rFonts w:cs="Arial"/>
                <w:szCs w:val="18"/>
              </w:rPr>
              <w:t>5</w:t>
            </w:r>
          </w:p>
        </w:tc>
        <w:tc>
          <w:tcPr>
            <w:tcW w:w="3326" w:type="dxa"/>
            <w:vAlign w:val="center"/>
          </w:tcPr>
          <w:p w14:paraId="598D71D3" w14:textId="77777777" w:rsidR="003D4045" w:rsidRPr="00B916EC" w:rsidRDefault="003D4045" w:rsidP="003D4045">
            <w:pPr>
              <w:pStyle w:val="TAC"/>
            </w:pPr>
            <w:r w:rsidRPr="00B916EC">
              <w:rPr>
                <w:rStyle w:val="aff0"/>
                <w:rFonts w:cs="Arial"/>
                <w:szCs w:val="18"/>
              </w:rPr>
              <w:t>2</w:t>
            </w:r>
          </w:p>
        </w:tc>
        <w:tc>
          <w:tcPr>
            <w:tcW w:w="904" w:type="dxa"/>
            <w:vAlign w:val="center"/>
          </w:tcPr>
          <w:p w14:paraId="2254827F"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1F1F099F" w14:textId="02BF0D89" w:rsidR="003D4045" w:rsidRPr="00B916EC" w:rsidRDefault="003D4045" w:rsidP="003D4045">
            <w:pPr>
              <w:pStyle w:val="TAC"/>
            </w:pPr>
            <w:r w:rsidRPr="00B916EC">
              <w:rPr>
                <w:rStyle w:val="aff0"/>
                <w:rFonts w:cs="Arial"/>
                <w:szCs w:val="18"/>
              </w:rPr>
              <w:t xml:space="preserve"> {0</w:t>
            </w:r>
            <w:r>
              <w:rPr>
                <w:rStyle w:val="aff0"/>
                <w:rFonts w:cs="Arial"/>
                <w:szCs w:val="18"/>
              </w:rPr>
              <w:t xml:space="preserve">, if </w:t>
            </w:r>
            <w:r>
              <w:rPr>
                <w:noProof/>
                <w:position w:val="-6"/>
                <w:lang w:eastAsia="ko-KR"/>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Pr>
                <w:noProof/>
                <w:position w:val="-12"/>
                <w:lang w:eastAsia="ko-KR"/>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aff0"/>
                <w:rFonts w:cs="Arial"/>
                <w:strike/>
                <w:color w:val="C00000"/>
                <w:szCs w:val="18"/>
              </w:rPr>
              <w:t>7</w:t>
            </w:r>
            <w:r w:rsidRPr="003D4045">
              <w:rPr>
                <w:rStyle w:val="aff0"/>
                <w:rFonts w:cs="Arial"/>
                <w:strike/>
                <w:color w:val="C00000"/>
                <w:szCs w:val="18"/>
              </w:rPr>
              <w:t>.5</w:t>
            </w:r>
            <w:r w:rsidRPr="003D4045">
              <w:rPr>
                <w:rStyle w:val="aff0"/>
                <w:rFonts w:cs="Arial"/>
                <w:color w:val="C00000"/>
                <w:szCs w:val="18"/>
              </w:rPr>
              <w:t xml:space="preserve"> </w:t>
            </w:r>
            <w:r w:rsidRPr="003D4045">
              <w:rPr>
                <w:rStyle w:val="aff0"/>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aff0"/>
                <w:rFonts w:cs="Arial"/>
                <w:szCs w:val="18"/>
              </w:rPr>
              <w:t>1</w:t>
            </w:r>
          </w:p>
        </w:tc>
        <w:tc>
          <w:tcPr>
            <w:tcW w:w="904" w:type="dxa"/>
            <w:vAlign w:val="center"/>
          </w:tcPr>
          <w:p w14:paraId="39C54B3E" w14:textId="77777777" w:rsidR="003D4045" w:rsidRPr="00B916EC" w:rsidRDefault="003D4045" w:rsidP="003D4045">
            <w:pPr>
              <w:pStyle w:val="TAC"/>
            </w:pPr>
            <w:r w:rsidRPr="00B916EC">
              <w:rPr>
                <w:rStyle w:val="aff0"/>
                <w:rFonts w:cs="Arial"/>
                <w:szCs w:val="18"/>
              </w:rPr>
              <w:t>1</w:t>
            </w:r>
          </w:p>
        </w:tc>
        <w:tc>
          <w:tcPr>
            <w:tcW w:w="3426" w:type="dxa"/>
            <w:vAlign w:val="center"/>
          </w:tcPr>
          <w:p w14:paraId="60E467B5" w14:textId="77777777" w:rsidR="003D4045" w:rsidRPr="00B916EC" w:rsidRDefault="003D4045" w:rsidP="003D4045">
            <w:pPr>
              <w:pStyle w:val="TAC"/>
            </w:pPr>
            <w:r w:rsidRPr="00B916EC">
              <w:rPr>
                <w:rStyle w:val="aff0"/>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aff0"/>
                <w:rFonts w:cs="Arial"/>
                <w:strike/>
                <w:color w:val="C00000"/>
                <w:szCs w:val="18"/>
              </w:rPr>
              <w:t>7</w:t>
            </w:r>
            <w:r w:rsidRPr="003D4045">
              <w:rPr>
                <w:rStyle w:val="aff0"/>
                <w:rFonts w:cs="Arial"/>
                <w:strike/>
                <w:color w:val="C00000"/>
                <w:szCs w:val="18"/>
              </w:rPr>
              <w:t>.5</w:t>
            </w:r>
            <w:r w:rsidRPr="003D4045">
              <w:rPr>
                <w:rStyle w:val="aff0"/>
                <w:rFonts w:cs="Arial"/>
                <w:color w:val="C00000"/>
                <w:szCs w:val="18"/>
              </w:rPr>
              <w:t xml:space="preserve"> </w:t>
            </w:r>
            <w:r w:rsidRPr="003D4045">
              <w:rPr>
                <w:rStyle w:val="aff0"/>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aff0"/>
                <w:rFonts w:cs="Arial"/>
                <w:szCs w:val="18"/>
              </w:rPr>
              <w:t>2</w:t>
            </w:r>
          </w:p>
        </w:tc>
        <w:tc>
          <w:tcPr>
            <w:tcW w:w="904" w:type="dxa"/>
            <w:vAlign w:val="center"/>
          </w:tcPr>
          <w:p w14:paraId="572B266B"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2D6DA938" w14:textId="1788F605" w:rsidR="003D4045" w:rsidRPr="00B916EC" w:rsidRDefault="003D4045" w:rsidP="003D4045">
            <w:pPr>
              <w:pStyle w:val="TAC"/>
            </w:pPr>
            <w:r w:rsidRPr="00B916EC">
              <w:rPr>
                <w:rStyle w:val="aff0"/>
                <w:rFonts w:cs="Arial"/>
                <w:szCs w:val="18"/>
              </w:rPr>
              <w:t xml:space="preserve"> {0</w:t>
            </w:r>
            <w:r>
              <w:rPr>
                <w:rStyle w:val="aff0"/>
                <w:rFonts w:cs="Arial"/>
                <w:szCs w:val="18"/>
              </w:rPr>
              <w:t xml:space="preserve">, if </w:t>
            </w:r>
            <w:r>
              <w:rPr>
                <w:noProof/>
                <w:position w:val="-6"/>
                <w:lang w:eastAsia="ko-KR"/>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sidRPr="00B916EC">
              <w:rPr>
                <w:rStyle w:val="aff0"/>
                <w:rFonts w:cs="Arial"/>
                <w:szCs w:val="18"/>
              </w:rPr>
              <w:t>7</w:t>
            </w:r>
            <w:r>
              <w:t xml:space="preserve">, if </w:t>
            </w:r>
            <w:r>
              <w:rPr>
                <w:noProof/>
                <w:position w:val="-6"/>
                <w:lang w:eastAsia="ko-KR"/>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aff0"/>
                <w:rFonts w:cs="Arial"/>
                <w:strike/>
                <w:color w:val="C00000"/>
                <w:szCs w:val="18"/>
              </w:rPr>
              <w:t>7</w:t>
            </w:r>
            <w:r w:rsidRPr="003D4045">
              <w:rPr>
                <w:rStyle w:val="aff0"/>
                <w:rFonts w:cs="Arial"/>
                <w:strike/>
                <w:color w:val="C00000"/>
                <w:szCs w:val="18"/>
              </w:rPr>
              <w:t>.5</w:t>
            </w:r>
            <w:r w:rsidRPr="003D4045">
              <w:rPr>
                <w:rStyle w:val="aff0"/>
                <w:rFonts w:cs="Arial"/>
                <w:color w:val="C00000"/>
                <w:szCs w:val="18"/>
              </w:rPr>
              <w:t xml:space="preserve"> </w:t>
            </w:r>
            <w:r w:rsidRPr="003D4045">
              <w:rPr>
                <w:rStyle w:val="aff0"/>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aff0"/>
                <w:rFonts w:cs="Arial"/>
                <w:szCs w:val="18"/>
              </w:rPr>
              <w:t>2</w:t>
            </w:r>
          </w:p>
        </w:tc>
        <w:tc>
          <w:tcPr>
            <w:tcW w:w="904" w:type="dxa"/>
            <w:vAlign w:val="center"/>
          </w:tcPr>
          <w:p w14:paraId="037012DB" w14:textId="77777777" w:rsidR="003D4045" w:rsidRPr="00B916EC" w:rsidRDefault="003D4045" w:rsidP="003D4045">
            <w:pPr>
              <w:pStyle w:val="TAC"/>
            </w:pPr>
            <w:r w:rsidRPr="00B916EC">
              <w:rPr>
                <w:rStyle w:val="aff0"/>
                <w:rFonts w:cs="Arial"/>
                <w:szCs w:val="18"/>
              </w:rPr>
              <w:t>1</w:t>
            </w:r>
            <w:r>
              <w:rPr>
                <w:rStyle w:val="aff0"/>
                <w:rFonts w:cs="Arial"/>
                <w:szCs w:val="18"/>
              </w:rPr>
              <w:t>/2</w:t>
            </w:r>
          </w:p>
        </w:tc>
        <w:tc>
          <w:tcPr>
            <w:tcW w:w="3426" w:type="dxa"/>
            <w:vAlign w:val="center"/>
          </w:tcPr>
          <w:p w14:paraId="7D901A92" w14:textId="5A0C91C2" w:rsidR="003D4045" w:rsidRPr="00B916EC" w:rsidRDefault="003D4045" w:rsidP="003D4045">
            <w:pPr>
              <w:pStyle w:val="TAC"/>
            </w:pPr>
            <w:r w:rsidRPr="00B916EC">
              <w:rPr>
                <w:rStyle w:val="aff0"/>
                <w:rFonts w:cs="Arial"/>
                <w:szCs w:val="18"/>
              </w:rPr>
              <w:t xml:space="preserve"> {0</w:t>
            </w:r>
            <w:r>
              <w:rPr>
                <w:rStyle w:val="aff0"/>
                <w:rFonts w:cs="Arial"/>
                <w:szCs w:val="18"/>
              </w:rPr>
              <w:t xml:space="preserve">, if </w:t>
            </w:r>
            <w:r>
              <w:rPr>
                <w:noProof/>
                <w:position w:val="-6"/>
                <w:lang w:eastAsia="ko-KR"/>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aff0"/>
                <w:rFonts w:cs="Arial"/>
                <w:szCs w:val="18"/>
              </w:rPr>
              <w:t xml:space="preserve">, </w:t>
            </w:r>
            <w:r>
              <w:rPr>
                <w:rStyle w:val="aff0"/>
                <w:rFonts w:cs="Arial"/>
                <w:szCs w:val="18"/>
              </w:rPr>
              <w:t>{</w:t>
            </w:r>
            <w:r>
              <w:rPr>
                <w:noProof/>
                <w:position w:val="-12"/>
                <w:lang w:eastAsia="ko-KR"/>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ko-KR"/>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aff0"/>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aff0"/>
                <w:rFonts w:cs="Arial"/>
                <w:szCs w:val="18"/>
              </w:rPr>
              <w:t>0</w:t>
            </w:r>
          </w:p>
        </w:tc>
        <w:tc>
          <w:tcPr>
            <w:tcW w:w="3326" w:type="dxa"/>
            <w:vAlign w:val="center"/>
          </w:tcPr>
          <w:p w14:paraId="535EC2DF" w14:textId="77777777" w:rsidR="003D4045" w:rsidRPr="00B916EC" w:rsidRDefault="003D4045" w:rsidP="003D4045">
            <w:pPr>
              <w:pStyle w:val="TAC"/>
            </w:pPr>
            <w:r w:rsidRPr="00B916EC">
              <w:rPr>
                <w:rStyle w:val="aff0"/>
                <w:rFonts w:cs="Arial"/>
                <w:szCs w:val="18"/>
              </w:rPr>
              <w:t>1</w:t>
            </w:r>
          </w:p>
        </w:tc>
        <w:tc>
          <w:tcPr>
            <w:tcW w:w="904" w:type="dxa"/>
            <w:vAlign w:val="center"/>
          </w:tcPr>
          <w:p w14:paraId="7566D2EE" w14:textId="77777777" w:rsidR="003D4045" w:rsidRPr="00B916EC" w:rsidRDefault="003D4045" w:rsidP="003D4045">
            <w:pPr>
              <w:pStyle w:val="TAC"/>
            </w:pPr>
            <w:r w:rsidRPr="00B916EC">
              <w:rPr>
                <w:rStyle w:val="aff0"/>
                <w:rFonts w:cs="Arial"/>
                <w:szCs w:val="18"/>
              </w:rPr>
              <w:t>2</w:t>
            </w:r>
          </w:p>
        </w:tc>
        <w:tc>
          <w:tcPr>
            <w:tcW w:w="3426" w:type="dxa"/>
            <w:vAlign w:val="center"/>
          </w:tcPr>
          <w:p w14:paraId="04B6E036" w14:textId="77777777" w:rsidR="003D4045" w:rsidRPr="00B916EC" w:rsidRDefault="003D4045" w:rsidP="003D4045">
            <w:pPr>
              <w:pStyle w:val="TAC"/>
            </w:pPr>
            <w:r w:rsidRPr="00B916EC">
              <w:rPr>
                <w:rStyle w:val="aff0"/>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aff0"/>
                <w:rFonts w:cs="Arial"/>
                <w:szCs w:val="18"/>
              </w:rPr>
              <w:t>5</w:t>
            </w:r>
          </w:p>
        </w:tc>
        <w:tc>
          <w:tcPr>
            <w:tcW w:w="3326" w:type="dxa"/>
            <w:vAlign w:val="center"/>
          </w:tcPr>
          <w:p w14:paraId="657B27E5" w14:textId="77777777" w:rsidR="003D4045" w:rsidRPr="00B916EC" w:rsidRDefault="003D4045" w:rsidP="003D4045">
            <w:pPr>
              <w:pStyle w:val="TAC"/>
            </w:pPr>
            <w:r w:rsidRPr="00B916EC">
              <w:rPr>
                <w:rStyle w:val="aff0"/>
                <w:rFonts w:cs="Arial"/>
                <w:szCs w:val="18"/>
              </w:rPr>
              <w:t>1</w:t>
            </w:r>
          </w:p>
        </w:tc>
        <w:tc>
          <w:tcPr>
            <w:tcW w:w="904" w:type="dxa"/>
            <w:vAlign w:val="center"/>
          </w:tcPr>
          <w:p w14:paraId="40B67773" w14:textId="77777777" w:rsidR="003D4045" w:rsidRPr="00B916EC" w:rsidRDefault="003D4045" w:rsidP="003D4045">
            <w:pPr>
              <w:pStyle w:val="TAC"/>
            </w:pPr>
            <w:r w:rsidRPr="00B916EC">
              <w:rPr>
                <w:rStyle w:val="aff0"/>
                <w:rFonts w:cs="Arial"/>
                <w:szCs w:val="18"/>
              </w:rPr>
              <w:t>2</w:t>
            </w:r>
          </w:p>
        </w:tc>
        <w:tc>
          <w:tcPr>
            <w:tcW w:w="3426" w:type="dxa"/>
            <w:vAlign w:val="center"/>
          </w:tcPr>
          <w:p w14:paraId="331148E6" w14:textId="77777777" w:rsidR="003D4045" w:rsidRPr="00B916EC" w:rsidRDefault="003D4045" w:rsidP="003D4045">
            <w:pPr>
              <w:pStyle w:val="TAC"/>
            </w:pPr>
            <w:r w:rsidRPr="00B916EC">
              <w:rPr>
                <w:rStyle w:val="aff0"/>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ac"/>
        <w:spacing w:after="0"/>
        <w:rPr>
          <w:rFonts w:ascii="Times New Roman" w:hAnsi="Times New Roman"/>
          <w:sz w:val="22"/>
          <w:szCs w:val="22"/>
          <w:lang w:eastAsia="zh-CN"/>
        </w:rPr>
      </w:pPr>
    </w:p>
    <w:p w14:paraId="3D58BD29" w14:textId="105DACFB" w:rsidR="003D6345" w:rsidRDefault="003D6345">
      <w:pPr>
        <w:pStyle w:val="ac"/>
        <w:spacing w:after="0"/>
        <w:rPr>
          <w:rFonts w:ascii="Times New Roman" w:hAnsi="Times New Roman"/>
          <w:sz w:val="22"/>
          <w:szCs w:val="22"/>
          <w:lang w:eastAsia="zh-CN"/>
        </w:rPr>
      </w:pPr>
    </w:p>
    <w:p w14:paraId="615B83EB" w14:textId="46B6DA49" w:rsidR="002D0594" w:rsidRDefault="002D0594" w:rsidP="002D0594">
      <w:pPr>
        <w:pStyle w:val="5"/>
        <w:rPr>
          <w:lang w:eastAsia="zh-CN"/>
        </w:rPr>
      </w:pPr>
      <w:r>
        <w:rPr>
          <w:lang w:eastAsia="zh-CN"/>
        </w:rPr>
        <w:lastRenderedPageBreak/>
        <w:t>Proposal 1.3-4</w:t>
      </w:r>
    </w:p>
    <w:p w14:paraId="5C97365C" w14:textId="4938381D" w:rsidR="002D0594" w:rsidRDefault="002D0594" w:rsidP="002D0594">
      <w:pPr>
        <w:pStyle w:val="ac"/>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 xml:space="preserve">If supported, for ‘searchSpaceZero’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aff0"/>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aff0"/>
                <w:rFonts w:ascii="Arial" w:hAnsi="Arial" w:cs="Arial"/>
                <w:b/>
                <w:sz w:val="18"/>
                <w:szCs w:val="18"/>
              </w:rPr>
            </w:pPr>
            <w:r w:rsidRPr="00B916EC">
              <w:rPr>
                <w:rStyle w:val="aff0"/>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aff0"/>
                <w:rFonts w:ascii="Arial" w:hAnsi="Arial" w:cs="Arial"/>
                <w:b/>
                <w:sz w:val="18"/>
                <w:szCs w:val="18"/>
              </w:rPr>
              <w:t>(</w:t>
            </w:r>
            <w:r w:rsidRPr="00B916EC">
              <w:rPr>
                <w:rStyle w:val="aff0"/>
                <w:rFonts w:ascii="Arial" w:hAnsi="Arial" w:cs="Arial"/>
                <w:b/>
                <w:i/>
                <w:sz w:val="18"/>
                <w:szCs w:val="18"/>
              </w:rPr>
              <w:t>k</w:t>
            </w:r>
            <w:r w:rsidRPr="00B916EC">
              <w:rPr>
                <w:rStyle w:val="aff0"/>
                <w:rFonts w:ascii="Arial" w:hAnsi="Arial" w:cs="Arial"/>
                <w:b/>
                <w:sz w:val="18"/>
                <w:szCs w:val="18"/>
              </w:rPr>
              <w:t xml:space="preserve"> = 0, 1, … </w:t>
            </w:r>
            <w:r>
              <w:rPr>
                <w:rStyle w:val="aff0"/>
                <w:rFonts w:ascii="Arial" w:hAnsi="Arial" w:cs="Arial"/>
                <w:b/>
                <w:sz w:val="18"/>
                <w:szCs w:val="18"/>
              </w:rPr>
              <w:t>31</w:t>
            </w:r>
            <w:r w:rsidRPr="00B916EC">
              <w:rPr>
                <w:rStyle w:val="aff0"/>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lang w:eastAsia="ko-KR"/>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lang w:eastAsia="ko-KR"/>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aff0"/>
                <w:rFonts w:ascii="Arial" w:hAnsi="Arial" w:cs="Arial"/>
                <w:sz w:val="18"/>
                <w:szCs w:val="18"/>
              </w:rPr>
              <w:t xml:space="preserve">2, </w:t>
            </w:r>
            <w:r>
              <w:rPr>
                <w:rStyle w:val="aff0"/>
                <w:rFonts w:ascii="Arial" w:hAnsi="Arial" w:cs="Arial"/>
                <w:sz w:val="18"/>
                <w:szCs w:val="18"/>
              </w:rPr>
              <w:t>9</w:t>
            </w:r>
            <w:r w:rsidRPr="00B916EC">
              <w:rPr>
                <w:rStyle w:val="aff0"/>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ac"/>
        <w:spacing w:after="0"/>
        <w:rPr>
          <w:rFonts w:ascii="Times New Roman" w:hAnsi="Times New Roman"/>
          <w:sz w:val="22"/>
          <w:szCs w:val="22"/>
          <w:lang w:eastAsia="zh-CN"/>
        </w:rPr>
      </w:pPr>
    </w:p>
    <w:p w14:paraId="1F9BBCB3" w14:textId="34A2DE45" w:rsidR="002D0594" w:rsidRDefault="002D0594" w:rsidP="002D0594">
      <w:pPr>
        <w:pStyle w:val="ac"/>
        <w:spacing w:after="0"/>
        <w:rPr>
          <w:rFonts w:ascii="Times New Roman" w:hAnsi="Times New Roman"/>
          <w:sz w:val="22"/>
          <w:szCs w:val="22"/>
          <w:lang w:eastAsia="zh-CN"/>
        </w:rPr>
      </w:pPr>
    </w:p>
    <w:p w14:paraId="21D4C149" w14:textId="1B241307"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ac"/>
        <w:spacing w:after="0"/>
        <w:rPr>
          <w:rFonts w:ascii="Times New Roman" w:hAnsi="Times New Roman"/>
          <w:sz w:val="22"/>
          <w:szCs w:val="22"/>
          <w:lang w:eastAsia="zh-CN"/>
        </w:rPr>
      </w:pPr>
    </w:p>
    <w:p w14:paraId="731FB901" w14:textId="77777777" w:rsidR="001408A8" w:rsidRDefault="001408A8" w:rsidP="002D0594">
      <w:pPr>
        <w:pStyle w:val="ac"/>
        <w:spacing w:after="0"/>
        <w:rPr>
          <w:rFonts w:ascii="Times New Roman" w:hAnsi="Times New Roman"/>
          <w:sz w:val="22"/>
          <w:szCs w:val="22"/>
          <w:lang w:eastAsia="zh-CN"/>
        </w:rPr>
      </w:pPr>
    </w:p>
    <w:p w14:paraId="6E16E7B0" w14:textId="7E85FF85" w:rsidR="00684A33" w:rsidRPr="001408A8" w:rsidRDefault="00684A33" w:rsidP="00684A33">
      <w:pPr>
        <w:pStyle w:val="ac"/>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ac"/>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ac"/>
        <w:spacing w:after="0"/>
        <w:rPr>
          <w:rFonts w:ascii="Times New Roman" w:hAnsi="Times New Roman"/>
          <w:sz w:val="22"/>
          <w:szCs w:val="22"/>
          <w:lang w:eastAsia="zh-CN"/>
        </w:rPr>
      </w:pPr>
    </w:p>
    <w:p w14:paraId="39ABBE56" w14:textId="02F1988D" w:rsidR="00684A33" w:rsidRDefault="00684A33" w:rsidP="002D0594">
      <w:pPr>
        <w:pStyle w:val="ac"/>
        <w:spacing w:after="0"/>
        <w:rPr>
          <w:rFonts w:ascii="Times New Roman" w:hAnsi="Times New Roman"/>
          <w:sz w:val="22"/>
          <w:szCs w:val="22"/>
          <w:lang w:eastAsia="zh-CN"/>
        </w:rPr>
      </w:pPr>
    </w:p>
    <w:p w14:paraId="0975FF11" w14:textId="0EC6D83E" w:rsidR="00742BAB" w:rsidRDefault="00742BAB" w:rsidP="002D0594">
      <w:pPr>
        <w:pStyle w:val="ac"/>
        <w:spacing w:after="0"/>
        <w:rPr>
          <w:rFonts w:ascii="Times New Roman" w:hAnsi="Times New Roman"/>
          <w:sz w:val="22"/>
          <w:szCs w:val="22"/>
          <w:lang w:eastAsia="zh-CN"/>
        </w:rPr>
      </w:pPr>
    </w:p>
    <w:p w14:paraId="7D627B4E" w14:textId="77777777" w:rsidR="00742BAB" w:rsidRPr="002D0594" w:rsidRDefault="00742BAB" w:rsidP="002D0594">
      <w:pPr>
        <w:pStyle w:val="ac"/>
        <w:spacing w:after="0"/>
        <w:rPr>
          <w:rFonts w:ascii="Times New Roman" w:hAnsi="Times New Roman"/>
          <w:sz w:val="22"/>
          <w:szCs w:val="22"/>
          <w:lang w:eastAsia="zh-CN"/>
        </w:rPr>
      </w:pPr>
    </w:p>
    <w:p w14:paraId="5707E393" w14:textId="7AFAB8B9" w:rsidR="00D6652B" w:rsidRPr="00107E85" w:rsidRDefault="00D6652B" w:rsidP="00D6652B">
      <w:pPr>
        <w:pStyle w:val="3"/>
        <w:rPr>
          <w:lang w:eastAsia="zh-CN"/>
        </w:rPr>
      </w:pPr>
      <w:r>
        <w:rPr>
          <w:lang w:eastAsia="zh-CN"/>
        </w:rPr>
        <w:t>2.14 ANR/CGI Reporting Aspects</w:t>
      </w:r>
    </w:p>
    <w:p w14:paraId="0B282477" w14:textId="77777777"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FDDAE09" w14:textId="77777777" w:rsidR="00FD1611" w:rsidRPr="0039434B" w:rsidRDefault="00FD1611" w:rsidP="00FD1611">
      <w:pPr>
        <w:pStyle w:val="ac"/>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The mechanism of two offsets in MIB defined for NR-U, i.e. Alt 2), can be reused for UE to determine CORESET#0/Type0-PDCCH.</w:t>
      </w:r>
    </w:p>
    <w:p w14:paraId="02D0C43E" w14:textId="6213A4C6"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ac"/>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ac"/>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ac"/>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ac"/>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ac"/>
        <w:spacing w:after="0"/>
        <w:rPr>
          <w:rFonts w:ascii="Times New Roman" w:hAnsi="Times New Roman"/>
          <w:sz w:val="22"/>
          <w:szCs w:val="22"/>
          <w:lang w:eastAsia="zh-CN"/>
        </w:rPr>
      </w:pPr>
    </w:p>
    <w:p w14:paraId="0D8137C3" w14:textId="77777777" w:rsidR="00D6652B" w:rsidRPr="000759A1" w:rsidRDefault="00D6652B" w:rsidP="00D6652B">
      <w:pPr>
        <w:pStyle w:val="4"/>
        <w:rPr>
          <w:lang w:eastAsia="zh-CN"/>
        </w:rPr>
      </w:pPr>
      <w:r w:rsidRPr="000759A1">
        <w:rPr>
          <w:lang w:eastAsia="zh-CN"/>
        </w:rPr>
        <w:t>Summary of Discussions</w:t>
      </w:r>
    </w:p>
    <w:p w14:paraId="653AEEE1" w14:textId="0007D671" w:rsidR="00717473" w:rsidRDefault="00936C41">
      <w:pPr>
        <w:pStyle w:val="ac"/>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similar to what was defined for Rel-16 NR-U. </w:t>
      </w:r>
    </w:p>
    <w:p w14:paraId="518E64EA" w14:textId="7F995765" w:rsidR="006B10B6" w:rsidRDefault="006B10B6">
      <w:pPr>
        <w:pStyle w:val="ac"/>
        <w:spacing w:after="0"/>
        <w:rPr>
          <w:rFonts w:ascii="Times New Roman" w:hAnsi="Times New Roman"/>
          <w:sz w:val="22"/>
          <w:szCs w:val="22"/>
          <w:lang w:eastAsia="zh-CN"/>
        </w:rPr>
      </w:pPr>
    </w:p>
    <w:p w14:paraId="38BAC28A" w14:textId="6FC603EB" w:rsidR="0091441F" w:rsidRDefault="0091441F">
      <w:pPr>
        <w:pStyle w:val="ac"/>
        <w:spacing w:after="0"/>
        <w:rPr>
          <w:rFonts w:ascii="Times New Roman" w:hAnsi="Times New Roman"/>
          <w:sz w:val="22"/>
          <w:szCs w:val="22"/>
          <w:lang w:eastAsia="zh-CN"/>
        </w:rPr>
      </w:pPr>
    </w:p>
    <w:p w14:paraId="65A998C4" w14:textId="77777777" w:rsidR="00980009" w:rsidRPr="00B47A0B" w:rsidRDefault="00980009" w:rsidP="00980009">
      <w:pPr>
        <w:pStyle w:val="4"/>
        <w:rPr>
          <w:lang w:eastAsia="zh-CN"/>
        </w:rPr>
      </w:pPr>
      <w:r>
        <w:rPr>
          <w:lang w:eastAsia="zh-CN"/>
        </w:rPr>
        <w:t>&lt;Moderator’s Suggestion for Discussions&gt;</w:t>
      </w:r>
    </w:p>
    <w:p w14:paraId="1A913BC5" w14:textId="4B80D203" w:rsidR="0091441F" w:rsidRDefault="007018E3">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ac"/>
        <w:spacing w:after="0"/>
        <w:rPr>
          <w:rFonts w:ascii="Times New Roman" w:hAnsi="Times New Roman"/>
          <w:sz w:val="22"/>
          <w:szCs w:val="22"/>
          <w:lang w:eastAsia="zh-CN"/>
        </w:rPr>
      </w:pPr>
    </w:p>
    <w:p w14:paraId="3E7D35FD" w14:textId="77777777" w:rsidR="00894F3B" w:rsidRDefault="00894F3B">
      <w:pPr>
        <w:pStyle w:val="ac"/>
        <w:spacing w:after="0"/>
        <w:rPr>
          <w:rFonts w:ascii="Times New Roman" w:hAnsi="Times New Roman"/>
          <w:sz w:val="22"/>
          <w:szCs w:val="22"/>
          <w:lang w:eastAsia="zh-CN"/>
        </w:rPr>
      </w:pPr>
    </w:p>
    <w:p w14:paraId="30F2DB08" w14:textId="77777777" w:rsidR="00B270CB" w:rsidRDefault="00B270CB">
      <w:pPr>
        <w:pStyle w:val="ac"/>
        <w:spacing w:after="0"/>
        <w:rPr>
          <w:rFonts w:ascii="Times New Roman" w:hAnsi="Times New Roman"/>
          <w:sz w:val="22"/>
          <w:szCs w:val="22"/>
          <w:lang w:eastAsia="zh-CN"/>
        </w:rPr>
      </w:pPr>
    </w:p>
    <w:p w14:paraId="69F98F13" w14:textId="1D48216E" w:rsidR="008022C3" w:rsidRPr="00107E85" w:rsidRDefault="00107E85" w:rsidP="00107E85">
      <w:pPr>
        <w:pStyle w:val="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r w:rsidR="0039434B">
        <w:rPr>
          <w:rFonts w:ascii="Times New Roman" w:hAnsi="Times New Roman"/>
          <w:sz w:val="22"/>
          <w:szCs w:val="22"/>
          <w:lang w:eastAsia="zh-CN"/>
        </w:rPr>
        <w:t>Spreadtrum</w:t>
      </w:r>
      <w:r>
        <w:rPr>
          <w:rFonts w:ascii="Times New Roman" w:hAnsi="Times New Roman"/>
          <w:sz w:val="22"/>
          <w:szCs w:val="22"/>
          <w:lang w:eastAsia="zh-CN"/>
        </w:rPr>
        <w:t>:</w:t>
      </w:r>
    </w:p>
    <w:p w14:paraId="279BD19F" w14:textId="2CF01C2C" w:rsidR="00D92736" w:rsidRDefault="0039434B" w:rsidP="00D92736">
      <w:pPr>
        <w:pStyle w:val="ac"/>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SSB with 240kHz SCS can be down-prioritized.</w:t>
      </w:r>
    </w:p>
    <w:p w14:paraId="1FC5803A" w14:textId="19A7FD97" w:rsidR="00D92736" w:rsidRPr="00352AF7" w:rsidRDefault="006C3128" w:rsidP="00D92736">
      <w:pPr>
        <w:pStyle w:val="ac"/>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ac"/>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ac"/>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ac"/>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ac"/>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It is possible to apply SCSe to one part of actually transmitted SSBs and LBT procedure for other/rest of the SSBs.</w:t>
      </w:r>
    </w:p>
    <w:p w14:paraId="08FB5947" w14:textId="77777777" w:rsidR="00362805" w:rsidRPr="00362805" w:rsidRDefault="00362805" w:rsidP="00362805">
      <w:pPr>
        <w:pStyle w:val="ac"/>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SCSe and which under LBT in certain time windows. </w:t>
      </w:r>
    </w:p>
    <w:p w14:paraId="7D3C2F9B" w14:textId="069D5141" w:rsidR="00362805" w:rsidRDefault="007F4EC0" w:rsidP="007F4EC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ac"/>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0322D6AA"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6A91FBDE"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7D7851C2" w14:textId="77777777" w:rsidR="00C016C2" w:rsidRPr="00C016C2" w:rsidRDefault="00C016C2" w:rsidP="00C016C2">
      <w:pPr>
        <w:pStyle w:val="ac"/>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C016C2" w:rsidP="00C016C2">
      <w:pPr>
        <w:jc w:val="center"/>
      </w:pPr>
      <w:r>
        <w:object w:dxaOrig="9733" w:dyaOrig="3013" w14:anchorId="404DED80">
          <v:shape id="_x0000_i1039" type="#_x0000_t75" style="width:412.6pt;height:127.4pt" o:ole="">
            <v:imagedata r:id="rId30" o:title=""/>
          </v:shape>
          <o:OLEObject Type="Embed" ProgID="Visio.Drawing.15" ShapeID="_x0000_i1039" DrawAspect="Content" ObjectID="_1695539164" r:id="rId31"/>
        </w:object>
      </w:r>
    </w:p>
    <w:p w14:paraId="7D94519A" w14:textId="13C716BD" w:rsidR="00C016C2" w:rsidRDefault="0059316F" w:rsidP="00C016C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[20] Lenovo, Motorola Mobility:</w:t>
      </w:r>
    </w:p>
    <w:p w14:paraId="57C01E36" w14:textId="193D082A" w:rsidR="0059316F" w:rsidRDefault="0059316F" w:rsidP="0059316F">
      <w:pPr>
        <w:pStyle w:val="ac"/>
        <w:numPr>
          <w:ilvl w:val="1"/>
          <w:numId w:val="7"/>
        </w:numPr>
        <w:spacing w:after="0"/>
        <w:rPr>
          <w:rFonts w:ascii="Times New Roman" w:hAnsi="Times New Roman"/>
          <w:sz w:val="22"/>
          <w:szCs w:val="22"/>
          <w:lang w:eastAsia="zh-CN"/>
        </w:rPr>
      </w:pPr>
      <w:bookmarkStart w:id="113" w:name="_Hlk61098833"/>
      <w:r w:rsidRPr="0059316F">
        <w:rPr>
          <w:rFonts w:ascii="Times New Roman" w:hAnsi="Times New Roman"/>
          <w:sz w:val="22"/>
          <w:szCs w:val="22"/>
          <w:lang w:eastAsia="zh-CN"/>
        </w:rPr>
        <w:t xml:space="preserve">For supporting NR from 52.6 GHz to 71 GHz in Rel. 17, </w:t>
      </w:r>
      <w:bookmarkEnd w:id="113"/>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77B7D345" w14:textId="6230E3F8" w:rsidR="00E77AB2" w:rsidRPr="007030F7" w:rsidRDefault="00E77AB2" w:rsidP="00E77AB2">
      <w:pPr>
        <w:pStyle w:val="ac"/>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ac"/>
        <w:spacing w:after="0"/>
        <w:rPr>
          <w:rFonts w:ascii="Times New Roman" w:hAnsi="Times New Roman"/>
          <w:sz w:val="22"/>
          <w:szCs w:val="22"/>
          <w:lang w:eastAsia="zh-CN"/>
        </w:rPr>
      </w:pPr>
    </w:p>
    <w:p w14:paraId="5E789010" w14:textId="77777777" w:rsidR="00927FCD" w:rsidRDefault="00927FCD">
      <w:pPr>
        <w:pStyle w:val="ac"/>
        <w:spacing w:after="0"/>
        <w:rPr>
          <w:rFonts w:ascii="Times New Roman" w:hAnsi="Times New Roman"/>
          <w:sz w:val="22"/>
          <w:szCs w:val="22"/>
          <w:lang w:eastAsia="zh-CN"/>
        </w:rPr>
      </w:pPr>
    </w:p>
    <w:p w14:paraId="0D82E427" w14:textId="77777777" w:rsidR="00124FC3" w:rsidRPr="00C56C61" w:rsidRDefault="00124FC3" w:rsidP="00C56C61">
      <w:pPr>
        <w:pStyle w:val="4"/>
        <w:rPr>
          <w:lang w:eastAsia="zh-CN"/>
        </w:rPr>
      </w:pPr>
      <w:r w:rsidRPr="003D4ACB">
        <w:rPr>
          <w:lang w:eastAsia="zh-CN"/>
        </w:rPr>
        <w:t>Summary of Discussions</w:t>
      </w:r>
    </w:p>
    <w:p w14:paraId="717761D0" w14:textId="106102C0" w:rsidR="00124FC3" w:rsidRDefault="003F7B39"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7654CC04" w14:textId="2AA74079"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ac"/>
        <w:spacing w:after="0"/>
        <w:rPr>
          <w:rFonts w:ascii="Times New Roman" w:hAnsi="Times New Roman"/>
          <w:sz w:val="22"/>
          <w:szCs w:val="22"/>
          <w:lang w:eastAsia="zh-CN"/>
        </w:rPr>
      </w:pPr>
    </w:p>
    <w:p w14:paraId="1716D22E" w14:textId="2BBF7018" w:rsidR="00AD078A" w:rsidRDefault="00AD078A" w:rsidP="00B06C51">
      <w:pPr>
        <w:pStyle w:val="ac"/>
        <w:spacing w:after="0"/>
        <w:rPr>
          <w:rFonts w:ascii="Times New Roman" w:hAnsi="Times New Roman"/>
          <w:sz w:val="22"/>
          <w:szCs w:val="22"/>
          <w:lang w:eastAsia="zh-CN"/>
        </w:rPr>
      </w:pPr>
    </w:p>
    <w:p w14:paraId="365681D4" w14:textId="77777777" w:rsidR="00980009" w:rsidRPr="00B47A0B" w:rsidRDefault="00980009" w:rsidP="00980009">
      <w:pPr>
        <w:pStyle w:val="4"/>
        <w:rPr>
          <w:lang w:eastAsia="zh-CN"/>
        </w:rPr>
      </w:pPr>
      <w:r>
        <w:rPr>
          <w:lang w:eastAsia="zh-CN"/>
        </w:rPr>
        <w:t>&lt;Moderator’s Suggestion for Discussions&gt;</w:t>
      </w:r>
    </w:p>
    <w:p w14:paraId="2FD30DE2" w14:textId="268C3F01" w:rsidR="00E50DAD" w:rsidRDefault="00E50DAD" w:rsidP="00B06C51">
      <w:pPr>
        <w:pStyle w:val="ac"/>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29043AE1" w14:textId="5A0AA3BD"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8CFF93C" w14:textId="77595907"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C4364B8" w14:textId="1502B45E"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07BA02A" w14:textId="7CE2A7FC" w:rsidR="00E50DAD" w:rsidRDefault="00E50DAD" w:rsidP="00E50DA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ac"/>
        <w:spacing w:after="0"/>
        <w:rPr>
          <w:rFonts w:ascii="Times New Roman" w:hAnsi="Times New Roman"/>
          <w:sz w:val="22"/>
          <w:szCs w:val="22"/>
          <w:lang w:eastAsia="zh-CN"/>
        </w:rPr>
      </w:pPr>
    </w:p>
    <w:p w14:paraId="05409460" w14:textId="251BAE52" w:rsidR="00AD078A" w:rsidRDefault="00AD078A" w:rsidP="00B06C51">
      <w:pPr>
        <w:pStyle w:val="ac"/>
        <w:spacing w:after="0"/>
        <w:rPr>
          <w:rFonts w:ascii="Times New Roman" w:hAnsi="Times New Roman"/>
          <w:sz w:val="22"/>
          <w:szCs w:val="22"/>
          <w:lang w:eastAsia="zh-CN"/>
        </w:rPr>
      </w:pPr>
    </w:p>
    <w:p w14:paraId="31FB3883" w14:textId="0DB3C053" w:rsidR="00C47244" w:rsidRDefault="00C47244" w:rsidP="00B06C51">
      <w:pPr>
        <w:pStyle w:val="ac"/>
        <w:spacing w:after="0"/>
        <w:rPr>
          <w:rFonts w:ascii="Times New Roman" w:hAnsi="Times New Roman"/>
          <w:sz w:val="22"/>
          <w:szCs w:val="22"/>
          <w:lang w:eastAsia="zh-CN"/>
        </w:rPr>
      </w:pPr>
    </w:p>
    <w:p w14:paraId="43E5F59C" w14:textId="1BF543C8" w:rsidR="00C47244" w:rsidRDefault="00C47244" w:rsidP="00B06C51">
      <w:pPr>
        <w:pStyle w:val="ac"/>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ac"/>
        <w:spacing w:after="0"/>
        <w:rPr>
          <w:rFonts w:ascii="Times New Roman" w:hAnsi="Times New Roman"/>
          <w:sz w:val="22"/>
          <w:szCs w:val="22"/>
          <w:lang w:eastAsia="zh-CN"/>
        </w:rPr>
      </w:pPr>
    </w:p>
    <w:p w14:paraId="403C8744" w14:textId="29B17AE0" w:rsidR="00195397" w:rsidRDefault="00195397" w:rsidP="00B06C51">
      <w:pPr>
        <w:pStyle w:val="ac"/>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ac"/>
        <w:spacing w:after="0"/>
        <w:rPr>
          <w:rFonts w:ascii="Times New Roman" w:hAnsi="Times New Roman"/>
          <w:sz w:val="22"/>
          <w:szCs w:val="22"/>
          <w:lang w:eastAsia="zh-CN"/>
        </w:rPr>
      </w:pPr>
    </w:p>
    <w:p w14:paraId="572914FC" w14:textId="037FA90C" w:rsidR="007D62C5" w:rsidRDefault="007D62C5" w:rsidP="00B06C51">
      <w:pPr>
        <w:pStyle w:val="ac"/>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so how it </w:t>
      </w:r>
      <w:r w:rsidR="008B50DB">
        <w:rPr>
          <w:rFonts w:ascii="Times New Roman" w:hAnsi="Times New Roman"/>
          <w:sz w:val="22"/>
          <w:szCs w:val="22"/>
          <w:lang w:eastAsia="zh-CN"/>
        </w:rPr>
        <w:t>should be updated.</w:t>
      </w:r>
    </w:p>
    <w:p w14:paraId="3B1A26B0" w14:textId="77777777" w:rsidR="007D62C5" w:rsidRDefault="007D62C5" w:rsidP="00B06C51">
      <w:pPr>
        <w:pStyle w:val="ac"/>
        <w:spacing w:after="0"/>
        <w:rPr>
          <w:rFonts w:ascii="Times New Roman" w:hAnsi="Times New Roman"/>
          <w:sz w:val="22"/>
          <w:szCs w:val="22"/>
          <w:lang w:eastAsia="zh-CN"/>
        </w:rPr>
      </w:pPr>
    </w:p>
    <w:p w14:paraId="12D31E9E" w14:textId="484A3E7B" w:rsidR="00195397" w:rsidRDefault="00195397" w:rsidP="00B06C51">
      <w:pPr>
        <w:pStyle w:val="ac"/>
        <w:spacing w:after="0"/>
        <w:rPr>
          <w:rFonts w:ascii="Times New Roman" w:hAnsi="Times New Roman"/>
          <w:sz w:val="22"/>
          <w:szCs w:val="22"/>
          <w:lang w:eastAsia="zh-CN"/>
        </w:rPr>
      </w:pPr>
    </w:p>
    <w:p w14:paraId="634BDF88" w14:textId="3571005E" w:rsidR="00195397" w:rsidRDefault="00195397" w:rsidP="00B06C51">
      <w:pPr>
        <w:pStyle w:val="ac"/>
        <w:spacing w:after="0"/>
        <w:rPr>
          <w:rFonts w:ascii="Times New Roman" w:hAnsi="Times New Roman"/>
          <w:sz w:val="22"/>
          <w:szCs w:val="22"/>
          <w:lang w:eastAsia="zh-CN"/>
        </w:rPr>
      </w:pPr>
    </w:p>
    <w:p w14:paraId="4B27E160" w14:textId="41D4130D" w:rsidR="00195397" w:rsidRDefault="00195397" w:rsidP="00B06C51">
      <w:pPr>
        <w:pStyle w:val="ac"/>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5"/>
        <w:rPr>
          <w:lang w:eastAsia="zh-CN"/>
        </w:rPr>
      </w:pPr>
      <w:r>
        <w:rPr>
          <w:lang w:eastAsia="zh-CN"/>
        </w:rPr>
        <w:t>Proposal 1.5-</w:t>
      </w:r>
      <w:r w:rsidR="004F4405">
        <w:rPr>
          <w:lang w:eastAsia="zh-CN"/>
        </w:rPr>
        <w:t>1</w:t>
      </w:r>
    </w:p>
    <w:p w14:paraId="610F2755" w14:textId="77777777" w:rsidR="00C47244" w:rsidRPr="00C016C2" w:rsidRDefault="00C47244" w:rsidP="004F4405">
      <w:pPr>
        <w:pStyle w:val="ac"/>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40D53A12"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4F21A6FF"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59105209" w14:textId="77777777" w:rsidR="00C47244" w:rsidRPr="00C016C2" w:rsidRDefault="00C47244" w:rsidP="004F4405">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C47244" w:rsidP="004F4405">
      <w:pPr>
        <w:jc w:val="center"/>
      </w:pPr>
      <w:r>
        <w:object w:dxaOrig="9733" w:dyaOrig="3013" w14:anchorId="50AB920F">
          <v:shape id="_x0000_i1040" type="#_x0000_t75" style="width:412.6pt;height:127.4pt" o:ole="">
            <v:imagedata r:id="rId30" o:title=""/>
          </v:shape>
          <o:OLEObject Type="Embed" ProgID="Visio.Drawing.15" ShapeID="_x0000_i1040" DrawAspect="Content" ObjectID="_1695539165" r:id="rId32"/>
        </w:object>
      </w:r>
    </w:p>
    <w:p w14:paraId="5C2CE5B5" w14:textId="417544BE" w:rsidR="00C47244" w:rsidRDefault="00C47244" w:rsidP="00B06C51">
      <w:pPr>
        <w:pStyle w:val="ac"/>
        <w:spacing w:after="0"/>
        <w:rPr>
          <w:rFonts w:ascii="Times New Roman" w:hAnsi="Times New Roman"/>
          <w:sz w:val="22"/>
          <w:szCs w:val="22"/>
          <w:lang w:eastAsia="zh-CN"/>
        </w:rPr>
      </w:pPr>
    </w:p>
    <w:p w14:paraId="4ADB0DC1" w14:textId="77777777" w:rsidR="00C47244" w:rsidRDefault="00C47244" w:rsidP="00B06C51">
      <w:pPr>
        <w:pStyle w:val="ac"/>
        <w:spacing w:after="0"/>
        <w:rPr>
          <w:rFonts w:ascii="Times New Roman" w:hAnsi="Times New Roman"/>
          <w:sz w:val="22"/>
          <w:szCs w:val="22"/>
          <w:lang w:eastAsia="zh-CN"/>
        </w:rPr>
      </w:pPr>
    </w:p>
    <w:p w14:paraId="66070DB0" w14:textId="717C5B96" w:rsidR="00222492" w:rsidRDefault="00222492" w:rsidP="00222492">
      <w:pPr>
        <w:pStyle w:val="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ac"/>
        <w:spacing w:after="0"/>
        <w:rPr>
          <w:rFonts w:ascii="Times New Roman" w:hAnsi="Times New Roman"/>
          <w:sz w:val="22"/>
          <w:szCs w:val="22"/>
          <w:lang w:eastAsia="zh-CN"/>
        </w:rPr>
      </w:pPr>
    </w:p>
    <w:p w14:paraId="0CBCB1D3" w14:textId="7DB860A4" w:rsidR="008546A5" w:rsidRPr="00535C7A" w:rsidRDefault="00535C7A" w:rsidP="00535C7A">
      <w:pPr>
        <w:pStyle w:val="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2E9F4F" w14:textId="6847628F" w:rsidR="00CF7A0F" w:rsidRDefault="00751BD0" w:rsidP="00751BD0">
      <w:pPr>
        <w:pStyle w:val="ac"/>
        <w:numPr>
          <w:ilvl w:val="1"/>
          <w:numId w:val="7"/>
        </w:numPr>
        <w:spacing w:after="0"/>
        <w:rPr>
          <w:rFonts w:ascii="Times New Roman" w:hAnsi="Times New Roman"/>
          <w:sz w:val="22"/>
          <w:szCs w:val="22"/>
          <w:lang w:eastAsia="zh-CN"/>
        </w:rPr>
      </w:pPr>
      <w:r w:rsidRPr="00751BD0">
        <w:rPr>
          <w:rFonts w:ascii="Times New Roman" w:hAnsi="Times New Roman"/>
          <w:sz w:val="22"/>
          <w:szCs w:val="22"/>
          <w:lang w:eastAsia="zh-CN"/>
        </w:rPr>
        <w:t>Additionally support L=571 for 480 kHz PRACH.</w:t>
      </w:r>
    </w:p>
    <w:p w14:paraId="159D06CE" w14:textId="13240DCD" w:rsidR="00320A11"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9323C2D" w14:textId="556A07B1"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FB75803"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ac"/>
        <w:numPr>
          <w:ilvl w:val="1"/>
          <w:numId w:val="7"/>
        </w:numPr>
        <w:spacing w:after="0"/>
        <w:rPr>
          <w:rFonts w:ascii="Times New Roman" w:hAnsi="Times New Roman"/>
          <w:sz w:val="22"/>
          <w:szCs w:val="22"/>
          <w:lang w:eastAsia="zh-CN"/>
        </w:rPr>
      </w:pPr>
      <w:bookmarkStart w:id="114" w:name="_Toc83974945"/>
      <w:r w:rsidRPr="009A26BF">
        <w:rPr>
          <w:rFonts w:ascii="Times New Roman" w:hAnsi="Times New Roman"/>
          <w:sz w:val="22"/>
          <w:szCs w:val="22"/>
          <w:lang w:eastAsia="zh-CN"/>
        </w:rPr>
        <w:t>We are open to further discuss whether or not L = 571 is supported for 480 kHz.</w:t>
      </w:r>
      <w:bookmarkEnd w:id="114"/>
    </w:p>
    <w:p w14:paraId="6A869DAA" w14:textId="5D26BD40" w:rsidR="009A26BF" w:rsidRDefault="001B0D56" w:rsidP="001B0D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lastRenderedPageBreak/>
        <w:t>Support L=571 for PRACH with 480kHz.</w:t>
      </w:r>
    </w:p>
    <w:p w14:paraId="7AD9A380" w14:textId="16B4E7D4"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Mediatek:</w:t>
      </w:r>
    </w:p>
    <w:p w14:paraId="352E5F12" w14:textId="258C10CB" w:rsid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ac"/>
        <w:spacing w:after="0"/>
        <w:rPr>
          <w:rFonts w:ascii="Times New Roman" w:hAnsi="Times New Roman"/>
          <w:sz w:val="22"/>
          <w:szCs w:val="22"/>
          <w:lang w:eastAsia="zh-CN"/>
        </w:rPr>
      </w:pPr>
    </w:p>
    <w:p w14:paraId="3D214EFB" w14:textId="77777777" w:rsidR="00DF1EB6" w:rsidRDefault="00DF1EB6">
      <w:pPr>
        <w:pStyle w:val="ac"/>
        <w:spacing w:after="0"/>
        <w:rPr>
          <w:rFonts w:ascii="Times New Roman" w:hAnsi="Times New Roman"/>
          <w:sz w:val="22"/>
          <w:szCs w:val="22"/>
          <w:lang w:eastAsia="zh-CN"/>
        </w:rPr>
      </w:pPr>
    </w:p>
    <w:p w14:paraId="3F1EF912" w14:textId="77777777" w:rsidR="00573398" w:rsidRPr="000A115A" w:rsidRDefault="00573398" w:rsidP="000A115A">
      <w:pPr>
        <w:pStyle w:val="4"/>
        <w:rPr>
          <w:lang w:eastAsia="zh-CN"/>
        </w:rPr>
      </w:pPr>
      <w:r w:rsidRPr="000A115A">
        <w:rPr>
          <w:lang w:eastAsia="zh-CN"/>
        </w:rPr>
        <w:t>Summary of Discussions</w:t>
      </w:r>
    </w:p>
    <w:p w14:paraId="567206FE" w14:textId="56BE5B27" w:rsidR="00FB13B6" w:rsidRDefault="00FB13B6" w:rsidP="00FB13B6">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ac"/>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ac"/>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ac"/>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ac"/>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ac"/>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ac"/>
        <w:spacing w:after="0"/>
        <w:rPr>
          <w:rFonts w:ascii="Times New Roman" w:hAnsi="Times New Roman"/>
          <w:sz w:val="22"/>
          <w:szCs w:val="22"/>
          <w:lang w:eastAsia="zh-CN"/>
        </w:rPr>
      </w:pPr>
    </w:p>
    <w:p w14:paraId="1A40A5E7" w14:textId="352B3A8D" w:rsidR="007D5BF6" w:rsidRDefault="00840C70" w:rsidP="00CF179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01CDA5F8" w:rsidR="00767E0D" w:rsidRDefault="00767E0D" w:rsidP="00FB13B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ZTE/Sanechips, Nokia/NSB, Intel, LGE, Apple, </w:t>
      </w:r>
      <w:ins w:id="115" w:author="Huifa (Sharp)" w:date="2021-10-12T10:18:00Z">
        <w:r w:rsidR="002B0F93">
          <w:rPr>
            <w:rFonts w:ascii="Times New Roman" w:hAnsi="Times New Roman"/>
            <w:sz w:val="22"/>
            <w:szCs w:val="22"/>
            <w:lang w:eastAsia="zh-CN"/>
          </w:rPr>
          <w:t>Sh</w:t>
        </w:r>
      </w:ins>
      <w:ins w:id="116" w:author="Huifa (Sharp)" w:date="2021-10-12T10:19:00Z">
        <w:r w:rsidR="002B0F93">
          <w:rPr>
            <w:rFonts w:ascii="Times New Roman" w:hAnsi="Times New Roman"/>
            <w:sz w:val="22"/>
            <w:szCs w:val="22"/>
            <w:lang w:eastAsia="zh-CN"/>
          </w:rPr>
          <w:t>arp</w:t>
        </w:r>
      </w:ins>
      <w:bookmarkStart w:id="117" w:name="_GoBack"/>
      <w:bookmarkEnd w:id="117"/>
    </w:p>
    <w:p w14:paraId="01AC9139" w14:textId="44377DEF" w:rsidR="00FB13B6" w:rsidRDefault="00767E0D" w:rsidP="00FB13B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support: Futurewei</w:t>
      </w:r>
      <w:del w:id="118" w:author="Huifa (Sharp)" w:date="2021-10-12T10:18:00Z">
        <w:r w:rsidDel="002B0F93">
          <w:rPr>
            <w:rFonts w:ascii="Times New Roman" w:hAnsi="Times New Roman"/>
            <w:sz w:val="22"/>
            <w:szCs w:val="22"/>
            <w:lang w:eastAsia="zh-CN"/>
          </w:rPr>
          <w:delText>, Sharp</w:delText>
        </w:r>
      </w:del>
    </w:p>
    <w:p w14:paraId="7B891C4B" w14:textId="3CFDBE23" w:rsidR="004520A4" w:rsidRDefault="00767E0D" w:rsidP="00767E0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ac"/>
        <w:spacing w:after="0"/>
        <w:rPr>
          <w:rFonts w:ascii="Times New Roman" w:hAnsi="Times New Roman"/>
          <w:sz w:val="22"/>
          <w:szCs w:val="22"/>
          <w:lang w:eastAsia="zh-CN"/>
        </w:rPr>
      </w:pPr>
    </w:p>
    <w:p w14:paraId="153BF0E8" w14:textId="29B35604" w:rsidR="00A56E85" w:rsidRDefault="00A56E85">
      <w:pPr>
        <w:pStyle w:val="ac"/>
        <w:spacing w:after="0"/>
        <w:rPr>
          <w:rFonts w:ascii="Times New Roman" w:hAnsi="Times New Roman"/>
          <w:sz w:val="22"/>
          <w:szCs w:val="22"/>
          <w:lang w:eastAsia="zh-CN"/>
        </w:rPr>
      </w:pPr>
    </w:p>
    <w:p w14:paraId="2FBF67B3" w14:textId="77777777" w:rsidR="00980009" w:rsidRPr="00B47A0B" w:rsidRDefault="00980009" w:rsidP="00980009">
      <w:pPr>
        <w:pStyle w:val="4"/>
        <w:rPr>
          <w:lang w:eastAsia="zh-CN"/>
        </w:rPr>
      </w:pPr>
      <w:r>
        <w:rPr>
          <w:lang w:eastAsia="zh-CN"/>
        </w:rPr>
        <w:t>&lt;Moderator’s Suggestion for Discussions&gt;</w:t>
      </w:r>
    </w:p>
    <w:p w14:paraId="5E357ADD" w14:textId="162B5553" w:rsidR="00603FF4" w:rsidRDefault="00603FF4">
      <w:pPr>
        <w:pStyle w:val="ac"/>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ac"/>
        <w:spacing w:after="0"/>
        <w:rPr>
          <w:rFonts w:ascii="Times New Roman" w:hAnsi="Times New Roman"/>
          <w:sz w:val="22"/>
          <w:szCs w:val="22"/>
          <w:lang w:eastAsia="zh-CN"/>
        </w:rPr>
      </w:pPr>
    </w:p>
    <w:p w14:paraId="24836FB0" w14:textId="1603CE1B" w:rsidR="00603FF4" w:rsidRDefault="00603FF4" w:rsidP="00603FF4">
      <w:pPr>
        <w:pStyle w:val="5"/>
        <w:rPr>
          <w:lang w:eastAsia="zh-CN"/>
        </w:rPr>
      </w:pPr>
      <w:r>
        <w:rPr>
          <w:lang w:eastAsia="zh-CN"/>
        </w:rPr>
        <w:t>Proposal 2.1-1</w:t>
      </w:r>
    </w:p>
    <w:p w14:paraId="39A7C004" w14:textId="74048045" w:rsidR="00603FF4" w:rsidRDefault="002358D5" w:rsidP="00603FF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w:t>
      </w:r>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ac"/>
        <w:spacing w:after="0"/>
        <w:rPr>
          <w:rFonts w:ascii="Times New Roman" w:hAnsi="Times New Roman"/>
          <w:sz w:val="22"/>
          <w:szCs w:val="22"/>
          <w:lang w:eastAsia="zh-CN"/>
        </w:rPr>
      </w:pPr>
    </w:p>
    <w:p w14:paraId="7527761F" w14:textId="46052CF9" w:rsidR="00D94AB2" w:rsidRDefault="00D94AB2">
      <w:pPr>
        <w:pStyle w:val="ac"/>
        <w:spacing w:after="0"/>
        <w:rPr>
          <w:rFonts w:ascii="Times New Roman" w:hAnsi="Times New Roman"/>
          <w:sz w:val="22"/>
          <w:szCs w:val="22"/>
          <w:lang w:eastAsia="zh-CN"/>
        </w:rPr>
      </w:pPr>
    </w:p>
    <w:p w14:paraId="304A7C3E" w14:textId="6A97ADBA" w:rsidR="00603FF4" w:rsidRDefault="00603FF4" w:rsidP="00603FF4">
      <w:pPr>
        <w:pStyle w:val="5"/>
        <w:rPr>
          <w:lang w:eastAsia="zh-CN"/>
        </w:rPr>
      </w:pPr>
      <w:r>
        <w:rPr>
          <w:lang w:eastAsia="zh-CN"/>
        </w:rPr>
        <w:t>Proposal 2.1-2</w:t>
      </w:r>
    </w:p>
    <w:p w14:paraId="348D336F" w14:textId="305FF82F" w:rsidR="00603FF4" w:rsidRDefault="00603FF4" w:rsidP="00603FF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ac"/>
        <w:spacing w:after="0"/>
        <w:rPr>
          <w:rFonts w:ascii="Times New Roman" w:hAnsi="Times New Roman"/>
          <w:sz w:val="22"/>
          <w:szCs w:val="22"/>
          <w:lang w:eastAsia="zh-CN"/>
        </w:rPr>
      </w:pPr>
    </w:p>
    <w:p w14:paraId="4F9B2971" w14:textId="77777777" w:rsidR="00603FF4" w:rsidRDefault="00603FF4">
      <w:pPr>
        <w:pStyle w:val="ac"/>
        <w:spacing w:after="0"/>
        <w:rPr>
          <w:rFonts w:ascii="Times New Roman" w:hAnsi="Times New Roman"/>
          <w:sz w:val="22"/>
          <w:szCs w:val="22"/>
          <w:lang w:eastAsia="zh-CN"/>
        </w:rPr>
      </w:pPr>
    </w:p>
    <w:p w14:paraId="62C61FAF" w14:textId="77777777" w:rsidR="00603FF4" w:rsidRDefault="00603FF4">
      <w:pPr>
        <w:pStyle w:val="ac"/>
        <w:spacing w:after="0"/>
        <w:rPr>
          <w:rFonts w:ascii="Times New Roman" w:hAnsi="Times New Roman"/>
          <w:sz w:val="22"/>
          <w:szCs w:val="22"/>
          <w:lang w:eastAsia="zh-CN"/>
        </w:rPr>
      </w:pPr>
    </w:p>
    <w:p w14:paraId="3BB2C509" w14:textId="77777777" w:rsidR="00373E0D" w:rsidRDefault="00373E0D">
      <w:pPr>
        <w:pStyle w:val="ac"/>
        <w:spacing w:after="0"/>
        <w:rPr>
          <w:rFonts w:ascii="Times New Roman" w:hAnsi="Times New Roman"/>
          <w:sz w:val="22"/>
          <w:szCs w:val="22"/>
          <w:lang w:eastAsia="zh-CN"/>
        </w:rPr>
      </w:pPr>
    </w:p>
    <w:p w14:paraId="14D307BB" w14:textId="023ABAE8" w:rsidR="00CC7C2B" w:rsidRPr="00535C7A" w:rsidRDefault="00535C7A" w:rsidP="00535C7A">
      <w:pPr>
        <w:pStyle w:val="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96F185" w14:textId="77777777" w:rsidR="00152550" w:rsidRPr="00152550" w:rsidRDefault="00152550" w:rsidP="00152550">
      <w:pPr>
        <w:pStyle w:val="ac"/>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ac"/>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Pr="00152550" w:rsidRDefault="00152550" w:rsidP="00152550">
      <w:pPr>
        <w:pStyle w:val="ac"/>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2DCFFEC7" w14:textId="49EF909A" w:rsidR="00CF7A0F"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674FDB4"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If when the LBT is required prior to RACH transmissions there is no necessary to add extra gaps between successive RO in the same PRACH slot.</w:t>
      </w:r>
    </w:p>
    <w:p w14:paraId="10893603"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Update the table 8.1-2 to indicate the necessary Ngap for higher SCS.</w:t>
      </w:r>
    </w:p>
    <w:p w14:paraId="7FC804FF" w14:textId="4033C55F" w:rsidR="007002E3" w:rsidRDefault="007002E3" w:rsidP="007002E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D2799F1" w14:textId="547FA352" w:rsid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ac"/>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ac"/>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ac"/>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ac"/>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ac"/>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ac"/>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480KHz SCS,  PRACH slot density can be 2 or 4 times comparing to than 120KHz SCS</w:t>
      </w:r>
    </w:p>
    <w:p w14:paraId="02C4A711" w14:textId="77777777" w:rsidR="000A76BE" w:rsidRPr="000A76BE" w:rsidRDefault="000A76BE" w:rsidP="000A76BE">
      <w:pPr>
        <w:pStyle w:val="ac"/>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lastRenderedPageBreak/>
        <w:t>For 960KHz SCS,  PRACH slot density can be 4 times comparing to 120KHz SCS</w:t>
      </w:r>
    </w:p>
    <w:p w14:paraId="4D49F777" w14:textId="5FC57038" w:rsidR="000A76BE" w:rsidRDefault="000A76BE" w:rsidP="000A76BE">
      <w:pPr>
        <w:pStyle w:val="ac"/>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KHz  reference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ac"/>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ac"/>
        <w:numPr>
          <w:ilvl w:val="1"/>
          <w:numId w:val="7"/>
        </w:numPr>
        <w:spacing w:after="0"/>
        <w:rPr>
          <w:rFonts w:ascii="Times New Roman" w:hAnsi="Times New Roman"/>
          <w:sz w:val="22"/>
          <w:szCs w:val="22"/>
          <w:lang w:eastAsia="zh-CN"/>
        </w:rPr>
      </w:pPr>
      <w:bookmarkStart w:id="119" w:name="_Toc83974962"/>
      <w:bookmarkStart w:id="120"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119"/>
    </w:p>
    <w:p w14:paraId="34C3B3D5" w14:textId="77777777" w:rsidR="00E5440D" w:rsidRPr="00E5440D" w:rsidRDefault="00E5440D" w:rsidP="00E5440D">
      <w:pPr>
        <w:pStyle w:val="ac"/>
        <w:numPr>
          <w:ilvl w:val="1"/>
          <w:numId w:val="7"/>
        </w:numPr>
        <w:spacing w:after="0"/>
        <w:rPr>
          <w:rFonts w:ascii="Times New Roman" w:hAnsi="Times New Roman"/>
          <w:sz w:val="22"/>
          <w:szCs w:val="22"/>
          <w:lang w:eastAsia="zh-CN"/>
        </w:rPr>
      </w:pPr>
      <w:bookmarkStart w:id="121" w:name="_Ref83914973"/>
      <w:bookmarkStart w:id="122" w:name="_Toc83974963"/>
      <w:bookmarkEnd w:id="120"/>
      <w:r w:rsidRPr="00E5440D">
        <w:rPr>
          <w:rFonts w:ascii="Times New Roman" w:hAnsi="Times New Roman"/>
          <w:sz w:val="22"/>
          <w:szCs w:val="22"/>
          <w:lang w:eastAsia="zh-CN"/>
        </w:rPr>
        <w:t>Do not specify gaps between consecutive PRACH occasions</w:t>
      </w:r>
      <w:bookmarkEnd w:id="121"/>
      <w:r w:rsidRPr="00E5440D">
        <w:rPr>
          <w:rFonts w:ascii="Times New Roman" w:hAnsi="Times New Roman"/>
          <w:sz w:val="22"/>
          <w:szCs w:val="22"/>
          <w:lang w:eastAsia="zh-CN"/>
        </w:rPr>
        <w:t>. If needed, gaps to account for gNB receive beam switching time can be created purely by gNB implementation based on the gNB's own knowledge of the switching time.</w:t>
      </w:r>
      <w:bookmarkEnd w:id="122"/>
    </w:p>
    <w:p w14:paraId="296EABF6" w14:textId="77777777" w:rsidR="00E5440D" w:rsidRPr="00E5440D" w:rsidRDefault="00E5440D" w:rsidP="00E5440D">
      <w:pPr>
        <w:pStyle w:val="ac"/>
        <w:numPr>
          <w:ilvl w:val="1"/>
          <w:numId w:val="7"/>
        </w:numPr>
        <w:spacing w:after="0"/>
        <w:rPr>
          <w:rFonts w:ascii="Times New Roman" w:hAnsi="Times New Roman"/>
          <w:sz w:val="22"/>
          <w:szCs w:val="22"/>
          <w:lang w:eastAsia="zh-CN"/>
        </w:rPr>
      </w:pPr>
      <w:bookmarkStart w:id="123"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123"/>
    </w:p>
    <w:p w14:paraId="30214EA3" w14:textId="77777777" w:rsidR="005116D9" w:rsidRPr="005116D9" w:rsidRDefault="005116D9" w:rsidP="005116D9">
      <w:pPr>
        <w:pStyle w:val="ac"/>
        <w:numPr>
          <w:ilvl w:val="1"/>
          <w:numId w:val="7"/>
        </w:numPr>
        <w:spacing w:after="0"/>
        <w:rPr>
          <w:rFonts w:ascii="Times New Roman" w:hAnsi="Times New Roman"/>
          <w:sz w:val="22"/>
          <w:szCs w:val="22"/>
          <w:lang w:eastAsia="zh-CN"/>
        </w:rPr>
      </w:pPr>
      <w:bookmarkStart w:id="124"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124"/>
    </w:p>
    <w:p w14:paraId="08D2956A" w14:textId="77777777" w:rsidR="005116D9" w:rsidRPr="005116D9" w:rsidRDefault="005116D9" w:rsidP="005116D9">
      <w:pPr>
        <w:pStyle w:val="ac"/>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ac"/>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ac"/>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5B549C" w:rsidP="005116D9">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ac"/>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has been determined.</w:t>
      </w:r>
    </w:p>
    <w:p w14:paraId="1A7CF032" w14:textId="41C423B9" w:rsidR="00FD1611" w:rsidRDefault="00FD1611" w:rsidP="00FD16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1C9B524A" w14:textId="5D430746" w:rsidR="00FD1611" w:rsidRDefault="00FD1611" w:rsidP="00FD1611">
      <w:pPr>
        <w:pStyle w:val="ac"/>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If gaps between consecutive ROs are necessary, gNB is able to configure PRACH with a large number of repetitions where some extra repetitions may be skipped and, thus, serve as gaps between ROs.</w:t>
      </w:r>
    </w:p>
    <w:p w14:paraId="038543A4" w14:textId="6305BD6C" w:rsidR="00FC4A0E" w:rsidRDefault="001F1AC3" w:rsidP="001F1AC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ac"/>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ac"/>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lastRenderedPageBreak/>
        <w:t>When LBT is used to transmit the PRACH preamble, consider to insert CCA gap between adjacent RACH occasions in time domain (e.g. X usec or Y symbol) to avoid inter-UE LBT blocking due to the propagation delay of PRACH transmitted in an earlier RO.</w:t>
      </w:r>
    </w:p>
    <w:p w14:paraId="4DC793D0"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5B549C" w:rsidP="00D42056">
      <w:pPr>
        <w:pStyle w:val="ac"/>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ac"/>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including a gap between ROs which can be symbol-level (for gNB beam switching delay) or RO-level (for LBT)</w:t>
      </w:r>
    </w:p>
    <w:p w14:paraId="5DE2CC9E"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lang w:eastAsia="ko-KR"/>
        </w:rPr>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3"/>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ac"/>
        <w:spacing w:after="0"/>
        <w:rPr>
          <w:rFonts w:ascii="Times New Roman" w:hAnsi="Times New Roman"/>
          <w:sz w:val="22"/>
          <w:szCs w:val="22"/>
          <w:lang w:eastAsia="zh-CN"/>
        </w:rPr>
      </w:pPr>
    </w:p>
    <w:p w14:paraId="5595578E" w14:textId="5D4CD932" w:rsidR="00A90E09" w:rsidRDefault="00A90E09" w:rsidP="00A90E09">
      <w:pPr>
        <w:pStyle w:val="ac"/>
        <w:spacing w:after="0"/>
        <w:rPr>
          <w:rFonts w:ascii="Times New Roman" w:hAnsi="Times New Roman"/>
          <w:sz w:val="22"/>
          <w:szCs w:val="22"/>
          <w:lang w:eastAsia="zh-CN"/>
        </w:rPr>
      </w:pPr>
    </w:p>
    <w:p w14:paraId="6835419B" w14:textId="77777777" w:rsidR="00A90E09" w:rsidRDefault="00A90E09" w:rsidP="00A90E09">
      <w:pPr>
        <w:pStyle w:val="ac"/>
        <w:spacing w:after="0"/>
        <w:rPr>
          <w:rFonts w:ascii="Times New Roman" w:hAnsi="Times New Roman"/>
          <w:sz w:val="22"/>
          <w:szCs w:val="22"/>
          <w:lang w:eastAsia="zh-CN"/>
        </w:rPr>
      </w:pPr>
    </w:p>
    <w:p w14:paraId="7C5E12B7" w14:textId="77777777" w:rsidR="00247AE7" w:rsidRPr="00C56C61" w:rsidRDefault="00247AE7" w:rsidP="00C56C61">
      <w:pPr>
        <w:pStyle w:val="4"/>
        <w:rPr>
          <w:lang w:eastAsia="zh-CN"/>
        </w:rPr>
      </w:pPr>
      <w:r w:rsidRPr="00C56C61">
        <w:rPr>
          <w:lang w:eastAsia="zh-CN"/>
        </w:rPr>
        <w:t>Summary of Discussions</w:t>
      </w:r>
    </w:p>
    <w:p w14:paraId="75F2F778" w14:textId="77777777" w:rsidR="001162C9" w:rsidRDefault="001162C9" w:rsidP="001162C9">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ac"/>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ac"/>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(i.e.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ac"/>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ac"/>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ac"/>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ac"/>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ac"/>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ac"/>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ac"/>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5B549C" w:rsidP="00B21135">
            <w:pPr>
              <w:pStyle w:val="ac"/>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ac"/>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ac"/>
        <w:spacing w:after="0"/>
        <w:rPr>
          <w:rFonts w:ascii="Times New Roman" w:hAnsi="Times New Roman"/>
          <w:sz w:val="22"/>
          <w:szCs w:val="22"/>
          <w:lang w:eastAsia="zh-CN"/>
        </w:rPr>
      </w:pPr>
    </w:p>
    <w:p w14:paraId="6B41FF04" w14:textId="25E0573B" w:rsidR="00CC7C2B" w:rsidRDefault="009243B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ac"/>
        <w:spacing w:after="0"/>
        <w:rPr>
          <w:rFonts w:ascii="Times New Roman" w:hAnsi="Times New Roman"/>
          <w:sz w:val="22"/>
          <w:szCs w:val="22"/>
          <w:lang w:eastAsia="zh-CN"/>
        </w:rPr>
      </w:pPr>
    </w:p>
    <w:p w14:paraId="3FF62DBA" w14:textId="25552EBF" w:rsidR="00FA46C4" w:rsidRDefault="00FA46C4" w:rsidP="009243B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242D63C5" w:rsidR="00FA46C4" w:rsidRDefault="00FA46C4" w:rsidP="00FA46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 xml:space="preserve">ZTE/Sanechips, </w:t>
      </w:r>
      <w:r w:rsidR="00CA05B7">
        <w:rPr>
          <w:rFonts w:ascii="Times New Roman" w:hAnsi="Times New Roman"/>
          <w:sz w:val="22"/>
          <w:szCs w:val="22"/>
          <w:lang w:eastAsia="zh-CN"/>
        </w:rPr>
        <w:t xml:space="preserve">[Futurewei],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ac"/>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ac"/>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ZTE/Sanechips</w:t>
      </w:r>
      <w:r w:rsidR="006248CB">
        <w:rPr>
          <w:rFonts w:ascii="Times New Roman" w:hAnsi="Times New Roman"/>
          <w:sz w:val="22"/>
          <w:szCs w:val="22"/>
          <w:lang w:eastAsia="zh-CN"/>
        </w:rPr>
        <w:t>, Apple</w:t>
      </w:r>
    </w:p>
    <w:p w14:paraId="20A8A58E" w14:textId="1AA1518D" w:rsidR="005364E1" w:rsidRDefault="005B549C" w:rsidP="005364E1">
      <w:pPr>
        <w:pStyle w:val="ac"/>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5B549C" w:rsidP="005364E1">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ac"/>
        <w:spacing w:after="0"/>
        <w:rPr>
          <w:rFonts w:ascii="Times New Roman" w:hAnsi="Times New Roman"/>
          <w:sz w:val="22"/>
          <w:szCs w:val="22"/>
          <w:lang w:eastAsia="zh-CN"/>
        </w:rPr>
      </w:pPr>
    </w:p>
    <w:p w14:paraId="3B3DEF63" w14:textId="1B78B577" w:rsidR="00E71B9D" w:rsidRDefault="00E71B9D">
      <w:pPr>
        <w:pStyle w:val="ac"/>
        <w:spacing w:after="0"/>
        <w:rPr>
          <w:rFonts w:ascii="Times New Roman" w:hAnsi="Times New Roman"/>
          <w:sz w:val="22"/>
          <w:szCs w:val="22"/>
          <w:lang w:eastAsia="zh-CN"/>
        </w:rPr>
      </w:pPr>
    </w:p>
    <w:p w14:paraId="40808283" w14:textId="77777777" w:rsidR="007D7C92" w:rsidRPr="00B47A0B" w:rsidRDefault="007D7C92" w:rsidP="007D7C92">
      <w:pPr>
        <w:pStyle w:val="4"/>
        <w:rPr>
          <w:lang w:eastAsia="zh-CN"/>
        </w:rPr>
      </w:pPr>
      <w:r>
        <w:rPr>
          <w:lang w:eastAsia="zh-CN"/>
        </w:rPr>
        <w:t>&lt;Moderator’s Suggestion for Discussions&gt;</w:t>
      </w:r>
    </w:p>
    <w:p w14:paraId="1D1BBA74" w14:textId="24C3EA41" w:rsidR="007D7C92" w:rsidRDefault="003679F1" w:rsidP="007D7C92">
      <w:pPr>
        <w:pStyle w:val="ac"/>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ac"/>
        <w:spacing w:after="0"/>
        <w:rPr>
          <w:rFonts w:ascii="Times New Roman" w:hAnsi="Times New Roman"/>
          <w:sz w:val="22"/>
          <w:szCs w:val="22"/>
          <w:lang w:eastAsia="zh-CN"/>
        </w:rPr>
      </w:pPr>
    </w:p>
    <w:p w14:paraId="0507ECEB" w14:textId="2351429C" w:rsidR="007D7C92" w:rsidRDefault="007D7C92" w:rsidP="007D7C92">
      <w:pPr>
        <w:pStyle w:val="5"/>
        <w:rPr>
          <w:lang w:eastAsia="zh-CN"/>
        </w:rPr>
      </w:pPr>
      <w:r>
        <w:rPr>
          <w:lang w:eastAsia="zh-CN"/>
        </w:rPr>
        <w:t>Proposal 2.1-1</w:t>
      </w:r>
      <w:r w:rsidR="00C05B64">
        <w:rPr>
          <w:lang w:eastAsia="zh-CN"/>
        </w:rPr>
        <w:t xml:space="preserve"> – suggested for GTW discussion</w:t>
      </w:r>
    </w:p>
    <w:p w14:paraId="1C18B456" w14:textId="15641EFC" w:rsidR="007D7C92" w:rsidRDefault="007D7C92" w:rsidP="007D7C92">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supporting gaps is fixed in specification or RRC configured by gNB</w:t>
      </w:r>
    </w:p>
    <w:p w14:paraId="00D66270" w14:textId="3B8B0BC0" w:rsidR="007D7C92" w:rsidRDefault="007D7C92">
      <w:pPr>
        <w:pStyle w:val="ac"/>
        <w:spacing w:after="0"/>
        <w:rPr>
          <w:rFonts w:ascii="Times New Roman" w:hAnsi="Times New Roman"/>
          <w:sz w:val="22"/>
          <w:szCs w:val="22"/>
          <w:lang w:eastAsia="zh-CN"/>
        </w:rPr>
      </w:pPr>
    </w:p>
    <w:p w14:paraId="604E8CE8" w14:textId="27856A6A" w:rsidR="007D7C92" w:rsidRDefault="007D7C92">
      <w:pPr>
        <w:pStyle w:val="ac"/>
        <w:spacing w:after="0"/>
        <w:rPr>
          <w:rFonts w:ascii="Times New Roman" w:hAnsi="Times New Roman"/>
          <w:sz w:val="22"/>
          <w:szCs w:val="22"/>
          <w:lang w:eastAsia="zh-CN"/>
        </w:rPr>
      </w:pPr>
    </w:p>
    <w:p w14:paraId="3E9941BC" w14:textId="3F11EA87" w:rsidR="007D7C92" w:rsidRDefault="007D7C92" w:rsidP="007D7C92">
      <w:pPr>
        <w:pStyle w:val="5"/>
        <w:rPr>
          <w:lang w:eastAsia="zh-CN"/>
        </w:rPr>
      </w:pPr>
      <w:r>
        <w:rPr>
          <w:lang w:eastAsia="zh-CN"/>
        </w:rPr>
        <w:t>Proposal 2.1-2</w:t>
      </w:r>
      <w:r w:rsidR="00C05B64">
        <w:rPr>
          <w:lang w:eastAsia="zh-CN"/>
        </w:rPr>
        <w:t xml:space="preserve"> – suggested for GTW discussion</w:t>
      </w:r>
    </w:p>
    <w:p w14:paraId="732CD750" w14:textId="2626FD5C" w:rsidR="00DC101C" w:rsidRDefault="00DC101C" w:rsidP="00DC101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ac"/>
        <w:spacing w:after="0"/>
        <w:rPr>
          <w:rFonts w:ascii="Times New Roman" w:hAnsi="Times New Roman"/>
          <w:sz w:val="22"/>
          <w:szCs w:val="22"/>
          <w:lang w:eastAsia="zh-CN"/>
        </w:rPr>
      </w:pPr>
    </w:p>
    <w:p w14:paraId="1A6C0F72" w14:textId="77777777" w:rsidR="007D7C92" w:rsidRDefault="007D7C92">
      <w:pPr>
        <w:pStyle w:val="ac"/>
        <w:spacing w:after="0"/>
        <w:rPr>
          <w:rFonts w:ascii="Times New Roman" w:hAnsi="Times New Roman"/>
          <w:sz w:val="22"/>
          <w:szCs w:val="22"/>
          <w:lang w:eastAsia="zh-CN"/>
        </w:rPr>
      </w:pPr>
    </w:p>
    <w:p w14:paraId="5E07665A" w14:textId="43CBA6AC" w:rsidR="00FB1184" w:rsidRPr="00322563" w:rsidRDefault="00322563" w:rsidP="00322563">
      <w:pPr>
        <w:pStyle w:val="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61525BF" w14:textId="601EE954" w:rsidR="00152550" w:rsidRPr="00152550" w:rsidRDefault="00152550" w:rsidP="00152550">
      <w:pPr>
        <w:pStyle w:val="ac"/>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Pr="00152550" w:rsidRDefault="00152550" w:rsidP="00152550">
      <w:pPr>
        <w:pStyle w:val="ac"/>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1 bit indication field in the DCI scheduling RAR/MsgB to resolve the PRACH slot ambiguity. </w:t>
      </w:r>
    </w:p>
    <w:p w14:paraId="42B032AD" w14:textId="77777777" w:rsidR="00AA17DF" w:rsidRPr="00AA17DF" w:rsidRDefault="00AA17DF" w:rsidP="00AA17DF">
      <w:pPr>
        <w:pStyle w:val="ac"/>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0327F691" w14:textId="5998D2D7" w:rsidR="00CF7A0F" w:rsidRDefault="00320A11" w:rsidP="00320A11">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58A5FAD" w14:textId="77777777" w:rsidR="00320A11" w:rsidRPr="00320A11" w:rsidRDefault="00320A11" w:rsidP="00320A11">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ac"/>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RA-RNTI = 1 + s_id + 14 × t_id + 14 × 160 × f_Id + 14 × 160 × 8 × ul_carrier_Id</w:t>
      </w:r>
    </w:p>
    <w:p w14:paraId="161EFF09" w14:textId="77777777" w:rsidR="00320A11" w:rsidRPr="00320A11" w:rsidRDefault="00320A11" w:rsidP="00320A11">
      <w:pPr>
        <w:pStyle w:val="ac"/>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49D8172" w14:textId="781BEA9F" w:rsidR="00E63CFB" w:rsidRPr="00E63CFB" w:rsidRDefault="00E63CFB" w:rsidP="00E63CFB">
      <w:pPr>
        <w:pStyle w:val="ac"/>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ac"/>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ac"/>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278E3EB" w14:textId="1982CFB5" w:rsidR="009019D0" w:rsidRDefault="001C2EBC" w:rsidP="001C2EBC">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ac"/>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ac"/>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t_id is determined in a way that more than one slot can have the same t_id; and</w:t>
      </w:r>
    </w:p>
    <w:p w14:paraId="2EC4A9FB" w14:textId="77777777" w:rsidR="001C2EBC" w:rsidRPr="001C2EBC" w:rsidRDefault="001C2EBC" w:rsidP="001C2EBC">
      <w:pPr>
        <w:pStyle w:val="ac"/>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DCI scheduling RAR indicates the local index among the slots having the same t_id.</w:t>
      </w:r>
    </w:p>
    <w:p w14:paraId="4A671A9C" w14:textId="579B285D" w:rsidR="001C2EBC" w:rsidRDefault="00DD6B85" w:rsidP="00DD6B85">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ac"/>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lastRenderedPageBreak/>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with 480 KHz</w:t>
      </w:r>
      <w:r w:rsidRPr="00DD6B85">
        <w:rPr>
          <w:rFonts w:ascii="Times New Roman" w:hAnsi="Times New Roman" w:hint="eastAsia"/>
          <w:sz w:val="22"/>
          <w:szCs w:val="22"/>
          <w:lang w:eastAsia="zh-CN"/>
        </w:rPr>
        <w:t xml:space="preserve">/960 KHz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ac"/>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ac"/>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ac"/>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ac"/>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1C3C2C4" w14:textId="77777777" w:rsidR="00DD6B85" w:rsidRPr="00DD6B85" w:rsidRDefault="00DD6B85" w:rsidP="00DD6B85">
      <w:pPr>
        <w:pStyle w:val="ac"/>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1E1387D0" w14:textId="77777777" w:rsidR="00DD6B85" w:rsidRPr="00DD6B85" w:rsidRDefault="00DD6B85" w:rsidP="00DD6B85">
      <w:pPr>
        <w:pStyle w:val="ac"/>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ac"/>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×(t_id mod 80) + 14 × 80 × f_id + 14 × 80 × 8 × ul_carrier_id</w:t>
      </w:r>
    </w:p>
    <w:p w14:paraId="3DFB9499" w14:textId="30AA82F8" w:rsidR="00DD6B85" w:rsidRPr="00F4003D" w:rsidRDefault="00DD6B85" w:rsidP="00DD6B85">
      <w:pPr>
        <w:pStyle w:val="ac"/>
        <w:numPr>
          <w:ilvl w:val="3"/>
          <w:numId w:val="7"/>
        </w:numPr>
        <w:spacing w:after="0"/>
        <w:rPr>
          <w:rFonts w:ascii="Times New Roman" w:hAnsi="Times New Roman"/>
          <w:sz w:val="22"/>
          <w:szCs w:val="22"/>
          <w:lang w:val="fr-FR" w:eastAsia="zh-CN"/>
          <w:rPrChange w:id="125" w:author="Kyle Pan" w:date="2021-10-11T20:35:00Z">
            <w:rPr>
              <w:rFonts w:ascii="Times New Roman" w:hAnsi="Times New Roman"/>
              <w:sz w:val="22"/>
              <w:szCs w:val="22"/>
              <w:lang w:eastAsia="zh-CN"/>
            </w:rPr>
          </w:rPrChange>
        </w:rPr>
      </w:pPr>
      <w:r w:rsidRPr="00F4003D">
        <w:rPr>
          <w:rFonts w:ascii="Times New Roman" w:hAnsi="Times New Roman"/>
          <w:sz w:val="22"/>
          <w:szCs w:val="22"/>
          <w:lang w:val="fr-FR" w:eastAsia="zh-CN"/>
          <w:rPrChange w:id="126" w:author="Kyle Pan" w:date="2021-10-11T20:35:00Z">
            <w:rPr>
              <w:rFonts w:ascii="Times New Roman" w:hAnsi="Times New Roman"/>
              <w:sz w:val="22"/>
              <w:szCs w:val="22"/>
              <w:lang w:eastAsia="zh-CN"/>
            </w:rPr>
          </w:rPrChange>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Change w:id="127" w:author="Kyle Pan" w:date="2021-10-11T20:35:00Z">
                      <w:rPr>
                        <w:rFonts w:ascii="Cambria Math" w:hAnsi="Cambria Math"/>
                        <w:sz w:val="22"/>
                        <w:szCs w:val="22"/>
                        <w:lang w:eastAsia="zh-CN"/>
                      </w:rPr>
                    </w:rPrChange>
                  </w:rPr>
                  <m:t>t</m:t>
                </m:r>
              </m:e>
              <m:sub>
                <m:r>
                  <m:rPr>
                    <m:sty m:val="p"/>
                  </m:rPr>
                  <w:rPr>
                    <w:rFonts w:ascii="Cambria Math" w:hAnsi="Cambria Math"/>
                    <w:sz w:val="22"/>
                    <w:szCs w:val="22"/>
                    <w:lang w:val="fr-FR" w:eastAsia="zh-CN"/>
                    <w:rPrChange w:id="128" w:author="Kyle Pan" w:date="2021-10-11T20:35:00Z">
                      <w:rPr>
                        <w:rFonts w:ascii="Cambria Math" w:hAnsi="Cambria Math"/>
                        <w:sz w:val="22"/>
                        <w:szCs w:val="22"/>
                        <w:lang w:eastAsia="zh-CN"/>
                      </w:rPr>
                    </w:rPrChange>
                  </w:rPr>
                  <m:t>i</m:t>
                </m:r>
              </m:sub>
            </m:sSub>
            <m:r>
              <m:rPr>
                <m:sty m:val="p"/>
              </m:rPr>
              <w:rPr>
                <w:rFonts w:ascii="Cambria Math" w:hAnsi="Cambria Math"/>
                <w:sz w:val="22"/>
                <w:szCs w:val="22"/>
                <w:lang w:val="fr-FR" w:eastAsia="zh-CN"/>
                <w:rPrChange w:id="129" w:author="Kyle Pan" w:date="2021-10-11T20:35:00Z">
                  <w:rPr>
                    <w:rFonts w:ascii="Cambria Math" w:hAnsi="Cambria Math"/>
                    <w:sz w:val="22"/>
                    <w:szCs w:val="22"/>
                    <w:lang w:eastAsia="zh-CN"/>
                  </w:rPr>
                </w:rPrChange>
              </w:rPr>
              <m:t>d</m:t>
            </m:r>
            <m:r>
              <m:rPr>
                <m:lit/>
                <m:sty m:val="p"/>
              </m:rPr>
              <w:rPr>
                <w:rFonts w:ascii="Cambria Math" w:hAnsi="Cambria Math"/>
                <w:sz w:val="22"/>
                <w:szCs w:val="22"/>
                <w:lang w:val="fr-FR" w:eastAsia="zh-CN"/>
                <w:rPrChange w:id="130" w:author="Kyle Pan" w:date="2021-10-11T20:35:00Z">
                  <w:rPr>
                    <w:rFonts w:ascii="Cambria Math" w:hAnsi="Cambria Math"/>
                    <w:sz w:val="22"/>
                    <w:szCs w:val="22"/>
                    <w:lang w:eastAsia="zh-CN"/>
                  </w:rPr>
                </w:rPrChange>
              </w:rPr>
              <m:t>/</m:t>
            </m:r>
            <m:r>
              <m:rPr>
                <m:sty m:val="p"/>
              </m:rPr>
              <w:rPr>
                <w:rFonts w:ascii="Cambria Math" w:hAnsi="Cambria Math"/>
                <w:sz w:val="22"/>
                <w:szCs w:val="22"/>
                <w:lang w:val="fr-FR" w:eastAsia="zh-CN"/>
                <w:rPrChange w:id="131" w:author="Kyle Pan" w:date="2021-10-11T20:35:00Z">
                  <w:rPr>
                    <w:rFonts w:ascii="Cambria Math" w:hAnsi="Cambria Math"/>
                    <w:sz w:val="22"/>
                    <w:szCs w:val="22"/>
                    <w:lang w:eastAsia="zh-CN"/>
                  </w:rPr>
                </w:rPrChange>
              </w:rPr>
              <m:t>80</m:t>
            </m:r>
          </m:e>
        </m:d>
      </m:oMath>
    </w:p>
    <w:p w14:paraId="77808DD1" w14:textId="77777777" w:rsidR="00DD6B85" w:rsidRPr="00DD6B85" w:rsidRDefault="00DD6B85" w:rsidP="00DD6B85">
      <w:pPr>
        <w:pStyle w:val="ac"/>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9CD7BC5" w14:textId="77777777" w:rsidR="00DD6B85" w:rsidRPr="00DD6B85" w:rsidRDefault="00DD6B85" w:rsidP="00DD6B85">
      <w:pPr>
        <w:pStyle w:val="ac"/>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76685AEA" w14:textId="3643ED06" w:rsidR="00DD6B85" w:rsidRDefault="006C7B8D" w:rsidP="006C7B8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ac"/>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ac"/>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ac"/>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ac"/>
        <w:numPr>
          <w:ilvl w:val="1"/>
          <w:numId w:val="7"/>
        </w:numPr>
        <w:spacing w:after="0"/>
        <w:rPr>
          <w:rFonts w:ascii="Times New Roman" w:hAnsi="Times New Roman"/>
          <w:sz w:val="22"/>
          <w:szCs w:val="22"/>
          <w:lang w:eastAsia="zh-CN"/>
        </w:rPr>
      </w:pPr>
      <w:bookmarkStart w:id="132" w:name="_Toc83974966"/>
      <w:r w:rsidRPr="005116D9">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132"/>
    </w:p>
    <w:p w14:paraId="01DCC5D3" w14:textId="1CDDCD2B" w:rsidR="005116D9" w:rsidRDefault="00064D64" w:rsidP="00064D64">
      <w:pPr>
        <w:pStyle w:val="ac"/>
        <w:numPr>
          <w:ilvl w:val="1"/>
          <w:numId w:val="7"/>
        </w:numPr>
        <w:spacing w:after="0"/>
        <w:rPr>
          <w:rFonts w:ascii="Times New Roman" w:hAnsi="Times New Roman"/>
          <w:sz w:val="22"/>
          <w:szCs w:val="22"/>
          <w:lang w:eastAsia="zh-CN"/>
        </w:rPr>
      </w:pPr>
      <w:bookmarkStart w:id="133" w:name="_Toc83974967"/>
      <w:r w:rsidRPr="00064D64">
        <w:rPr>
          <w:rFonts w:ascii="Times New Roman" w:hAnsi="Times New Roman"/>
          <w:sz w:val="22"/>
          <w:szCs w:val="22"/>
          <w:lang w:eastAsia="zh-CN"/>
        </w:rPr>
        <w:t>Postpone further discussions of RA-RNTI design until the PRACH configuration design is completed.</w:t>
      </w:r>
      <w:bookmarkEnd w:id="133"/>
    </w:p>
    <w:p w14:paraId="0414BBC6" w14:textId="155BFAB1" w:rsidR="001B0D56" w:rsidRDefault="001B0D56" w:rsidP="001B0D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ac"/>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RA-RNTI formula defined for 120 kHz SCS also for the cases PRACH is configured with 480 or 960 kHz SCS where</w:t>
      </w:r>
    </w:p>
    <w:p w14:paraId="2C86EC99" w14:textId="77777777" w:rsidR="001B0D56" w:rsidRPr="001B0D56" w:rsidRDefault="005B549C" w:rsidP="001B0D5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5B549C" w:rsidP="001B0D56">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ac"/>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RA-RNTI computation equation should be adjusted to avoid overflow in case of PRACH SCS 480 kHz and 960 kHz;</w:t>
      </w:r>
    </w:p>
    <w:p w14:paraId="479FE6EC" w14:textId="77777777" w:rsidR="00FC4A0E" w:rsidRPr="00FC4A0E" w:rsidRDefault="00FC4A0E" w:rsidP="00FC4A0E">
      <w:pPr>
        <w:pStyle w:val="ac"/>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ac"/>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ac"/>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ac"/>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ac"/>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RA-RNTI = 1 + s_id + 14 × t_id + 14 × 80 × f_id + 14 × 80 × 8 × ul_carrier_id</w:t>
      </w:r>
    </w:p>
    <w:p w14:paraId="6453AC36" w14:textId="77777777" w:rsidR="00034E9A" w:rsidRPr="00034E9A" w:rsidRDefault="00034E9A" w:rsidP="00034E9A">
      <w:pPr>
        <w:pStyle w:val="ac"/>
        <w:numPr>
          <w:ilvl w:val="3"/>
          <w:numId w:val="7"/>
        </w:numPr>
        <w:spacing w:after="0"/>
        <w:rPr>
          <w:rFonts w:ascii="Times New Roman" w:hAnsi="Times New Roman"/>
          <w:iCs/>
          <w:sz w:val="22"/>
          <w:szCs w:val="22"/>
          <w:lang w:eastAsia="zh-CN"/>
        </w:rPr>
      </w:pPr>
      <w:r w:rsidRPr="00034E9A">
        <w:rPr>
          <w:rFonts w:ascii="Times New Roman" w:hAnsi="Times New Roman"/>
          <w:i/>
          <w:iCs/>
          <w:sz w:val="22"/>
          <w:szCs w:val="22"/>
          <w:lang w:eastAsia="zh-CN"/>
        </w:rPr>
        <w:t>t_id is the index of 120kHz slot that contains RO in a system frame</w:t>
      </w:r>
    </w:p>
    <w:p w14:paraId="790289A0" w14:textId="77777777" w:rsidR="00034E9A" w:rsidRPr="00034E9A" w:rsidRDefault="00034E9A" w:rsidP="00034E9A">
      <w:pPr>
        <w:pStyle w:val="ac"/>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lastRenderedPageBreak/>
        <w:t xml:space="preserve">s_id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ac"/>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ac"/>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1: Reuse the existing RA-RNTI/MSGB-RNTI equation by reinterpreting the slot indexes t_id based on a new specific subcarrier spacing as the slot indexes of 120 kHz SCS (e.g., floor(t_id/n) where n=4 for 480 kHz SCS and n=8 for 960 kHz).</w:t>
      </w:r>
    </w:p>
    <w:p w14:paraId="5E80F456" w14:textId="77777777" w:rsidR="00D42056" w:rsidRPr="00D42056" w:rsidRDefault="00D42056" w:rsidP="00D42056">
      <w:pPr>
        <w:pStyle w:val="ac"/>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ac"/>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s_id. Modify the definition of </w:t>
      </w:r>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 as the slot index referring to 120kHz SCS.</w:t>
      </w:r>
    </w:p>
    <w:p w14:paraId="7806691C" w14:textId="410983A1" w:rsidR="007C4900" w:rsidRDefault="007C4900" w:rsidP="007C490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ac"/>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t_id based on 120kHz SCS to solve the RA-RNTI overflowing problem: </w:t>
      </w:r>
    </w:p>
    <w:p w14:paraId="52F223B6" w14:textId="1E4519FC" w:rsidR="007C4900" w:rsidRPr="007C4900" w:rsidRDefault="002D0594" w:rsidP="007C4900">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ac"/>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7C41300F"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14)</w:t>
      </w:r>
    </w:p>
    <w:p w14:paraId="1669ADA7"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F3790D2" w14:textId="77777777" w:rsidR="00090E59" w:rsidRPr="00090E59" w:rsidRDefault="00090E59" w:rsidP="00090E59">
      <w:pPr>
        <w:pStyle w:val="ac"/>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3: extra RACH slots needed/configured (with more number of ROs per reference slot)</w:t>
      </w:r>
    </w:p>
    <w:p w14:paraId="41BBA81F"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s_id to more than 14: </w:t>
      </w:r>
    </w:p>
    <w:p w14:paraId="572D9363"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RA-RNTI = (1 + s_id + S × t_id + S × 80 × f_id + S × 80 × 8 × ul_carrier_id) mod 216</w:t>
      </w:r>
    </w:p>
    <w:p w14:paraId="0A7C2CE9"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s_id is the index of the first OFDM symbol of the PRACH occasion within the one or more slots spanned by the ROs excluding any gaps (0 ≤ s_id &lt; S), S can take value &gt; 14</w:t>
      </w:r>
    </w:p>
    <w:p w14:paraId="58D3A85B"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4AEE905C" w14:textId="77777777" w:rsidR="00090E59" w:rsidRPr="00090E59" w:rsidRDefault="00090E59" w:rsidP="00090E59">
      <w:pPr>
        <w:pStyle w:val="ac"/>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ED7731D" w14:textId="77777777" w:rsidR="00090E59" w:rsidRPr="00090E59" w:rsidRDefault="00090E59" w:rsidP="00090E59">
      <w:pPr>
        <w:pStyle w:val="ac"/>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ac"/>
        <w:numPr>
          <w:ilvl w:val="1"/>
          <w:numId w:val="7"/>
        </w:numPr>
        <w:spacing w:after="0"/>
        <w:rPr>
          <w:rFonts w:ascii="Times New Roman" w:hAnsi="Times New Roman"/>
          <w:sz w:val="22"/>
          <w:szCs w:val="22"/>
          <w:lang w:eastAsia="zh-CN"/>
        </w:rPr>
      </w:pPr>
    </w:p>
    <w:p w14:paraId="6A2B2690" w14:textId="77777777" w:rsidR="000A4234" w:rsidRDefault="000A4234" w:rsidP="00573398">
      <w:pPr>
        <w:pStyle w:val="ac"/>
        <w:spacing w:after="0"/>
        <w:rPr>
          <w:rFonts w:ascii="Times New Roman" w:hAnsi="Times New Roman"/>
          <w:sz w:val="22"/>
          <w:szCs w:val="22"/>
          <w:lang w:eastAsia="zh-CN"/>
        </w:rPr>
      </w:pPr>
    </w:p>
    <w:p w14:paraId="7012BA43" w14:textId="77777777" w:rsidR="00247AE7" w:rsidRPr="00C56C61" w:rsidRDefault="00247AE7" w:rsidP="00C56C61">
      <w:pPr>
        <w:pStyle w:val="4"/>
        <w:rPr>
          <w:lang w:eastAsia="zh-CN"/>
        </w:rPr>
      </w:pPr>
      <w:r w:rsidRPr="00AB48EF">
        <w:rPr>
          <w:lang w:eastAsia="zh-CN"/>
        </w:rPr>
        <w:t>Summary of Discussions</w:t>
      </w:r>
    </w:p>
    <w:p w14:paraId="7EFD6326" w14:textId="1F74496E" w:rsidR="00955A97" w:rsidRDefault="00955A97" w:rsidP="00955A97">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ac"/>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ac"/>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5B549C" w:rsidP="00B21135">
            <w:pPr>
              <w:pStyle w:val="ac"/>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
          <w:p w14:paraId="1C93C14F"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ac"/>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ac"/>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ac"/>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5B549C" w:rsidP="00B21135">
            <w:pPr>
              <w:pStyle w:val="ac"/>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frame.</w:t>
            </w:r>
          </w:p>
          <w:p w14:paraId="21E47139" w14:textId="77777777" w:rsidR="00955A97" w:rsidRDefault="005B549C" w:rsidP="00B21135">
            <w:pPr>
              <w:pStyle w:val="ac"/>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B21135">
            <w:pPr>
              <w:pStyle w:val="ac"/>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ac"/>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ac"/>
        <w:spacing w:after="0"/>
        <w:rPr>
          <w:rFonts w:ascii="Times New Roman" w:hAnsi="Times New Roman"/>
          <w:sz w:val="22"/>
          <w:szCs w:val="22"/>
          <w:lang w:eastAsia="zh-CN"/>
        </w:rPr>
      </w:pPr>
    </w:p>
    <w:p w14:paraId="29B476AC" w14:textId="686CD349" w:rsidR="00955A97" w:rsidRDefault="00955A97" w:rsidP="00955A97">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ac"/>
        <w:spacing w:after="0"/>
        <w:rPr>
          <w:rFonts w:ascii="Times New Roman" w:hAnsi="Times New Roman"/>
          <w:sz w:val="22"/>
          <w:szCs w:val="22"/>
          <w:lang w:eastAsia="zh-CN"/>
        </w:rPr>
      </w:pPr>
    </w:p>
    <w:p w14:paraId="47D1327E" w14:textId="636F5980" w:rsidR="004F5D2E"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396D0F98" w:rsidR="004F5D2E" w:rsidRDefault="004C63AD" w:rsidP="004F5D2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4B5255D1" w:rsidR="00955A97" w:rsidRDefault="00955A97" w:rsidP="00955A9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4F5D2E">
        <w:rPr>
          <w:rFonts w:ascii="Times New Roman" w:hAnsi="Times New Roman"/>
          <w:sz w:val="22"/>
          <w:szCs w:val="22"/>
          <w:lang w:eastAsia="zh-CN"/>
        </w:rPr>
        <w:t xml:space="preserve">, </w:t>
      </w:r>
      <w:r w:rsidR="004C63AD">
        <w:rPr>
          <w:rFonts w:ascii="Times New Roman" w:hAnsi="Times New Roman"/>
          <w:sz w:val="22"/>
          <w:szCs w:val="22"/>
          <w:lang w:eastAsia="zh-CN"/>
        </w:rPr>
        <w:t>Futurewei, ZTE/Sanechips, vivo, Fujitsu, CATT, LGE, Qualcomm</w:t>
      </w:r>
    </w:p>
    <w:p w14:paraId="6889AA60" w14:textId="7B530806" w:rsidR="00955A97" w:rsidRDefault="00BB2331" w:rsidP="00955A9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1D7300C3" w14:textId="425C4323" w:rsidR="004F5D2E" w:rsidRDefault="004C63AD" w:rsidP="004F5D2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ZTE/Sanechips,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p>
    <w:p w14:paraId="72142511" w14:textId="77777777" w:rsidR="00B45C33" w:rsidRDefault="00B45C33" w:rsidP="00FB1184">
      <w:pPr>
        <w:pStyle w:val="ac"/>
        <w:spacing w:after="0"/>
        <w:rPr>
          <w:rFonts w:ascii="Times New Roman" w:hAnsi="Times New Roman"/>
          <w:sz w:val="22"/>
          <w:szCs w:val="22"/>
          <w:lang w:eastAsia="zh-CN"/>
        </w:rPr>
      </w:pPr>
    </w:p>
    <w:p w14:paraId="795BB928" w14:textId="617C4DA0" w:rsidR="004D41E1" w:rsidRDefault="004D41E1" w:rsidP="00FB1184">
      <w:pPr>
        <w:pStyle w:val="ac"/>
        <w:spacing w:after="0"/>
        <w:rPr>
          <w:rFonts w:ascii="Times New Roman" w:hAnsi="Times New Roman"/>
          <w:sz w:val="22"/>
          <w:szCs w:val="22"/>
          <w:lang w:eastAsia="zh-CN"/>
        </w:rPr>
      </w:pPr>
    </w:p>
    <w:p w14:paraId="5CFA1505" w14:textId="77777777" w:rsidR="00980009" w:rsidRPr="00B47A0B" w:rsidRDefault="00980009" w:rsidP="00980009">
      <w:pPr>
        <w:pStyle w:val="4"/>
        <w:rPr>
          <w:lang w:eastAsia="zh-CN"/>
        </w:rPr>
      </w:pPr>
      <w:r>
        <w:rPr>
          <w:lang w:eastAsia="zh-CN"/>
        </w:rPr>
        <w:t>&lt;Moderator’s Suggestion for Discussions&gt;</w:t>
      </w:r>
    </w:p>
    <w:p w14:paraId="78BAE038" w14:textId="5B6B477C" w:rsidR="00373E0D" w:rsidRDefault="009E7266" w:rsidP="00FB1184">
      <w:pPr>
        <w:pStyle w:val="ac"/>
        <w:spacing w:after="0"/>
        <w:rPr>
          <w:rFonts w:ascii="Times New Roman" w:hAnsi="Times New Roman"/>
          <w:sz w:val="22"/>
          <w:szCs w:val="22"/>
          <w:lang w:eastAsia="zh-CN"/>
        </w:rPr>
      </w:pPr>
      <w:r>
        <w:rPr>
          <w:rFonts w:ascii="Times New Roman" w:hAnsi="Times New Roman"/>
          <w:sz w:val="22"/>
          <w:szCs w:val="22"/>
          <w:lang w:eastAsia="zh-CN"/>
        </w:rPr>
        <w:t>RO design needs to be further progressed in order to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ac"/>
        <w:spacing w:after="0"/>
        <w:rPr>
          <w:rFonts w:ascii="Times New Roman" w:hAnsi="Times New Roman"/>
          <w:sz w:val="22"/>
          <w:szCs w:val="22"/>
          <w:lang w:eastAsia="zh-CN"/>
        </w:rPr>
      </w:pPr>
    </w:p>
    <w:p w14:paraId="0B16772C" w14:textId="10207C21" w:rsidR="009E7266" w:rsidRDefault="009E7266" w:rsidP="00FB1184">
      <w:pPr>
        <w:pStyle w:val="ac"/>
        <w:spacing w:after="0"/>
        <w:rPr>
          <w:rFonts w:ascii="Times New Roman" w:hAnsi="Times New Roman"/>
          <w:sz w:val="22"/>
          <w:szCs w:val="22"/>
          <w:lang w:eastAsia="zh-CN"/>
        </w:rPr>
      </w:pPr>
    </w:p>
    <w:p w14:paraId="4946A4CD" w14:textId="362D29C2" w:rsidR="002C0E37" w:rsidRDefault="002C0E37" w:rsidP="00FB1184">
      <w:pPr>
        <w:pStyle w:val="ac"/>
        <w:spacing w:after="0"/>
        <w:rPr>
          <w:rFonts w:ascii="Times New Roman" w:hAnsi="Times New Roman"/>
          <w:sz w:val="22"/>
          <w:szCs w:val="22"/>
          <w:lang w:eastAsia="zh-CN"/>
        </w:rPr>
      </w:pPr>
    </w:p>
    <w:p w14:paraId="7DA7D6C8" w14:textId="77777777" w:rsidR="002C0E37" w:rsidRDefault="002C0E37" w:rsidP="00FB1184">
      <w:pPr>
        <w:pStyle w:val="ac"/>
        <w:spacing w:after="0"/>
        <w:rPr>
          <w:rFonts w:ascii="Times New Roman" w:hAnsi="Times New Roman"/>
          <w:sz w:val="22"/>
          <w:szCs w:val="22"/>
          <w:lang w:eastAsia="zh-CN"/>
        </w:rPr>
      </w:pPr>
    </w:p>
    <w:p w14:paraId="7DCB23C8" w14:textId="77777777" w:rsidR="00373E0D" w:rsidRDefault="00373E0D" w:rsidP="00FB1184">
      <w:pPr>
        <w:pStyle w:val="ac"/>
        <w:spacing w:after="0"/>
        <w:rPr>
          <w:rFonts w:ascii="Times New Roman" w:hAnsi="Times New Roman"/>
          <w:sz w:val="22"/>
          <w:szCs w:val="22"/>
          <w:lang w:eastAsia="zh-CN"/>
        </w:rPr>
      </w:pPr>
    </w:p>
    <w:p w14:paraId="083B2384" w14:textId="0632CE8D" w:rsidR="004D41E1" w:rsidRPr="00322563" w:rsidRDefault="004D41E1" w:rsidP="004D41E1">
      <w:pPr>
        <w:pStyle w:val="3"/>
        <w:rPr>
          <w:lang w:eastAsia="zh-CN"/>
        </w:rPr>
      </w:pPr>
      <w:r>
        <w:rPr>
          <w:lang w:eastAsia="zh-CN"/>
        </w:rPr>
        <w:lastRenderedPageBreak/>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r w:rsidR="00320A11">
        <w:rPr>
          <w:rFonts w:ascii="Times New Roman" w:hAnsi="Times New Roman"/>
          <w:sz w:val="22"/>
          <w:szCs w:val="22"/>
          <w:lang w:eastAsia="zh-CN"/>
        </w:rPr>
        <w:t>Futurewei</w:t>
      </w:r>
      <w:r>
        <w:rPr>
          <w:rFonts w:ascii="Times New Roman" w:hAnsi="Times New Roman"/>
          <w:sz w:val="22"/>
          <w:szCs w:val="22"/>
          <w:lang w:eastAsia="zh-CN"/>
        </w:rPr>
        <w:t>:</w:t>
      </w:r>
    </w:p>
    <w:p w14:paraId="6F52FC25" w14:textId="4E84CA32" w:rsidR="00C73617" w:rsidRDefault="00320A11" w:rsidP="00C73617">
      <w:pPr>
        <w:pStyle w:val="ac"/>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ac"/>
        <w:spacing w:after="0"/>
        <w:rPr>
          <w:rFonts w:ascii="Times New Roman" w:hAnsi="Times New Roman"/>
          <w:sz w:val="22"/>
          <w:szCs w:val="22"/>
          <w:lang w:eastAsia="zh-CN"/>
        </w:rPr>
      </w:pPr>
    </w:p>
    <w:p w14:paraId="1CEFEAA1" w14:textId="77777777" w:rsidR="005E2F06" w:rsidRDefault="005E2F06" w:rsidP="00FB1184">
      <w:pPr>
        <w:pStyle w:val="ac"/>
        <w:spacing w:after="0"/>
        <w:rPr>
          <w:rFonts w:ascii="Times New Roman" w:hAnsi="Times New Roman"/>
          <w:sz w:val="22"/>
          <w:szCs w:val="22"/>
          <w:lang w:eastAsia="zh-CN"/>
        </w:rPr>
      </w:pPr>
    </w:p>
    <w:p w14:paraId="2D3F0785" w14:textId="77777777" w:rsidR="000903CB" w:rsidRPr="00C56C61" w:rsidRDefault="000903CB" w:rsidP="00C56C61">
      <w:pPr>
        <w:pStyle w:val="4"/>
        <w:rPr>
          <w:lang w:eastAsia="zh-CN"/>
        </w:rPr>
      </w:pPr>
      <w:r w:rsidRPr="00574A2C">
        <w:rPr>
          <w:lang w:eastAsia="zh-CN"/>
        </w:rPr>
        <w:t>Summary of Discussions</w:t>
      </w:r>
    </w:p>
    <w:p w14:paraId="455090CF" w14:textId="29515580" w:rsidR="00E0311F" w:rsidRDefault="00EB2818" w:rsidP="00EB2818">
      <w:pPr>
        <w:pStyle w:val="ac"/>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ac"/>
        <w:spacing w:after="0"/>
        <w:rPr>
          <w:rFonts w:ascii="Times New Roman" w:hAnsi="Times New Roman"/>
          <w:sz w:val="22"/>
          <w:szCs w:val="22"/>
          <w:lang w:eastAsia="zh-CN"/>
        </w:rPr>
      </w:pPr>
    </w:p>
    <w:p w14:paraId="0105363D" w14:textId="77777777" w:rsidR="00980009" w:rsidRPr="00B47A0B" w:rsidRDefault="00980009" w:rsidP="00980009">
      <w:pPr>
        <w:pStyle w:val="4"/>
        <w:rPr>
          <w:lang w:eastAsia="zh-CN"/>
        </w:rPr>
      </w:pPr>
      <w:r>
        <w:rPr>
          <w:lang w:eastAsia="zh-CN"/>
        </w:rPr>
        <w:t>&lt;Moderator’s Suggestion for Discussions&gt;</w:t>
      </w:r>
    </w:p>
    <w:p w14:paraId="09051D1D" w14:textId="29373304" w:rsidR="00373E0D" w:rsidRDefault="00EB2818" w:rsidP="00FB1184">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ac"/>
        <w:spacing w:after="0"/>
        <w:rPr>
          <w:rFonts w:ascii="Times New Roman" w:hAnsi="Times New Roman"/>
          <w:sz w:val="22"/>
          <w:szCs w:val="22"/>
          <w:lang w:eastAsia="zh-CN"/>
        </w:rPr>
      </w:pPr>
    </w:p>
    <w:p w14:paraId="1992CE3C" w14:textId="77777777" w:rsidR="004F41DA" w:rsidRDefault="004F41DA" w:rsidP="00FB1184">
      <w:pPr>
        <w:pStyle w:val="ac"/>
        <w:spacing w:after="0"/>
        <w:rPr>
          <w:rFonts w:ascii="Times New Roman" w:hAnsi="Times New Roman"/>
          <w:sz w:val="22"/>
          <w:szCs w:val="22"/>
          <w:lang w:eastAsia="zh-CN"/>
        </w:rPr>
      </w:pPr>
    </w:p>
    <w:p w14:paraId="740C416F" w14:textId="77777777" w:rsidR="00373E0D" w:rsidRDefault="00373E0D" w:rsidP="00FB1184">
      <w:pPr>
        <w:pStyle w:val="ac"/>
        <w:spacing w:after="0"/>
        <w:rPr>
          <w:rFonts w:ascii="Times New Roman" w:hAnsi="Times New Roman"/>
          <w:sz w:val="22"/>
          <w:szCs w:val="22"/>
          <w:lang w:eastAsia="zh-CN"/>
        </w:rPr>
      </w:pPr>
    </w:p>
    <w:p w14:paraId="7262BD08" w14:textId="26D51589" w:rsidR="006B10B6" w:rsidRDefault="006B10B6" w:rsidP="006B10B6">
      <w:pPr>
        <w:pStyle w:val="2"/>
        <w:rPr>
          <w:lang w:eastAsia="zh-CN"/>
        </w:rPr>
      </w:pPr>
      <w:r>
        <w:rPr>
          <w:lang w:eastAsia="zh-CN"/>
        </w:rPr>
        <w:t xml:space="preserve">2.3 Others Aspects </w:t>
      </w:r>
    </w:p>
    <w:p w14:paraId="5236A963" w14:textId="603471FA" w:rsidR="006B10B6" w:rsidRDefault="006B10B6" w:rsidP="00FB1184">
      <w:pPr>
        <w:pStyle w:val="ac"/>
        <w:spacing w:after="0"/>
        <w:rPr>
          <w:rFonts w:ascii="Times New Roman" w:hAnsi="Times New Roman"/>
          <w:sz w:val="22"/>
          <w:szCs w:val="22"/>
          <w:lang w:eastAsia="zh-CN"/>
        </w:rPr>
      </w:pPr>
    </w:p>
    <w:p w14:paraId="2F2AC3E9" w14:textId="1A066326" w:rsidR="00CF7A0F" w:rsidRDefault="00CF7A0F" w:rsidP="00CF7A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ZTE, Sanechips</w:t>
      </w:r>
      <w:r>
        <w:rPr>
          <w:rFonts w:ascii="Times New Roman" w:hAnsi="Times New Roman"/>
          <w:sz w:val="22"/>
          <w:szCs w:val="22"/>
          <w:lang w:eastAsia="zh-CN"/>
        </w:rPr>
        <w:t>:</w:t>
      </w:r>
    </w:p>
    <w:p w14:paraId="16AA9412" w14:textId="0414A519" w:rsidR="00CF7A0F" w:rsidRDefault="00E63CFB" w:rsidP="00CF7A0F">
      <w:pPr>
        <w:pStyle w:val="ac"/>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r w:rsidRPr="00E63CFB">
        <w:rPr>
          <w:iCs/>
          <w:sz w:val="22"/>
          <w:szCs w:val="22"/>
          <w:lang w:eastAsia="zh-CN"/>
        </w:rPr>
        <w:t>subCarrierSpacingCommon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ac"/>
        <w:spacing w:after="0"/>
        <w:rPr>
          <w:rFonts w:ascii="Times New Roman" w:hAnsi="Times New Roman"/>
          <w:sz w:val="22"/>
          <w:szCs w:val="22"/>
          <w:lang w:eastAsia="zh-CN"/>
        </w:rPr>
      </w:pPr>
    </w:p>
    <w:p w14:paraId="7E95A50D" w14:textId="77777777" w:rsidR="00D6652B" w:rsidRPr="00C56C61" w:rsidRDefault="00D6652B" w:rsidP="00D6652B">
      <w:pPr>
        <w:pStyle w:val="4"/>
        <w:rPr>
          <w:lang w:eastAsia="zh-CN"/>
        </w:rPr>
      </w:pPr>
      <w:r w:rsidRPr="00574A2C">
        <w:rPr>
          <w:lang w:eastAsia="zh-CN"/>
        </w:rPr>
        <w:t>Summary of Discussions</w:t>
      </w:r>
    </w:p>
    <w:p w14:paraId="06EA7BAC" w14:textId="7CD7DE67" w:rsidR="00B74B8E" w:rsidRPr="00470794" w:rsidRDefault="004F41DA" w:rsidP="004F41DA">
      <w:pPr>
        <w:pStyle w:val="ac"/>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ac"/>
        <w:spacing w:after="0"/>
        <w:rPr>
          <w:rFonts w:ascii="Times New Roman" w:hAnsi="Times New Roman"/>
          <w:sz w:val="22"/>
          <w:szCs w:val="22"/>
          <w:lang w:eastAsia="zh-CN"/>
        </w:rPr>
      </w:pPr>
    </w:p>
    <w:p w14:paraId="795524B0" w14:textId="526D703E" w:rsidR="00C30604" w:rsidRDefault="00C30604" w:rsidP="00FB1184">
      <w:pPr>
        <w:pStyle w:val="ac"/>
        <w:spacing w:after="0"/>
        <w:rPr>
          <w:rFonts w:ascii="Times New Roman" w:hAnsi="Times New Roman"/>
          <w:sz w:val="22"/>
          <w:szCs w:val="22"/>
          <w:lang w:eastAsia="zh-CN"/>
        </w:rPr>
      </w:pPr>
    </w:p>
    <w:p w14:paraId="3FFE7855" w14:textId="77777777" w:rsidR="00980009" w:rsidRPr="00B47A0B" w:rsidRDefault="00980009" w:rsidP="00980009">
      <w:pPr>
        <w:pStyle w:val="4"/>
        <w:rPr>
          <w:lang w:eastAsia="zh-CN"/>
        </w:rPr>
      </w:pPr>
      <w:r>
        <w:rPr>
          <w:lang w:eastAsia="zh-CN"/>
        </w:rPr>
        <w:t>&lt;Moderator’s Suggestion for Discussions&gt;</w:t>
      </w:r>
    </w:p>
    <w:p w14:paraId="4B77E18D" w14:textId="03D17326" w:rsidR="00C30604" w:rsidRDefault="004F41DA" w:rsidP="00FB1184">
      <w:pPr>
        <w:pStyle w:val="ac"/>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ac"/>
        <w:spacing w:after="0"/>
        <w:rPr>
          <w:rFonts w:ascii="Times New Roman" w:hAnsi="Times New Roman"/>
          <w:sz w:val="22"/>
          <w:szCs w:val="22"/>
          <w:lang w:eastAsia="zh-CN"/>
        </w:rPr>
      </w:pPr>
    </w:p>
    <w:p w14:paraId="6F290C91" w14:textId="77777777" w:rsidR="002F6CBD" w:rsidRDefault="002F6CBD" w:rsidP="00FB1184">
      <w:pPr>
        <w:pStyle w:val="ac"/>
        <w:spacing w:after="0"/>
        <w:rPr>
          <w:rFonts w:ascii="Times New Roman" w:hAnsi="Times New Roman"/>
          <w:sz w:val="22"/>
          <w:szCs w:val="22"/>
          <w:lang w:eastAsia="zh-CN"/>
        </w:rPr>
      </w:pPr>
    </w:p>
    <w:p w14:paraId="744E2A90" w14:textId="77777777" w:rsidR="00C30604" w:rsidRPr="00171668" w:rsidRDefault="00C30604" w:rsidP="00FB1184">
      <w:pPr>
        <w:pStyle w:val="ac"/>
        <w:spacing w:after="0"/>
        <w:rPr>
          <w:rFonts w:ascii="Times New Roman" w:eastAsiaTheme="minorEastAsia" w:hAnsi="Times New Roman"/>
          <w:sz w:val="22"/>
          <w:szCs w:val="22"/>
          <w:lang w:eastAsia="ko-KR"/>
        </w:rPr>
      </w:pPr>
    </w:p>
    <w:p w14:paraId="41F0FF14" w14:textId="77777777" w:rsidR="00544045" w:rsidRDefault="00002F6E">
      <w:pPr>
        <w:pStyle w:val="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aff2"/>
        <w:numPr>
          <w:ilvl w:val="0"/>
          <w:numId w:val="6"/>
        </w:numPr>
        <w:ind w:left="540" w:hanging="540"/>
        <w:rPr>
          <w:lang w:eastAsia="zh-CN"/>
        </w:rPr>
      </w:pPr>
      <w:r>
        <w:rPr>
          <w:lang w:eastAsia="zh-CN"/>
        </w:rPr>
        <w:t>R1-2108767, “Initial access signals and channels for 52-71GHz spectrum,” Huawei, HiSilicon</w:t>
      </w:r>
    </w:p>
    <w:p w14:paraId="50335C18" w14:textId="3CED1E9F" w:rsidR="006A2671" w:rsidRDefault="006A2671" w:rsidP="006A2671">
      <w:pPr>
        <w:pStyle w:val="aff2"/>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aff2"/>
        <w:numPr>
          <w:ilvl w:val="0"/>
          <w:numId w:val="6"/>
        </w:numPr>
        <w:ind w:left="540" w:hanging="540"/>
        <w:rPr>
          <w:lang w:eastAsia="zh-CN"/>
        </w:rPr>
      </w:pPr>
      <w:r>
        <w:rPr>
          <w:lang w:eastAsia="zh-CN"/>
        </w:rPr>
        <w:t>R1-2108902, “Discussion on initial access aspects for NR for 60GHz,” Spreadtrum Communications</w:t>
      </w:r>
    </w:p>
    <w:p w14:paraId="6AC508E9" w14:textId="64DB27F7" w:rsidR="006A2671" w:rsidRDefault="006A2671" w:rsidP="006A2671">
      <w:pPr>
        <w:pStyle w:val="aff2"/>
        <w:numPr>
          <w:ilvl w:val="0"/>
          <w:numId w:val="6"/>
        </w:numPr>
        <w:ind w:left="540" w:hanging="540"/>
        <w:rPr>
          <w:lang w:eastAsia="zh-CN"/>
        </w:rPr>
      </w:pPr>
      <w:r>
        <w:rPr>
          <w:lang w:eastAsia="zh-CN"/>
        </w:rPr>
        <w:t>R1-2108934, “Discussion on the initial access aspects for 52.6 to 71GHz,” ZTE, Sanechips</w:t>
      </w:r>
    </w:p>
    <w:p w14:paraId="23F3B1E1" w14:textId="7BF56C26" w:rsidR="006A2671" w:rsidRDefault="006A2671" w:rsidP="006A2671">
      <w:pPr>
        <w:pStyle w:val="aff2"/>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aff2"/>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aff2"/>
        <w:numPr>
          <w:ilvl w:val="0"/>
          <w:numId w:val="6"/>
        </w:numPr>
        <w:ind w:left="540" w:hanging="540"/>
        <w:rPr>
          <w:lang w:eastAsia="zh-CN"/>
        </w:rPr>
      </w:pPr>
      <w:r>
        <w:rPr>
          <w:lang w:eastAsia="zh-CN"/>
        </w:rPr>
        <w:t>R1-2109070, “Discusson on initial access aspects,” OPPO</w:t>
      </w:r>
    </w:p>
    <w:p w14:paraId="3EA17283" w14:textId="1DCEF312" w:rsidR="006A2671" w:rsidRDefault="006A2671" w:rsidP="006A2671">
      <w:pPr>
        <w:pStyle w:val="aff2"/>
        <w:numPr>
          <w:ilvl w:val="0"/>
          <w:numId w:val="6"/>
        </w:numPr>
        <w:ind w:left="540" w:hanging="540"/>
        <w:rPr>
          <w:lang w:eastAsia="zh-CN"/>
        </w:rPr>
      </w:pPr>
      <w:r>
        <w:rPr>
          <w:lang w:eastAsia="zh-CN"/>
        </w:rPr>
        <w:lastRenderedPageBreak/>
        <w:t>R1-2109120, “Discussion on initial access aspects supporting NR from 52.6 to 71 GHz,” NEC</w:t>
      </w:r>
    </w:p>
    <w:p w14:paraId="52B2E6B4" w14:textId="39E07F45" w:rsidR="006A2671" w:rsidRDefault="006A2671" w:rsidP="006A2671">
      <w:pPr>
        <w:pStyle w:val="aff2"/>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aff2"/>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aff2"/>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aff2"/>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aff2"/>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aff2"/>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aff2"/>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aff2"/>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aff2"/>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aff2"/>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aff2"/>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aff2"/>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aff2"/>
        <w:numPr>
          <w:ilvl w:val="0"/>
          <w:numId w:val="6"/>
        </w:numPr>
        <w:ind w:left="540" w:hanging="540"/>
        <w:rPr>
          <w:lang w:eastAsia="zh-CN"/>
        </w:rPr>
      </w:pPr>
      <w:r>
        <w:rPr>
          <w:lang w:eastAsia="zh-CN"/>
        </w:rPr>
        <w:t>R1-2109903, “Discussion on initial access channels and signals for operation in 52.6-71GHz,” InterDigital, Inc.</w:t>
      </w:r>
    </w:p>
    <w:p w14:paraId="47C68962" w14:textId="10C24188" w:rsidR="006A2671" w:rsidRDefault="006A2671" w:rsidP="006A2671">
      <w:pPr>
        <w:pStyle w:val="aff2"/>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aff2"/>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aff2"/>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aff2"/>
        <w:numPr>
          <w:ilvl w:val="0"/>
          <w:numId w:val="6"/>
        </w:numPr>
        <w:ind w:left="540" w:hanging="540"/>
        <w:rPr>
          <w:lang w:eastAsia="zh-CN"/>
        </w:rPr>
      </w:pPr>
      <w:r>
        <w:rPr>
          <w:lang w:eastAsia="zh-CN"/>
        </w:rPr>
        <w:t>R1-2110109, “NR SSB design consideration for 52.6 GHz to 71 GHz,” Convida Wireless</w:t>
      </w:r>
    </w:p>
    <w:p w14:paraId="4A013EE3" w14:textId="639D6E18" w:rsidR="006A2671" w:rsidRDefault="006A2671" w:rsidP="006A2671">
      <w:pPr>
        <w:pStyle w:val="aff2"/>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aff2"/>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4"/>
      <w:footerReference w:type="even" r:id="rId35"/>
      <w:footerReference w:type="default" r:id="rId36"/>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 w:author="George Calcev" w:date="2021-10-11T16:15:00Z" w:initials="GC">
    <w:p w14:paraId="42687CAA" w14:textId="3D835269" w:rsidR="009F5381" w:rsidRDefault="009F5381">
      <w:pPr>
        <w:pStyle w:val="aa"/>
      </w:pPr>
      <w:r>
        <w:rPr>
          <w:rStyle w:val="aff0"/>
        </w:rPr>
        <w:annotationRef/>
      </w:r>
    </w:p>
  </w:comment>
  <w:comment w:id="41" w:author="Stephen Grant" w:date="2021-10-11T17:58:00Z" w:initials="SG">
    <w:p w14:paraId="5318F5AA" w14:textId="071F598C" w:rsidR="005C6E93" w:rsidRDefault="005C6E93">
      <w:pPr>
        <w:pStyle w:val="aa"/>
      </w:pPr>
      <w:r>
        <w:rPr>
          <w:rStyle w:val="aff0"/>
        </w:rPr>
        <w:annotationRef/>
      </w:r>
      <w:r>
        <w:t>The way this reads is that the DCI size between 1_0 and 0_0 is the same which is not the intention (the size alignment bullet already covers that).</w:t>
      </w:r>
    </w:p>
  </w:comment>
  <w:comment w:id="42" w:author="Lee, Daewon" w:date="2021-10-11T19:32:00Z" w:initials="DW">
    <w:p w14:paraId="2931BA38" w14:textId="7D316CCA" w:rsidR="008D3C15" w:rsidRDefault="008D3C15">
      <w:pPr>
        <w:pStyle w:val="aa"/>
      </w:pPr>
      <w:r>
        <w:rPr>
          <w:rStyle w:val="aff0"/>
        </w:rPr>
        <w:annotationRef/>
      </w:r>
      <w:r>
        <w:t>Looks reasonable. Let’s use this for further discussions.</w:t>
      </w:r>
    </w:p>
  </w:comment>
  <w:comment w:id="44" w:author="Stephen Grant" w:date="2021-10-11T17:57:00Z" w:initials="SG">
    <w:p w14:paraId="7AD0BF45" w14:textId="10CE3D79" w:rsidR="005C6E93" w:rsidRDefault="005C6E93">
      <w:pPr>
        <w:pStyle w:val="aa"/>
      </w:pPr>
      <w:r>
        <w:rPr>
          <w:rStyle w:val="aff0"/>
        </w:rPr>
        <w:annotationRef/>
      </w:r>
      <w:r>
        <w:t>Changed to channel access mode since LBT off can occur even for unlicensed operation</w:t>
      </w:r>
    </w:p>
  </w:comment>
  <w:comment w:id="45" w:author="Lee, Daewon" w:date="2021-10-11T19:32:00Z" w:initials="DW">
    <w:p w14:paraId="3229D736" w14:textId="238AA212" w:rsidR="008D3C15" w:rsidRDefault="008D3C15">
      <w:pPr>
        <w:pStyle w:val="aa"/>
      </w:pPr>
      <w:r>
        <w:rPr>
          <w:rStyle w:val="aff0"/>
        </w:rPr>
        <w:annotationRef/>
      </w:r>
      <w:r>
        <w:t>Looks reasonable. Let’s use this for further discussions.</w:t>
      </w:r>
    </w:p>
  </w:comment>
  <w:comment w:id="63" w:author="Stephen Grant" w:date="2021-10-11T17:51:00Z" w:initials="SG">
    <w:p w14:paraId="2953106E" w14:textId="27947897" w:rsidR="005C6E93" w:rsidRDefault="005C6E93">
      <w:pPr>
        <w:pStyle w:val="aa"/>
      </w:pPr>
      <w:r>
        <w:rPr>
          <w:rStyle w:val="aff0"/>
        </w:rPr>
        <w:annotationRef/>
      </w:r>
      <w:r>
        <w:t xml:space="preserve">This is added for discussion </w:t>
      </w:r>
      <w:r w:rsidR="000E6105">
        <w:t>in case it is a problem that the number of DCI sizes that the UE/gNB needs to manage would increase</w:t>
      </w:r>
    </w:p>
  </w:comment>
  <w:comment w:id="64" w:author="Lee, Daewon" w:date="2021-10-11T19:32:00Z" w:initials="DW">
    <w:p w14:paraId="187855AC" w14:textId="5996F8E9" w:rsidR="008D3C15" w:rsidRDefault="008D3C15">
      <w:pPr>
        <w:pStyle w:val="aa"/>
      </w:pPr>
      <w:r>
        <w:rPr>
          <w:rStyle w:val="aff0"/>
        </w:rPr>
        <w:annotationRef/>
      </w:r>
      <w:r>
        <w:t>Looks reasonable. Let’s use this for further discussions.</w:t>
      </w:r>
    </w:p>
  </w:comment>
  <w:comment w:id="97" w:author="Stephen Grant" w:date="2021-10-11T18:09:00Z" w:initials="SG">
    <w:p w14:paraId="05E2F673" w14:textId="65331C35" w:rsidR="000E6105" w:rsidRDefault="000E6105">
      <w:pPr>
        <w:pStyle w:val="aa"/>
      </w:pPr>
      <w:r>
        <w:rPr>
          <w:rStyle w:val="aff0"/>
        </w:rPr>
        <w:annotationRef/>
      </w:r>
      <w:r>
        <w:t>This should be Table 13-12 (Table 13-8 is for CORESET0 configuration)</w:t>
      </w:r>
    </w:p>
  </w:comment>
  <w:comment w:id="98" w:author="Lee, Daewon" w:date="2021-10-11T19:32:00Z" w:initials="DW">
    <w:p w14:paraId="5CE146D8" w14:textId="258A8B23" w:rsidR="00943148" w:rsidRDefault="00943148">
      <w:pPr>
        <w:pStyle w:val="aa"/>
      </w:pPr>
      <w:r>
        <w:rPr>
          <w:rStyle w:val="aff0"/>
        </w:rPr>
        <w:annotationRef/>
      </w:r>
      <w:r>
        <w:t>Yes. You are correct. I’ve corrected the reference.</w:t>
      </w:r>
    </w:p>
  </w:comment>
  <w:comment w:id="110" w:author="Stephen Grant" w:date="2021-10-11T18:11:00Z" w:initials="SG">
    <w:p w14:paraId="3DE8250A" w14:textId="42FF8612" w:rsidR="00F44AE0" w:rsidRDefault="00F44AE0">
      <w:pPr>
        <w:pStyle w:val="aa"/>
      </w:pPr>
      <w:r>
        <w:rPr>
          <w:rStyle w:val="aff0"/>
        </w:rPr>
        <w:annotationRef/>
      </w:r>
      <w:r>
        <w:t>Added this</w:t>
      </w:r>
    </w:p>
  </w:comment>
  <w:comment w:id="111" w:author="Lee, Daewon" w:date="2021-10-11T19:32:00Z" w:initials="DW">
    <w:p w14:paraId="092470AD" w14:textId="160B005F" w:rsidR="00943148" w:rsidRDefault="00943148">
      <w:pPr>
        <w:pStyle w:val="aa"/>
      </w:pPr>
      <w:r>
        <w:rPr>
          <w:rStyle w:val="aff0"/>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687CAA" w15:done="0"/>
  <w15:commentEx w15:paraId="5318F5AA" w15:done="0"/>
  <w15:commentEx w15:paraId="2931BA38" w15:paraIdParent="5318F5AA" w15:done="0"/>
  <w15:commentEx w15:paraId="7AD0BF45" w15:done="0"/>
  <w15:commentEx w15:paraId="3229D736" w15:paraIdParent="7AD0BF45" w15:done="0"/>
  <w15:commentEx w15:paraId="2953106E" w15:done="0"/>
  <w15:commentEx w15:paraId="187855AC" w15:paraIdParent="2953106E" w15:done="0"/>
  <w15:commentEx w15:paraId="05E2F673" w15:done="0"/>
  <w15:commentEx w15:paraId="5CE146D8" w15:paraIdParent="05E2F673" w15:done="0"/>
  <w15:commentEx w15:paraId="3DE8250A" w15:done="0"/>
  <w15:commentEx w15:paraId="092470AD" w15:paraIdParent="3DE825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ED3A8" w16cex:dateUtc="2021-10-11T20:15:00Z"/>
  <w16cex:commentExtensible w16cex:durableId="250ECFA0" w16cex:dateUtc="2021-10-11T21:58:00Z"/>
  <w16cex:commentExtensible w16cex:durableId="250EE582" w16cex:dateUtc="2021-10-11T23:32:00Z"/>
  <w16cex:commentExtensible w16cex:durableId="250ECF6A" w16cex:dateUtc="2021-10-11T21:57:00Z"/>
  <w16cex:commentExtensible w16cex:durableId="250EE595" w16cex:dateUtc="2021-10-11T23:32:00Z"/>
  <w16cex:commentExtensible w16cex:durableId="250ECDFA" w16cex:dateUtc="2021-10-11T21:51:00Z"/>
  <w16cex:commentExtensible w16cex:durableId="250EE597" w16cex:dateUtc="2021-10-11T23:32:00Z"/>
  <w16cex:commentExtensible w16cex:durableId="250ED230" w16cex:dateUtc="2021-10-11T22:09:00Z"/>
  <w16cex:commentExtensible w16cex:durableId="250EE59C" w16cex:dateUtc="2021-10-11T23:32:00Z"/>
  <w16cex:commentExtensible w16cex:durableId="250ED2B0" w16cex:dateUtc="2021-10-11T22:11:00Z"/>
  <w16cex:commentExtensible w16cex:durableId="250EE5B3" w16cex:dateUtc="2021-10-11T2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687CAA" w16cid:durableId="250ED3A8"/>
  <w16cid:commentId w16cid:paraId="5318F5AA" w16cid:durableId="250ECFA0"/>
  <w16cid:commentId w16cid:paraId="2931BA38" w16cid:durableId="250EE582"/>
  <w16cid:commentId w16cid:paraId="7AD0BF45" w16cid:durableId="250ECF6A"/>
  <w16cid:commentId w16cid:paraId="3229D736" w16cid:durableId="250EE595"/>
  <w16cid:commentId w16cid:paraId="2953106E" w16cid:durableId="250ECDFA"/>
  <w16cid:commentId w16cid:paraId="187855AC" w16cid:durableId="250EE597"/>
  <w16cid:commentId w16cid:paraId="05E2F673" w16cid:durableId="250ED230"/>
  <w16cid:commentId w16cid:paraId="5CE146D8" w16cid:durableId="250EE59C"/>
  <w16cid:commentId w16cid:paraId="3DE8250A" w16cid:durableId="250ED2B0"/>
  <w16cid:commentId w16cid:paraId="092470AD" w16cid:durableId="250EE5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031EC" w14:textId="77777777" w:rsidR="005B549C" w:rsidRDefault="005B549C">
      <w:pPr>
        <w:spacing w:after="0" w:line="240" w:lineRule="auto"/>
      </w:pPr>
      <w:r>
        <w:separator/>
      </w:r>
    </w:p>
  </w:endnote>
  <w:endnote w:type="continuationSeparator" w:id="0">
    <w:p w14:paraId="367D229A" w14:textId="77777777" w:rsidR="005B549C" w:rsidRDefault="005B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4B9F7" w14:textId="77777777" w:rsidR="009F5381" w:rsidRDefault="009F5381">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6A3F03F5" w14:textId="77777777" w:rsidR="009F5381" w:rsidRDefault="009F538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42D5" w14:textId="77777777" w:rsidR="009F5381" w:rsidRDefault="009F5381">
    <w:pPr>
      <w:pStyle w:val="af1"/>
      <w:ind w:right="360"/>
    </w:pPr>
    <w:r>
      <w:rPr>
        <w:rStyle w:val="afc"/>
      </w:rPr>
      <w:fldChar w:fldCharType="begin"/>
    </w:r>
    <w:r>
      <w:rPr>
        <w:rStyle w:val="afc"/>
      </w:rPr>
      <w:instrText xml:space="preserve"> PAGE </w:instrText>
    </w:r>
    <w:r>
      <w:rPr>
        <w:rStyle w:val="afc"/>
      </w:rPr>
      <w:fldChar w:fldCharType="separate"/>
    </w:r>
    <w:r w:rsidR="00812365">
      <w:rPr>
        <w:rStyle w:val="afc"/>
        <w:noProof/>
      </w:rPr>
      <w:t>2</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812365">
      <w:rPr>
        <w:rStyle w:val="afc"/>
        <w:noProof/>
      </w:rPr>
      <w:t>46</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D4018" w14:textId="77777777" w:rsidR="005B549C" w:rsidRDefault="005B549C">
      <w:pPr>
        <w:spacing w:after="0" w:line="240" w:lineRule="auto"/>
      </w:pPr>
      <w:r>
        <w:separator/>
      </w:r>
    </w:p>
  </w:footnote>
  <w:footnote w:type="continuationSeparator" w:id="0">
    <w:p w14:paraId="41367BAC" w14:textId="77777777" w:rsidR="005B549C" w:rsidRDefault="005B5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966" w14:textId="77777777" w:rsidR="009F5381" w:rsidRDefault="009F538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15"/>
  </w:num>
  <w:num w:numId="7">
    <w:abstractNumId w:val="1"/>
  </w:num>
  <w:num w:numId="8">
    <w:abstractNumId w:val="12"/>
  </w:num>
  <w:num w:numId="9">
    <w:abstractNumId w:val="4"/>
  </w:num>
  <w:num w:numId="10">
    <w:abstractNumId w:val="7"/>
  </w:num>
  <w:num w:numId="11">
    <w:abstractNumId w:val="11"/>
  </w:num>
  <w:num w:numId="12">
    <w:abstractNumId w:val="8"/>
  </w:num>
  <w:num w:numId="13">
    <w:abstractNumId w:val="9"/>
  </w:num>
  <w:num w:numId="14">
    <w:abstractNumId w:val="5"/>
  </w:num>
  <w:num w:numId="15">
    <w:abstractNumId w:val="3"/>
  </w:num>
  <w:num w:numId="16">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e Calcev">
    <w15:presenceInfo w15:providerId="AD" w15:userId="S::gcalcev@futurewei.com::db717079-3e10-40ab-a560-34d38d431a66"/>
  </w15:person>
  <w15:person w15:author="김선욱/책임연구원/미래기술센터 C&amp;M표준(연)5G무선통신표준Task(seonwook.kim@lge.com)">
    <w15:presenceInfo w15:providerId="AD" w15:userId="S-1-5-21-2543426832-1914326140-3112152631-1404202"/>
  </w15:person>
  <w15:person w15:author="Huifa (Sharp)">
    <w15:presenceInfo w15:providerId="None" w15:userId="Huifa (Sharp)"/>
  </w15:person>
  <w15:person w15:author="Kyle Pan">
    <w15:presenceInfo w15:providerId="AD" w15:userId="S::Kyle.Pan@InterDigital.com::6353b2f1-2c27-4fe4-809d-fcc7b3441442"/>
  </w15:person>
  <w15:person w15:author="Stephen Grant">
    <w15:presenceInfo w15:providerId="None" w15:userId="Stephen Grant"/>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17"/>
    <w:rsid w:val="003D2A2B"/>
    <w:rsid w:val="003D39A6"/>
    <w:rsid w:val="003D4045"/>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D"/>
    <w:rsid w:val="006D0233"/>
    <w:rsid w:val="006D03CD"/>
    <w:rsid w:val="006D0A70"/>
    <w:rsid w:val="006D0AD9"/>
    <w:rsid w:val="006D0DED"/>
    <w:rsid w:val="006D0F85"/>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9D3"/>
    <w:rsid w:val="00D94160"/>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D89"/>
    <w:rsid w:val="00ED5F48"/>
    <w:rsid w:val="00ED6C9C"/>
    <w:rsid w:val="00ED6F2E"/>
    <w:rsid w:val="00ED74C5"/>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标题 1,Alt+1,Alt+11,Alt+12,Alt+13"/>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aliases w:val="H2,h2,Head2A,2,UNDERRUBRIK 1-2,DO NOT USE_h2,h21,H2 Char,h2 Char,标题 2,Header 2,Header2,22,heading2,2nd level,H21,H22,H23,H24,H25,R2,E2,†berschrift 2,õberschrift 2"/>
    <w:basedOn w:val="1"/>
    <w:next w:val="a"/>
    <w:link w:val="20"/>
    <w:uiPriority w:val="9"/>
    <w:qFormat/>
    <w:p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标题 4,heading 4,heading 4 + Indent: Left 0.5 in,标题3a,4th level"/>
    <w:basedOn w:val="3"/>
    <w:next w:val="a"/>
    <w:link w:val="40"/>
    <w:uiPriority w:val="9"/>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link w:val="70"/>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1">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qFormat/>
  </w:style>
  <w:style w:type="paragraph" w:styleId="a6">
    <w:name w:val="caption"/>
    <w:aliases w:val="cap,cap Char,fig and tbl,Caption Char1,Caption Char Char,Caption Char1 Char,Caption Char2,Caption Char Char Char,Caption Char Char1,fighead2,Table Caption,fighead21,fighead22,fighead23,Table Caption1,fighead211,fighead24,cap Char2,cap Char Char1"/>
    <w:basedOn w:val="a"/>
    <w:next w:val="a"/>
    <w:link w:val="a7"/>
    <w:uiPriority w:val="35"/>
    <w:qFormat/>
    <w:pPr>
      <w:spacing w:before="120" w:after="120"/>
    </w:pPr>
    <w:rPr>
      <w:b/>
      <w:bCs/>
    </w:rPr>
  </w:style>
  <w:style w:type="paragraph" w:styleId="a8">
    <w:name w:val="Document Map"/>
    <w:basedOn w:val="a"/>
    <w:link w:val="a9"/>
    <w:semiHidden/>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rPr>
      <w:rFonts w:ascii="Arial" w:hAnsi="Arial"/>
      <w:sz w:val="36"/>
      <w:lang w:val="en-GB" w:eastAsia="en-US"/>
    </w:rPr>
  </w:style>
  <w:style w:type="character" w:customStyle="1" w:styleId="20">
    <w:name w:val="見出し 2 (文字)"/>
    <w:aliases w:val="H2 (文字),h2 (文字),Head2A (文字),2 (文字),UNDERRUBRIK 1-2 (文字),DO NOT USE_h2 (文字),h21 (文字),H2 Char (文字),h2 Char (文字),标题 2 (文字),Header 2 (文字),Header2 (文字),22 (文字),heading2 (文字),2nd level (文字),H21 (文字),H22 (文字),H23 (文字),H24 (文字),H25 (文字),R2 (文字)"/>
    <w:link w:val="2"/>
    <w:rPr>
      <w:rFonts w:ascii="Arial" w:hAnsi="Arial"/>
      <w:sz w:val="32"/>
      <w:lang w:val="en-GB" w:eastAsia="en-US"/>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link w:val="3"/>
    <w:qFormat/>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rPr>
      <w:rFonts w:ascii="Arial" w:hAnsi="Arial"/>
      <w:sz w:val="24"/>
      <w:lang w:val="en-GB" w:eastAsia="en-US"/>
    </w:rPr>
  </w:style>
  <w:style w:type="character" w:customStyle="1" w:styleId="50">
    <w:name w:val="見出し 5 (文字)"/>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f2">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題 (文字)"/>
    <w:link w:val="af5"/>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aliases w:val="- Bullets (文字),列出段落 (文字),?? ?? (文字),????? (文字),???? (文字),Lista1 (文字),列出段落1 (文字),中等深浅网格 1 - 着色 21 (文字),列表段落 (文字),¥¡¡¡¡ì¬º¥¹¥È¶ÎÂä (文字),ÁÐ³ö¶ÎÂä (文字),列表段落1 (文字),—ño’i—Ž (文字),¥ê¥¹¥È¶ÎÂä (文字),1st level - Bullet List Paragraph (文字),목록단락 (文字)"/>
    <w:link w:val="aff2"/>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aliases w:val="cap (文字),cap Char (文字),fig and tbl (文字),Caption Char1 (文字),Caption Char Char (文字),Caption Char1 Char (文字),Caption Char2 (文字),Caption Char Char Char (文字),Caption Char Char1 (文字),fighead2 (文字),Table Caption (文字),fighead21 (文字),fighead22 (文字)"/>
    <w:link w:val="a6"/>
    <w:uiPriority w:val="35"/>
    <w:qFormat/>
    <w:rPr>
      <w:rFonts w:ascii="Times New Roman" w:hAnsi="Times New Roman"/>
      <w:b/>
      <w:bCs/>
      <w:lang w:eastAsia="en-US"/>
    </w:rPr>
  </w:style>
  <w:style w:type="character" w:customStyle="1" w:styleId="af">
    <w:name w:val="文末脚注文字列 (文字)"/>
    <w:basedOn w:val="a0"/>
    <w:link w:val="ae"/>
    <w:rPr>
      <w:rFonts w:ascii="Times New Roman" w:hAnsi="Times New Roman"/>
      <w:lang w:eastAsia="en-US"/>
    </w:rPr>
  </w:style>
  <w:style w:type="paragraph" w:customStyle="1" w:styleId="References">
    <w:name w:val="References"/>
    <w:basedOn w:val="a"/>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styleId="aff4">
    <w:name w:val="Revision"/>
    <w:hidden/>
    <w:uiPriority w:val="99"/>
    <w:semiHidden/>
    <w:rsid w:val="00B6643F"/>
    <w:pPr>
      <w:spacing w:after="0" w:line="240" w:lineRule="auto"/>
    </w:pPr>
    <w:rPr>
      <w:rFonts w:ascii="Times New Roman" w:hAnsi="Times New Roman"/>
    </w:rPr>
  </w:style>
  <w:style w:type="table" w:styleId="aff5">
    <w:name w:val="Grid Table Light"/>
    <w:basedOn w:val="a1"/>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6"/>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6">
    <w:name w:val="リスト段落 (文字)"/>
    <w:link w:val="14"/>
    <w:uiPriority w:val="34"/>
    <w:qFormat/>
    <w:locked/>
    <w:rsid w:val="00D857B9"/>
    <w:rPr>
      <w:rFonts w:ascii="Times New Roman" w:eastAsia="ＭＳ ゴシック" w:hAnsi="Times New Roman"/>
      <w:sz w:val="24"/>
      <w:lang w:val="en-GB" w:eastAsia="ja-JP"/>
    </w:rPr>
  </w:style>
  <w:style w:type="paragraph" w:customStyle="1" w:styleId="aff7">
    <w:name w:val="缺省文本"/>
    <w:basedOn w:val="a"/>
    <w:rsid w:val="004F299D"/>
    <w:pPr>
      <w:widowControl w:val="0"/>
      <w:overflowPunct/>
      <w:spacing w:after="0" w:line="360" w:lineRule="auto"/>
      <w:textAlignment w:val="auto"/>
    </w:pPr>
    <w:rPr>
      <w:sz w:val="21"/>
      <w:lang w:eastAsia="zh-CN"/>
    </w:rPr>
  </w:style>
  <w:style w:type="paragraph" w:customStyle="1" w:styleId="tdoc">
    <w:name w:val="tdoc"/>
    <w:basedOn w:val="a"/>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4">
    <w:name w:val="列出段落4"/>
    <w:basedOn w:val="a"/>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rsid w:val="009D2CB4"/>
    <w:pPr>
      <w:overflowPunct/>
      <w:autoSpaceDE/>
      <w:autoSpaceDN/>
      <w:snapToGrid w:val="0"/>
      <w:spacing w:beforeLines="50" w:after="100" w:afterAutospacing="1" w:line="240" w:lineRule="auto"/>
      <w:jc w:val="both"/>
      <w:textAlignment w:val="auto"/>
    </w:pPr>
    <w:rPr>
      <w:rFonts w:ascii="Arial" w:eastAsia="ＭＳ 明朝" w:hAnsi="Arial" w:cs="Arial"/>
      <w:b/>
      <w:sz w:val="28"/>
      <w:lang w:val="en-GB" w:eastAsia="ko-KR"/>
    </w:rPr>
  </w:style>
  <w:style w:type="character" w:customStyle="1" w:styleId="LGTdoc1Char">
    <w:name w:val="LGTdoc_제목1 Char"/>
    <w:basedOn w:val="a0"/>
    <w:link w:val="LGTdoc1"/>
    <w:rsid w:val="009D2CB4"/>
    <w:rPr>
      <w:rFonts w:ascii="Arial" w:eastAsia="ＭＳ 明朝" w:hAnsi="Arial" w:cs="Arial"/>
      <w:b/>
      <w:sz w:val="28"/>
      <w:lang w:val="en-GB" w:eastAsia="ko-KR"/>
    </w:rPr>
  </w:style>
  <w:style w:type="character" w:customStyle="1" w:styleId="70">
    <w:name w:val="見出し 7 (文字)"/>
    <w:basedOn w:val="a0"/>
    <w:link w:val="7"/>
    <w:rsid w:val="00081E8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6/09/relationships/commentsIds" Target="commentsIds.xml"/><Relationship Id="rId26" Type="http://schemas.openxmlformats.org/officeDocument/2006/relationships/image" Target="media/image9.wmf"/><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package" Target="embeddings/Microsoft_Visio___.vsdx"/><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image" Target="media/image8.wmf"/><Relationship Id="rId33" Type="http://schemas.openxmlformats.org/officeDocument/2006/relationships/image" Target="media/image14.png"/><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4.emf"/><Relationship Id="rId29" Type="http://schemas.openxmlformats.org/officeDocument/2006/relationships/image" Target="media/image12.wmf"/><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package" Target="embeddings/Microsoft_Visio___2.vsdx"/><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wmf"/><Relationship Id="rId28" Type="http://schemas.openxmlformats.org/officeDocument/2006/relationships/image" Target="media/image11.wmf"/><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image" Target="media/image10.wmf"/><Relationship Id="rId30" Type="http://schemas.openxmlformats.org/officeDocument/2006/relationships/image" Target="media/image13.e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81E2E"/>
    <w:rsid w:val="003D2130"/>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289C"/>
    <w:rsid w:val="00667A32"/>
    <w:rsid w:val="00670540"/>
    <w:rsid w:val="0068518C"/>
    <w:rsid w:val="00693369"/>
    <w:rsid w:val="006A429E"/>
    <w:rsid w:val="006C170E"/>
    <w:rsid w:val="006C390A"/>
    <w:rsid w:val="00714A50"/>
    <w:rsid w:val="00760785"/>
    <w:rsid w:val="00765800"/>
    <w:rsid w:val="007D1FCD"/>
    <w:rsid w:val="00834558"/>
    <w:rsid w:val="008447D3"/>
    <w:rsid w:val="00896296"/>
    <w:rsid w:val="008A1FA7"/>
    <w:rsid w:val="008B1F9D"/>
    <w:rsid w:val="008E3038"/>
    <w:rsid w:val="0090443B"/>
    <w:rsid w:val="0093396E"/>
    <w:rsid w:val="0095662F"/>
    <w:rsid w:val="00956D8C"/>
    <w:rsid w:val="009701FC"/>
    <w:rsid w:val="009B6D16"/>
    <w:rsid w:val="009F3E69"/>
    <w:rsid w:val="00A3768C"/>
    <w:rsid w:val="00A41425"/>
    <w:rsid w:val="00A5202B"/>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7D5D"/>
    <w:rsid w:val="00D73412"/>
    <w:rsid w:val="00D81E96"/>
    <w:rsid w:val="00DA68A9"/>
    <w:rsid w:val="00DA7A67"/>
    <w:rsid w:val="00DB5EBB"/>
    <w:rsid w:val="00DE2F91"/>
    <w:rsid w:val="00DF4EA4"/>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A0E6BB4-D851-493E-816A-F26017B3D303}">
  <ds:schemaRefs>
    <ds:schemaRef ds:uri="http://schemas.openxmlformats.org/officeDocument/2006/bibliography"/>
  </ds:schemaRefs>
</ds:datastoreItem>
</file>

<file path=customXml/itemProps6.xml><?xml version="1.0" encoding="utf-8"?>
<ds:datastoreItem xmlns:ds="http://schemas.openxmlformats.org/officeDocument/2006/customXml" ds:itemID="{8EC3B560-3B39-4C2A-B8FC-B6284138D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46</Pages>
  <Words>15350</Words>
  <Characters>87501</Characters>
  <Application>Microsoft Office Word</Application>
  <DocSecurity>0</DocSecurity>
  <Lines>729</Lines>
  <Paragraphs>205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Issue Summary for initial access aspects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102646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R1-2110404</dc:subject>
  <dc:creator>Daewon Lee</dc:creator>
  <cp:keywords>CTPClassification=CTP_PUBLIC:VisualMarkings=, CTPClassification=CTP_NT</cp:keywords>
  <dc:description>e-Meeting, October 11 – 19, 2021</dc:description>
  <cp:lastModifiedBy>Huifa (Sharp)</cp:lastModifiedBy>
  <cp:revision>2</cp:revision>
  <cp:lastPrinted>2011-11-09T07:49:00Z</cp:lastPrinted>
  <dcterms:created xsi:type="dcterms:W3CDTF">2021-10-12T01:19:00Z</dcterms:created>
  <dcterms:modified xsi:type="dcterms:W3CDTF">2021-10-12T01:19:00Z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