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0F89A26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0A96B889"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56384" w:rsidRPr="00F56384">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2"/>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bookmarkStart w:id="1" w:name="_GoBack"/>
      <w:bookmarkEnd w:id="1"/>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a9"/>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a9"/>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a9"/>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a9"/>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a9"/>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01C16DE" w14:textId="77777777" w:rsidR="00EA39B8" w:rsidRPr="00EA39B8" w:rsidRDefault="00EA39B8" w:rsidP="00EA39B8">
      <w:pPr>
        <w:pStyle w:val="a9"/>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inOneGroup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groupPresense of ssb-PositionsInBurst</w:t>
      </w:r>
      <w:r w:rsidRPr="00EA39B8">
        <w:rPr>
          <w:rFonts w:ascii="Times New Roman" w:hAnsi="Times New Roman"/>
          <w:sz w:val="22"/>
          <w:szCs w:val="22"/>
          <w:lang w:eastAsia="zh-CN"/>
        </w:rPr>
        <w:t>:</w:t>
      </w:r>
    </w:p>
    <w:p w14:paraId="10A622C9" w14:textId="77777777" w:rsidR="00EA39B8" w:rsidRPr="00EA39B8" w:rsidRDefault="00EA39B8" w:rsidP="00EA39B8">
      <w:pPr>
        <w:pStyle w:val="a9"/>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0912E38" w14:textId="77777777" w:rsidR="00EA39B8" w:rsidRPr="00EA39B8" w:rsidRDefault="00EA39B8" w:rsidP="00EA39B8">
      <w:pPr>
        <w:pStyle w:val="a9"/>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or MSB m of groupPresense are set to 0, the UE assumes that the SSB(s) are not transmitted. </w:t>
      </w:r>
    </w:p>
    <w:p w14:paraId="6214FA2B" w14:textId="389692D0" w:rsidR="009B35AD" w:rsidRDefault="00F9120F" w:rsidP="00F9120F">
      <w:pPr>
        <w:pStyle w:val="a9"/>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a9"/>
        <w:numPr>
          <w:ilvl w:val="2"/>
          <w:numId w:val="7"/>
        </w:numPr>
        <w:spacing w:after="0"/>
        <w:rPr>
          <w:rFonts w:ascii="Times New Roman" w:hAnsi="Times New Roman"/>
          <w:sz w:val="22"/>
          <w:szCs w:val="22"/>
          <w:lang w:eastAsia="zh-CN"/>
        </w:rPr>
      </w:pPr>
      <w:bookmarkStart w:id="2" w:name="_Ref83757910"/>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af2"/>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r w:rsidRPr="005C5313">
              <w:rPr>
                <w:iCs/>
                <w:sz w:val="18"/>
                <w:szCs w:val="18"/>
              </w:rPr>
              <w:t>controlResourceSetZero</w:t>
            </w:r>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r w:rsidRPr="005C5313">
              <w:rPr>
                <w:iCs/>
                <w:sz w:val="18"/>
                <w:szCs w:val="18"/>
              </w:rPr>
              <w:t>searchSpaceZero</w:t>
            </w:r>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4DB3D4DC" w14:textId="35081196" w:rsidR="006F0FEC" w:rsidRPr="006F0FEC" w:rsidRDefault="006F0FEC" w:rsidP="006F0FEC">
      <w:pPr>
        <w:pStyle w:val="a9"/>
        <w:numPr>
          <w:ilvl w:val="1"/>
          <w:numId w:val="7"/>
        </w:numPr>
        <w:spacing w:after="0"/>
        <w:rPr>
          <w:rFonts w:ascii="Times New Roman" w:hAnsi="Times New Roman"/>
          <w:sz w:val="22"/>
          <w:szCs w:val="22"/>
          <w:lang w:eastAsia="zh-CN"/>
        </w:rPr>
      </w:pPr>
      <w:bookmarkStart w:id="3" w:name="_Ref83757918"/>
      <w:r w:rsidRPr="006F0FEC">
        <w:rPr>
          <w:rFonts w:ascii="Times New Roman" w:hAnsi="Times New Roman"/>
          <w:sz w:val="22"/>
          <w:szCs w:val="22"/>
          <w:lang w:eastAsia="zh-CN"/>
        </w:rPr>
        <w:t xml:space="preserve">Table </w:t>
      </w:r>
      <w:bookmarkEnd w:id="3"/>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af2"/>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r w:rsidRPr="00E31DDE">
              <w:rPr>
                <w:iCs/>
                <w:sz w:val="18"/>
                <w:szCs w:val="18"/>
              </w:rPr>
              <w:t>controlResourceSetZero</w:t>
            </w:r>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r w:rsidRPr="002B3DFA">
              <w:rPr>
                <w:iCs/>
                <w:sz w:val="18"/>
                <w:szCs w:val="18"/>
              </w:rPr>
              <w:t>searchSpaceZero</w:t>
            </w:r>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th bit of candi.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0071E966" w14:textId="77777777" w:rsidR="00320A11" w:rsidRDefault="00320A11" w:rsidP="00320A11">
      <w:pPr>
        <w:pStyle w:val="a9"/>
        <w:spacing w:after="0"/>
        <w:ind w:left="720"/>
        <w:rPr>
          <w:rFonts w:ascii="Times New Roman" w:hAnsi="Times New Roman"/>
          <w:sz w:val="22"/>
          <w:szCs w:val="22"/>
          <w:lang w:eastAsia="zh-CN"/>
        </w:rPr>
      </w:pPr>
    </w:p>
    <w:p w14:paraId="038B0FA1" w14:textId="2D139BEA" w:rsidR="006F0FEC"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SCS use the field subCarrierSpacingCommon to indicate LBT disabled.</w:t>
      </w:r>
    </w:p>
    <w:p w14:paraId="2457C2FE" w14:textId="123356D3"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Consider whether the ssb-PositionsInBurst definition needs to be updated to support higher SCS SSB.</w:t>
      </w:r>
    </w:p>
    <w:p w14:paraId="56969A64" w14:textId="1B618F66" w:rsidR="00422642" w:rsidRDefault="00422642" w:rsidP="0042264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8C6F574" w14:textId="1504C195"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668DA98"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subCarrierSpacingCommon</w:t>
      </w:r>
    </w:p>
    <w:p w14:paraId="39603DE9"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LSB of ssb-SubcarrierOffset</w:t>
      </w:r>
    </w:p>
    <w:p w14:paraId="3C33F175"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When DBTW is enabled with indicated value of Q, how to interpret the meaning of ssbPositionsInBurst should be studied.</w:t>
      </w:r>
    </w:p>
    <w:p w14:paraId="1EDF35D2" w14:textId="23AF212E" w:rsidR="00324CF1" w:rsidRDefault="00324CF1" w:rsidP="00324CF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a9"/>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a9"/>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a9"/>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a9"/>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5pt;height:17.3pt" o:ole="">
            <v:imagedata r:id="rId13" o:title=""/>
          </v:shape>
          <o:OLEObject Type="Embed" ProgID="Equation.3" ShapeID="_x0000_i1025" DrawAspect="Content" ObjectID="_1695534843"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a9"/>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a9"/>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a9"/>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a9"/>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4"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4"/>
    </w:p>
    <w:p w14:paraId="29D9DB1B"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5"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5"/>
    </w:p>
    <w:p w14:paraId="4A129667"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6" w:name="_Toc83974960"/>
      <w:r w:rsidRPr="0068092B">
        <w:rPr>
          <w:rFonts w:ascii="Times New Roman" w:hAnsi="Times New Roman"/>
          <w:sz w:val="22"/>
          <w:szCs w:val="22"/>
          <w:lang w:eastAsia="zh-CN"/>
        </w:rPr>
        <w:t>Conclude that a DBTW is not supported.</w:t>
      </w:r>
      <w:bookmarkEnd w:id="6"/>
      <w:r w:rsidRPr="0068092B">
        <w:rPr>
          <w:rFonts w:ascii="Times New Roman" w:hAnsi="Times New Roman"/>
          <w:sz w:val="22"/>
          <w:szCs w:val="22"/>
          <w:lang w:eastAsia="zh-CN"/>
        </w:rPr>
        <w:t xml:space="preserve"> </w:t>
      </w:r>
    </w:p>
    <w:p w14:paraId="4327F837" w14:textId="77777777" w:rsidR="00B00AFC" w:rsidRDefault="0068092B" w:rsidP="007C16A4">
      <w:pPr>
        <w:pStyle w:val="a9"/>
        <w:numPr>
          <w:ilvl w:val="1"/>
          <w:numId w:val="7"/>
        </w:numPr>
        <w:spacing w:after="0"/>
        <w:rPr>
          <w:rFonts w:ascii="Times New Roman" w:hAnsi="Times New Roman"/>
          <w:sz w:val="22"/>
          <w:szCs w:val="22"/>
          <w:lang w:eastAsia="zh-CN"/>
        </w:rPr>
      </w:pPr>
      <w:bookmarkStart w:id="7"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a9"/>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a9"/>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a9"/>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a9"/>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a9"/>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a9"/>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7"/>
    </w:p>
    <w:p w14:paraId="3442AE77" w14:textId="6C3A6EB7" w:rsidR="002C6575" w:rsidRDefault="00B14C1E"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a9"/>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8"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8"/>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a9"/>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605B73" w:rsidP="00EF250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605B73" w:rsidP="00EF250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a9"/>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605B73" w:rsidP="00EF250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605B73" w:rsidP="00EF2506">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a9"/>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a9"/>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605B73" w:rsidP="00034E9A">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a9"/>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a9"/>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a9"/>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a9"/>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a9"/>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2"/>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a9"/>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a9"/>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a9"/>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a9"/>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a9"/>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812365">
              <w:rPr>
                <w:position w:val="-6"/>
              </w:rPr>
              <w:pict w14:anchorId="043DD183">
                <v:shape id="_x0000_i1026" type="#_x0000_t75" style="width:19.65pt;height:14.0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12365">
              <w:rPr>
                <w:position w:val="-6"/>
              </w:rPr>
              <w:pict w14:anchorId="529B3A33">
                <v:shape id="_x0000_i1027" type="#_x0000_t75" style="width:19.65pt;height:14.0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12365">
              <w:rPr>
                <w:position w:val="-6"/>
              </w:rPr>
              <w:pict w14:anchorId="2814856E">
                <v:shape id="_x0000_i1028" type="#_x0000_t75" style="width:19.65pt;height:14.0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12365">
              <w:rPr>
                <w:position w:val="-6"/>
              </w:rPr>
              <w:pict w14:anchorId="364F8AB4">
                <v:shape id="_x0000_i1029" type="#_x0000_t75" style="width:19.65pt;height:14.0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12365">
              <w:rPr>
                <w:position w:val="-6"/>
              </w:rPr>
              <w:pict w14:anchorId="2488E8A5">
                <v:shape id="_x0000_i1030" type="#_x0000_t75" style="width:19.65pt;height:14.0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12365">
              <w:rPr>
                <w:position w:val="-6"/>
              </w:rPr>
              <w:pict w14:anchorId="3351BFD5">
                <v:shape id="_x0000_i1031" type="#_x0000_t75" style="width:19.65pt;height:14.0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12365">
              <w:rPr>
                <w:position w:val="-6"/>
              </w:rPr>
              <w:pict w14:anchorId="62392991">
                <v:shape id="_x0000_i1032" type="#_x0000_t75" style="width:19.65pt;height:14.0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12365">
              <w:rPr>
                <w:position w:val="-6"/>
              </w:rPr>
              <w:pict w14:anchorId="45FC7BB0">
                <v:shape id="_x0000_i1033" type="#_x0000_t75" style="width:19.65pt;height:14.0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812365">
              <w:rPr>
                <w:position w:val="-6"/>
              </w:rPr>
              <w:pict w14:anchorId="0221EAE1">
                <v:shape id="_x0000_i1034" type="#_x0000_t75" style="width:19.65pt;height:14.0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12365">
              <w:rPr>
                <w:position w:val="-6"/>
              </w:rPr>
              <w:pict w14:anchorId="6A3C6857">
                <v:shape id="_x0000_i1035" type="#_x0000_t75" style="width:19.65pt;height:14.0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12365">
              <w:rPr>
                <w:position w:val="-6"/>
              </w:rPr>
              <w:pict w14:anchorId="2A7BD110">
                <v:shape id="_x0000_i1036" type="#_x0000_t75" style="width:19.65pt;height:14.0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12365">
              <w:rPr>
                <w:position w:val="-6"/>
              </w:rPr>
              <w:pict w14:anchorId="6B101C2A">
                <v:shape id="_x0000_i1037" type="#_x0000_t75" style="width:19.65pt;height:14.0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a9"/>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a9"/>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a9"/>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a9"/>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a9"/>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a9"/>
        <w:spacing w:after="0" w:line="240" w:lineRule="auto"/>
        <w:rPr>
          <w:rFonts w:ascii="Times New Roman" w:hAnsi="Times New Roman"/>
          <w:sz w:val="22"/>
          <w:szCs w:val="22"/>
          <w:lang w:eastAsia="zh-CN"/>
        </w:rPr>
      </w:pPr>
    </w:p>
    <w:p w14:paraId="001E6E24" w14:textId="77777777" w:rsidR="00A8287E" w:rsidRDefault="00A8287E" w:rsidP="0051093F">
      <w:pPr>
        <w:pStyle w:val="a9"/>
        <w:spacing w:after="0"/>
        <w:rPr>
          <w:rFonts w:ascii="Times New Roman" w:hAnsi="Times New Roman"/>
          <w:sz w:val="22"/>
          <w:szCs w:val="22"/>
          <w:lang w:eastAsia="zh-CN"/>
        </w:rPr>
      </w:pPr>
    </w:p>
    <w:p w14:paraId="3B04205F" w14:textId="7826B5EE" w:rsidR="0051093F" w:rsidRDefault="0051093F" w:rsidP="0051093F">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9"/>
        <w:spacing w:after="0"/>
        <w:rPr>
          <w:rFonts w:ascii="Times New Roman" w:hAnsi="Times New Roman"/>
          <w:sz w:val="22"/>
          <w:szCs w:val="22"/>
          <w:lang w:eastAsia="zh-CN"/>
        </w:rPr>
      </w:pPr>
    </w:p>
    <w:p w14:paraId="35447366" w14:textId="0FBC0478" w:rsidR="00BD6FDE" w:rsidRDefault="005D6C84" w:rsidP="00504C3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6EDB852" w:rsidR="000D6F2D" w:rsidRDefault="005D6C84" w:rsidP="00504C3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ins w:id="9" w:author="George Calcev" w:date="2021-10-11T14:54:00Z">
        <w:r w:rsidR="00A34452">
          <w:rPr>
            <w:rFonts w:ascii="Times New Roman" w:hAnsi="Times New Roman"/>
            <w:sz w:val="22"/>
            <w:szCs w:val="22"/>
            <w:lang w:eastAsia="zh-CN"/>
          </w:rPr>
          <w:t>e</w:t>
        </w:r>
      </w:ins>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ins w:id="10"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69271347" w14:textId="2F348C6C" w:rsidR="005D6C84" w:rsidRDefault="005D6C84" w:rsidP="00504C3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9F4DED2" w14:textId="258D5FA5" w:rsidR="005D6C84" w:rsidRDefault="00F66217"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p>
    <w:p w14:paraId="7C3069CA" w14:textId="02B6E9DA" w:rsidR="00F66217" w:rsidRDefault="00F66217"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643EBA4F" w:rsidR="00CC559E" w:rsidRDefault="00CC559E"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p>
    <w:p w14:paraId="048C5E2F" w14:textId="22A137DE" w:rsidR="00F86E13" w:rsidRDefault="00F86E1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a9"/>
        <w:numPr>
          <w:ilvl w:val="1"/>
          <w:numId w:val="7"/>
        </w:numPr>
        <w:spacing w:after="0"/>
        <w:rPr>
          <w:ins w:id="11" w:author="김선욱/책임연구원/미래기술센터 C&amp;M표준(연)5G무선통신표준Task(seonwook.kim@lge.com)" w:date="2021-10-12T09:04:00Z"/>
          <w:rFonts w:ascii="Times New Roman" w:hAnsi="Times New Roman"/>
          <w:sz w:val="22"/>
          <w:szCs w:val="22"/>
          <w:lang w:eastAsia="zh-CN"/>
        </w:rPr>
      </w:pPr>
      <w:ins w:id="12" w:author="김선욱/책임연구원/미래기술센터 C&amp;M표준(연)5G무선통신표준Task(seonwook.kim@lge.com)" w:date="2021-10-12T09:04:00Z">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ins>
    </w:p>
    <w:p w14:paraId="1BF5CE6A" w14:textId="77777777" w:rsidR="00812365" w:rsidRDefault="00812365" w:rsidP="00812365">
      <w:pPr>
        <w:pStyle w:val="a9"/>
        <w:numPr>
          <w:ilvl w:val="2"/>
          <w:numId w:val="7"/>
        </w:numPr>
        <w:spacing w:after="0"/>
        <w:rPr>
          <w:ins w:id="13" w:author="김선욱/책임연구원/미래기술센터 C&amp;M표준(연)5G무선통신표준Task(seonwook.kim@lge.com)" w:date="2021-10-12T09:04:00Z"/>
          <w:rFonts w:ascii="Times New Roman" w:hAnsi="Times New Roman"/>
          <w:sz w:val="22"/>
          <w:szCs w:val="22"/>
          <w:lang w:eastAsia="zh-CN"/>
        </w:rPr>
      </w:pPr>
      <w:ins w:id="14" w:author="김선욱/책임연구원/미래기술센터 C&amp;M표준(연)5G무선통신표준Task(seonwook.kim@lge.com)" w:date="2021-10-12T09:04:00Z">
        <w:r>
          <w:rPr>
            <w:rFonts w:ascii="Times New Roman" w:hAnsi="Times New Roman"/>
            <w:sz w:val="22"/>
            <w:szCs w:val="22"/>
            <w:lang w:eastAsia="zh-CN"/>
          </w:rPr>
          <w:t>LGE</w:t>
        </w:r>
      </w:ins>
    </w:p>
    <w:p w14:paraId="2BE005C3" w14:textId="00ED2886" w:rsidR="00E96D27" w:rsidRDefault="00E96D27"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120kHz {16,32,64} : Huawei/HiSilicon</w:t>
      </w:r>
    </w:p>
    <w:p w14:paraId="6BE52252" w14:textId="4C095F9E" w:rsidR="00C10F9D" w:rsidRDefault="00C10F9D"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a9"/>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ins w:id="15"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207A7ADD" w14:textId="0ADFD0FC" w:rsidR="00F66217" w:rsidRDefault="00F66217"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a9"/>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ins w:id="16" w:author="George Calcev" w:date="2021-10-11T14:56:00Z">
        <w:r w:rsidR="00A34452">
          <w:rPr>
            <w:rFonts w:ascii="Times New Roman" w:hAnsi="Times New Roman"/>
            <w:sz w:val="22"/>
            <w:szCs w:val="22"/>
            <w:lang w:eastAsia="zh-CN"/>
          </w:rPr>
          <w:t>, Futurewei (for 120 kHz only)</w:t>
        </w:r>
      </w:ins>
    </w:p>
    <w:p w14:paraId="54608560" w14:textId="43B203F3"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p>
    <w:p w14:paraId="1F8F3D72" w14:textId="4B3E371C"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F66217">
        <w:rPr>
          <w:rFonts w:ascii="Times New Roman" w:hAnsi="Times New Roman"/>
          <w:sz w:val="22"/>
          <w:szCs w:val="22"/>
          <w:lang w:eastAsia="zh-CN"/>
        </w:rPr>
        <w:t>, vivo</w:t>
      </w:r>
    </w:p>
    <w:p w14:paraId="4303952B" w14:textId="3D196C35"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a9"/>
        <w:numPr>
          <w:ilvl w:val="2"/>
          <w:numId w:val="7"/>
        </w:numPr>
        <w:spacing w:after="0"/>
        <w:rPr>
          <w:ins w:id="17" w:author="George Calcev" w:date="2021-10-11T14:57:00Z"/>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a9"/>
        <w:numPr>
          <w:ilvl w:val="2"/>
          <w:numId w:val="7"/>
        </w:numPr>
        <w:spacing w:after="0"/>
        <w:rPr>
          <w:rFonts w:ascii="Times New Roman" w:hAnsi="Times New Roman"/>
          <w:sz w:val="22"/>
          <w:szCs w:val="22"/>
          <w:lang w:eastAsia="zh-CN"/>
        </w:rPr>
      </w:pPr>
      <w:ins w:id="18" w:author="George Calcev" w:date="2021-10-11T14:57:00Z">
        <w:r w:rsidRPr="00085F69">
          <w:rPr>
            <w:rFonts w:ascii="Times New Roman" w:hAnsi="Times New Roman"/>
            <w:sz w:val="22"/>
            <w:szCs w:val="22"/>
            <w:lang w:eastAsia="zh-CN"/>
            <w:rPrChange w:id="19" w:author="George Calcev" w:date="2021-10-11T15:15:00Z">
              <w:rPr/>
            </w:rPrChange>
          </w:rPr>
          <w:t xml:space="preserve">LSB </w:t>
        </w:r>
        <w:commentRangeStart w:id="20"/>
        <w:r w:rsidRPr="00085F69">
          <w:rPr>
            <w:rFonts w:ascii="Times New Roman" w:hAnsi="Times New Roman"/>
            <w:sz w:val="22"/>
            <w:szCs w:val="22"/>
            <w:lang w:eastAsia="zh-CN"/>
            <w:rPrChange w:id="21" w:author="George Calcev" w:date="2021-10-11T15:16:00Z">
              <w:rPr/>
            </w:rPrChange>
          </w:rPr>
          <w:t>of</w:t>
        </w:r>
        <w:r w:rsidRPr="00085F69">
          <w:rPr>
            <w:rFonts w:ascii="Times New Roman" w:hAnsi="Times New Roman"/>
            <w:sz w:val="22"/>
            <w:szCs w:val="22"/>
            <w:lang w:eastAsia="zh-CN"/>
            <w:rPrChange w:id="22" w:author="George Calcev" w:date="2021-10-11T15:16:00Z">
              <w:rPr>
                <w:iCs/>
              </w:rPr>
            </w:rPrChange>
          </w:rPr>
          <w:t xml:space="preserve"> </w:t>
        </w:r>
        <w:r w:rsidRPr="00085F69">
          <w:rPr>
            <w:rFonts w:ascii="Times New Roman" w:hAnsi="Times New Roman"/>
            <w:i/>
            <w:iCs/>
            <w:sz w:val="22"/>
            <w:szCs w:val="22"/>
            <w:lang w:eastAsia="zh-CN"/>
            <w:rPrChange w:id="23" w:author="George Calcev" w:date="2021-10-11T15:15:00Z">
              <w:rPr>
                <w:i/>
              </w:rPr>
            </w:rPrChange>
          </w:rPr>
          <w:t>ssb-</w:t>
        </w:r>
      </w:ins>
      <w:ins w:id="24" w:author="George Calcev" w:date="2021-10-11T14:58:00Z">
        <w:r w:rsidRPr="00085F69">
          <w:rPr>
            <w:rFonts w:ascii="Times New Roman" w:hAnsi="Times New Roman"/>
            <w:i/>
            <w:iCs/>
            <w:sz w:val="22"/>
            <w:szCs w:val="22"/>
            <w:lang w:eastAsia="zh-CN"/>
            <w:rPrChange w:id="25" w:author="George Calcev" w:date="2021-10-11T15:15:00Z">
              <w:rPr>
                <w:i/>
              </w:rPr>
            </w:rPrChange>
          </w:rPr>
          <w:t>SubcarrierOffset</w:t>
        </w:r>
        <w:r w:rsidRPr="00085F69">
          <w:rPr>
            <w:rFonts w:ascii="Times New Roman" w:hAnsi="Times New Roman"/>
            <w:sz w:val="22"/>
            <w:szCs w:val="22"/>
            <w:lang w:eastAsia="zh-CN"/>
            <w:rPrChange w:id="26" w:author="George Calcev" w:date="2021-10-11T15:15:00Z">
              <w:rPr>
                <w:i/>
              </w:rPr>
            </w:rPrChange>
          </w:rPr>
          <w:t xml:space="preserve"> </w:t>
        </w:r>
      </w:ins>
      <w:commentRangeEnd w:id="20"/>
      <w:ins w:id="27" w:author="George Calcev" w:date="2021-10-11T15:15:00Z">
        <w:r w:rsidR="00085F69">
          <w:rPr>
            <w:rStyle w:val="af9"/>
            <w:rFonts w:ascii="Times New Roman" w:hAnsi="Times New Roman"/>
            <w:lang w:eastAsia="zh-CN"/>
          </w:rPr>
          <w:commentReference w:id="20"/>
        </w:r>
      </w:ins>
      <w:ins w:id="28" w:author="George Calcev" w:date="2021-10-11T14:58:00Z">
        <w:r w:rsidRPr="00085F69">
          <w:rPr>
            <w:rFonts w:ascii="Times New Roman" w:hAnsi="Times New Roman"/>
            <w:sz w:val="22"/>
            <w:szCs w:val="22"/>
            <w:lang w:eastAsia="zh-CN"/>
            <w:rPrChange w:id="29" w:author="George Calcev" w:date="2021-10-11T15:15:00Z">
              <w:rPr>
                <w:i/>
              </w:rPr>
            </w:rPrChange>
          </w:rPr>
          <w:t>Futurewei</w:t>
        </w:r>
      </w:ins>
      <w:ins w:id="30" w:author="George Calcev" w:date="2021-10-11T14:57:00Z">
        <w:r w:rsidRPr="00085F69">
          <w:rPr>
            <w:rFonts w:ascii="Times New Roman" w:hAnsi="Times New Roman"/>
            <w:sz w:val="22"/>
            <w:szCs w:val="22"/>
            <w:lang w:eastAsia="zh-CN"/>
            <w:rPrChange w:id="31" w:author="George Calcev" w:date="2021-10-11T15:15:00Z">
              <w:rPr>
                <w:i/>
              </w:rPr>
            </w:rPrChange>
          </w:rPr>
          <w:t xml:space="preserve"> (120 kHz only)</w:t>
        </w:r>
      </w:ins>
    </w:p>
    <w:p w14:paraId="039B8957" w14:textId="50873A00" w:rsidR="00CE20BB" w:rsidRDefault="00CE20BB" w:rsidP="00CE20BB">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605B73" w:rsidP="00FA72F0">
      <w:pPr>
        <w:pStyle w:val="a9"/>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622AAB3" w:rsidR="005C756C" w:rsidRDefault="005C756C"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5706B472" w14:textId="77777777" w:rsidR="00970C4C" w:rsidRDefault="00970C4C" w:rsidP="006639F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a9"/>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19C25B07" w:rsidR="005C756C" w:rsidRDefault="005C756C" w:rsidP="00CC559E">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E91A77C" w14:textId="52910BCE" w:rsidR="005D6C84" w:rsidRDefault="005D6C84" w:rsidP="005D6C8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517F9773" w:rsidR="00E11000" w:rsidRDefault="00E11000"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ins w:id="32" w:author="김선욱/책임연구원/미래기술센터 C&amp;M표준(연)5G무선통신표준Task(seonwook.kim@lge.com)" w:date="2021-10-12T09:05:00Z">
        <w:r w:rsidR="00812365">
          <w:rPr>
            <w:rFonts w:ascii="Times New Roman" w:hAnsi="Times New Roman"/>
            <w:sz w:val="22"/>
            <w:szCs w:val="22"/>
            <w:lang w:eastAsia="zh-CN"/>
          </w:rPr>
          <w:t>, LGE</w:t>
        </w:r>
      </w:ins>
    </w:p>
    <w:p w14:paraId="2CA35D46" w14:textId="3EE38681" w:rsid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537E839A" w14:textId="71E2BF43" w:rsidR="00CC4C7F" w:rsidRDefault="00CC4C7F" w:rsidP="00CC4C7F">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6E20A78" w:rsidR="00F70EBA" w:rsidRDefault="00F70EBA"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ins w:id="33" w:author="김선욱/책임연구원/미래기술센터 C&amp;M표준(연)5G무선통신표준Task(seonwook.kim@lge.com)" w:date="2021-10-12T09:05:00Z">
        <w:r w:rsidR="00812365">
          <w:rPr>
            <w:rFonts w:ascii="Times New Roman" w:hAnsi="Times New Roman"/>
            <w:sz w:val="22"/>
            <w:szCs w:val="22"/>
            <w:lang w:eastAsia="zh-CN"/>
          </w:rPr>
          <w:t>, LGE (if supported)</w:t>
        </w:r>
      </w:ins>
    </w:p>
    <w:p w14:paraId="02181F6A" w14:textId="6AF48B14" w:rsidR="00097FA3" w:rsidRDefault="00097FA3"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33D4B641" w:rsidR="00FC3AB3" w:rsidRDefault="00FC3AB3"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Convida</w:t>
      </w:r>
    </w:p>
    <w:p w14:paraId="2B84DAE2" w14:textId="57175370" w:rsidR="005D6C84" w:rsidRDefault="005D6C84" w:rsidP="005D6C8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p>
    <w:p w14:paraId="692071C5" w14:textId="2A139F32" w:rsidR="008C7DEE" w:rsidRDefault="008C7DEE" w:rsidP="00DB2E55">
      <w:pPr>
        <w:pStyle w:val="a9"/>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7FC6B37A" w:rsidR="00DB2E55" w:rsidRDefault="00AF3416"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p>
    <w:p w14:paraId="6625BF1A" w14:textId="5D2AC88D" w:rsidR="00DB2E55" w:rsidRDefault="00DB2E55" w:rsidP="00DB2E5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2C60391D" w:rsidR="00DB2E55" w:rsidRDefault="002421FC"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p>
    <w:p w14:paraId="2736C21C" w14:textId="3DF9799B" w:rsidR="00CC559E" w:rsidRDefault="00CC559E"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48A474A4" w:rsidR="008C674D" w:rsidRDefault="008C674D" w:rsidP="008C67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ins w:id="34" w:author="김선욱/책임연구원/미래기술센터 C&amp;M표준(연)5G무선통신표준Task(seonwook.kim@lge.com)" w:date="2021-10-12T09:05:00Z">
        <w:r w:rsidR="00812365">
          <w:rPr>
            <w:rFonts w:ascii="Times New Roman" w:hAnsi="Times New Roman"/>
            <w:sz w:val="22"/>
            <w:szCs w:val="22"/>
            <w:lang w:eastAsia="zh-CN"/>
          </w:rPr>
          <w:t xml:space="preserve"> </w:t>
        </w:r>
        <w:r w:rsidR="00812365">
          <w:rPr>
            <w:rFonts w:ascii="Times New Roman" w:hAnsi="Times New Roman"/>
            <w:sz w:val="22"/>
            <w:szCs w:val="22"/>
            <w:lang w:eastAsia="zh-CN"/>
          </w:rPr>
          <w:t>(unless licensed and unlicensed operation modes are differentiated by sync raster)</w:t>
        </w:r>
      </w:ins>
      <w:r w:rsidR="005A28B6">
        <w:rPr>
          <w:rFonts w:ascii="Times New Roman" w:hAnsi="Times New Roman"/>
          <w:sz w:val="22"/>
          <w:szCs w:val="22"/>
          <w:lang w:eastAsia="zh-CN"/>
        </w:rPr>
        <w:t>, Apple, Qualcomm</w:t>
      </w:r>
    </w:p>
    <w:p w14:paraId="446695D8" w14:textId="4D374CDB" w:rsidR="00E11000" w:rsidRDefault="00E11000" w:rsidP="00E11000">
      <w:pPr>
        <w:pStyle w:val="a9"/>
        <w:spacing w:after="0"/>
        <w:rPr>
          <w:rFonts w:ascii="Times New Roman" w:hAnsi="Times New Roman"/>
          <w:sz w:val="22"/>
          <w:szCs w:val="22"/>
          <w:lang w:eastAsia="zh-CN"/>
        </w:rPr>
      </w:pPr>
    </w:p>
    <w:p w14:paraId="5D8C59D4" w14:textId="77777777" w:rsidR="00E11000" w:rsidRPr="00E11000" w:rsidRDefault="00E11000" w:rsidP="00E11000">
      <w:pPr>
        <w:pStyle w:val="a9"/>
        <w:spacing w:after="0"/>
        <w:rPr>
          <w:rFonts w:ascii="Times New Roman" w:hAnsi="Times New Roman"/>
          <w:sz w:val="22"/>
          <w:szCs w:val="22"/>
          <w:lang w:eastAsia="zh-CN"/>
        </w:rPr>
      </w:pPr>
    </w:p>
    <w:p w14:paraId="50E392DA" w14:textId="77777777" w:rsidR="0059228D" w:rsidRPr="00B47A0B" w:rsidRDefault="0059228D" w:rsidP="0059228D">
      <w:pPr>
        <w:pStyle w:val="4"/>
        <w:rPr>
          <w:lang w:eastAsia="zh-CN"/>
        </w:rPr>
      </w:pPr>
      <w:r>
        <w:rPr>
          <w:lang w:eastAsia="zh-CN"/>
        </w:rPr>
        <w:t>&lt;Moderator’s Suggestion for Discussions&gt;</w:t>
      </w:r>
    </w:p>
    <w:p w14:paraId="167DF5EB" w14:textId="500BA2A3" w:rsidR="00DA68BE" w:rsidRDefault="000253ED" w:rsidP="00DA68BE">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a9"/>
        <w:spacing w:after="0"/>
        <w:rPr>
          <w:rFonts w:ascii="Times New Roman" w:hAnsi="Times New Roman"/>
          <w:sz w:val="22"/>
          <w:szCs w:val="22"/>
          <w:lang w:eastAsia="zh-CN"/>
        </w:rPr>
      </w:pPr>
    </w:p>
    <w:p w14:paraId="7830B156" w14:textId="7F101CE2" w:rsidR="000253ED" w:rsidRDefault="000253ED">
      <w:pPr>
        <w:pStyle w:val="a9"/>
        <w:spacing w:after="0"/>
        <w:rPr>
          <w:rFonts w:ascii="Times New Roman" w:hAnsi="Times New Roman"/>
          <w:sz w:val="22"/>
          <w:szCs w:val="22"/>
          <w:lang w:eastAsia="zh-CN"/>
        </w:rPr>
      </w:pPr>
    </w:p>
    <w:p w14:paraId="283118FE" w14:textId="57014974" w:rsidR="000253ED" w:rsidRPr="000253ED" w:rsidRDefault="000253ED">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41EBA1B8" w:rsidR="00C20097" w:rsidRPr="00AA485E" w:rsidRDefault="00C20097" w:rsidP="00C20097">
      <w:pPr>
        <w:pStyle w:val="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 suggested for GTW discussion</w:t>
      </w:r>
    </w:p>
    <w:p w14:paraId="676BBD88" w14:textId="2915900D" w:rsidR="00C20097" w:rsidRDefault="00F46E03" w:rsidP="00C200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a9"/>
        <w:spacing w:after="0"/>
        <w:rPr>
          <w:rFonts w:ascii="Times New Roman" w:hAnsi="Times New Roman"/>
          <w:sz w:val="22"/>
          <w:szCs w:val="22"/>
          <w:lang w:eastAsia="zh-CN"/>
        </w:rPr>
      </w:pPr>
    </w:p>
    <w:p w14:paraId="01053142" w14:textId="75B5C3FF" w:rsidR="00F46E03" w:rsidRPr="00AA485E" w:rsidRDefault="00F46E03" w:rsidP="00F46E03">
      <w:pPr>
        <w:pStyle w:val="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 suggested for GTW discussion</w:t>
      </w:r>
    </w:p>
    <w:p w14:paraId="7F349FBA" w14:textId="3FB23A6B" w:rsidR="00C20097" w:rsidRDefault="00AA13E6" w:rsidP="00F46E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a9"/>
        <w:spacing w:after="0"/>
        <w:rPr>
          <w:rFonts w:ascii="Times New Roman" w:hAnsi="Times New Roman"/>
          <w:sz w:val="22"/>
          <w:szCs w:val="22"/>
          <w:lang w:eastAsia="zh-CN"/>
        </w:rPr>
      </w:pPr>
    </w:p>
    <w:p w14:paraId="10C1E1FD" w14:textId="7BF95B15" w:rsidR="000253ED" w:rsidRDefault="000253ED">
      <w:pPr>
        <w:pStyle w:val="a9"/>
        <w:spacing w:after="0"/>
        <w:rPr>
          <w:rFonts w:ascii="Times New Roman" w:hAnsi="Times New Roman"/>
          <w:sz w:val="22"/>
          <w:szCs w:val="22"/>
          <w:lang w:eastAsia="zh-CN"/>
        </w:rPr>
      </w:pPr>
    </w:p>
    <w:p w14:paraId="2B14EED1" w14:textId="2787D40B" w:rsidR="00C20097" w:rsidRPr="000253ED" w:rsidRDefault="00C20097" w:rsidP="00C20097">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a9"/>
        <w:spacing w:after="0"/>
        <w:rPr>
          <w:rFonts w:ascii="Times New Roman" w:hAnsi="Times New Roman"/>
          <w:sz w:val="22"/>
          <w:szCs w:val="22"/>
          <w:lang w:eastAsia="zh-CN"/>
        </w:rPr>
      </w:pPr>
    </w:p>
    <w:p w14:paraId="3516A75A" w14:textId="465C0E60" w:rsidR="00AD37C8" w:rsidRDefault="00AD37C8">
      <w:pPr>
        <w:pStyle w:val="a9"/>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Seems to be unanimous support from all companies</w:t>
      </w:r>
    </w:p>
    <w:p w14:paraId="00092FAC" w14:textId="33312F02"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a9"/>
        <w:spacing w:after="0"/>
        <w:rPr>
          <w:rFonts w:ascii="Times New Roman" w:hAnsi="Times New Roman"/>
          <w:sz w:val="22"/>
          <w:szCs w:val="22"/>
          <w:lang w:eastAsia="zh-CN"/>
        </w:rPr>
      </w:pPr>
    </w:p>
    <w:p w14:paraId="5365F933" w14:textId="0A1601D5" w:rsidR="00D8165A" w:rsidRDefault="00D8165A">
      <w:pPr>
        <w:pStyle w:val="a9"/>
        <w:spacing w:after="0"/>
        <w:rPr>
          <w:rFonts w:ascii="Times New Roman" w:hAnsi="Times New Roman"/>
          <w:sz w:val="22"/>
          <w:szCs w:val="22"/>
          <w:lang w:eastAsia="zh-CN"/>
        </w:rPr>
      </w:pPr>
    </w:p>
    <w:p w14:paraId="15CD4036" w14:textId="7E010E30" w:rsidR="00620989" w:rsidRPr="000253ED" w:rsidRDefault="00620989" w:rsidP="00620989">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a9"/>
        <w:spacing w:after="0"/>
        <w:rPr>
          <w:rFonts w:ascii="Times New Roman" w:hAnsi="Times New Roman"/>
          <w:sz w:val="22"/>
          <w:szCs w:val="22"/>
          <w:lang w:eastAsia="zh-CN"/>
        </w:rPr>
      </w:pPr>
    </w:p>
    <w:p w14:paraId="10EBF54C" w14:textId="0BBC5B22" w:rsidR="00473C4F" w:rsidRPr="00AA485E" w:rsidRDefault="00473C4F" w:rsidP="00473C4F">
      <w:pPr>
        <w:pStyle w:val="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a9"/>
        <w:spacing w:after="0"/>
        <w:ind w:left="1440"/>
        <w:rPr>
          <w:rFonts w:ascii="Times New Roman" w:hAnsi="Times New Roman"/>
          <w:sz w:val="22"/>
          <w:szCs w:val="22"/>
          <w:lang w:eastAsia="zh-CN"/>
        </w:rPr>
      </w:pPr>
    </w:p>
    <w:p w14:paraId="4FD0F722" w14:textId="1EA5C3BF" w:rsidR="00586C69" w:rsidRDefault="00586C69">
      <w:pPr>
        <w:pStyle w:val="a9"/>
        <w:spacing w:after="0"/>
        <w:rPr>
          <w:rFonts w:ascii="Times New Roman" w:hAnsi="Times New Roman"/>
          <w:sz w:val="22"/>
          <w:szCs w:val="22"/>
          <w:lang w:eastAsia="zh-CN"/>
        </w:rPr>
      </w:pPr>
    </w:p>
    <w:p w14:paraId="2C155527" w14:textId="3AB5F84C" w:rsidR="00586C69" w:rsidRPr="000253ED" w:rsidRDefault="00586C69" w:rsidP="00586C69">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5"/>
        <w:rPr>
          <w:lang w:eastAsia="zh-CN"/>
        </w:rPr>
      </w:pPr>
      <w:r w:rsidRPr="00AA485E">
        <w:rPr>
          <w:lang w:eastAsia="zh-CN"/>
        </w:rPr>
        <w:t>Proposal 1.</w:t>
      </w:r>
      <w:r>
        <w:rPr>
          <w:lang w:eastAsia="zh-CN"/>
        </w:rPr>
        <w:t>1</w:t>
      </w:r>
      <w:r w:rsidRPr="00AA485E">
        <w:rPr>
          <w:lang w:eastAsia="zh-CN"/>
        </w:rPr>
        <w:t>-</w:t>
      </w:r>
      <w:r w:rsidR="00506552">
        <w:rPr>
          <w:lang w:eastAsia="zh-CN"/>
        </w:rPr>
        <w:t>5</w:t>
      </w:r>
    </w:p>
    <w:p w14:paraId="0FB07A4A" w14:textId="51289C56" w:rsidR="00554C70" w:rsidRDefault="00554C70" w:rsidP="00554C70">
      <w:pPr>
        <w:pStyle w:val="a9"/>
        <w:numPr>
          <w:ilvl w:val="0"/>
          <w:numId w:val="7"/>
        </w:numPr>
        <w:spacing w:after="0"/>
        <w:rPr>
          <w:rFonts w:ascii="Times New Roman" w:hAnsi="Times New Roman"/>
          <w:sz w:val="22"/>
          <w:szCs w:val="22"/>
          <w:lang w:eastAsia="zh-CN"/>
        </w:rPr>
      </w:pPr>
      <w:commentRangeStart w:id="35"/>
      <w:commentRangeStart w:id="36"/>
      <w:r>
        <w:rPr>
          <w:rFonts w:ascii="Times New Roman" w:hAnsi="Times New Roman"/>
          <w:sz w:val="22"/>
          <w:szCs w:val="22"/>
          <w:lang w:eastAsia="zh-CN"/>
        </w:rPr>
        <w:t>Same DCI size for DCI 1_0 and 0_0</w:t>
      </w:r>
      <w:commentRangeEnd w:id="35"/>
      <w:r w:rsidR="005C6E93">
        <w:rPr>
          <w:rStyle w:val="af9"/>
          <w:rFonts w:ascii="Times New Roman" w:hAnsi="Times New Roman"/>
          <w:lang w:eastAsia="zh-CN"/>
        </w:rPr>
        <w:commentReference w:id="35"/>
      </w:r>
      <w:commentRangeEnd w:id="36"/>
      <w:r w:rsidR="008D3C15">
        <w:rPr>
          <w:rStyle w:val="af9"/>
          <w:rFonts w:ascii="Times New Roman" w:hAnsi="Times New Roman"/>
          <w:lang w:eastAsia="zh-CN"/>
        </w:rPr>
        <w:commentReference w:id="36"/>
      </w:r>
      <w:r>
        <w:rPr>
          <w:rFonts w:ascii="Times New Roman" w:hAnsi="Times New Roman"/>
          <w:sz w:val="22"/>
          <w:szCs w:val="22"/>
          <w:lang w:eastAsia="zh-CN"/>
        </w:rPr>
        <w:t xml:space="preserve"> in CSS </w:t>
      </w:r>
      <w:ins w:id="37" w:author="Stephen Grant" w:date="2021-10-11T14:49:00Z">
        <w:r w:rsidR="009F5381">
          <w:rPr>
            <w:rFonts w:ascii="Times New Roman" w:hAnsi="Times New Roman"/>
            <w:sz w:val="22"/>
            <w:szCs w:val="22"/>
            <w:lang w:eastAsia="zh-CN"/>
          </w:rPr>
          <w:t xml:space="preserve">regardless of </w:t>
        </w:r>
      </w:ins>
      <w:commentRangeStart w:id="38"/>
      <w:commentRangeStart w:id="39"/>
      <w:ins w:id="40" w:author="Stephen Grant" w:date="2021-10-11T14:53:00Z">
        <w:r w:rsidR="005C6E93">
          <w:rPr>
            <w:rFonts w:ascii="Times New Roman" w:hAnsi="Times New Roman"/>
            <w:sz w:val="22"/>
            <w:szCs w:val="22"/>
            <w:lang w:eastAsia="zh-CN"/>
          </w:rPr>
          <w:t>channel access mode</w:t>
        </w:r>
      </w:ins>
      <w:commentRangeEnd w:id="38"/>
      <w:ins w:id="41" w:author="Stephen Grant" w:date="2021-10-11T14:57:00Z">
        <w:r w:rsidR="005C6E93">
          <w:rPr>
            <w:rStyle w:val="af9"/>
            <w:rFonts w:ascii="Times New Roman" w:hAnsi="Times New Roman"/>
            <w:lang w:eastAsia="zh-CN"/>
          </w:rPr>
          <w:commentReference w:id="38"/>
        </w:r>
      </w:ins>
      <w:commentRangeEnd w:id="39"/>
      <w:r w:rsidR="008D3C15">
        <w:rPr>
          <w:rStyle w:val="af9"/>
          <w:rFonts w:ascii="Times New Roman" w:hAnsi="Times New Roman"/>
          <w:lang w:eastAsia="zh-CN"/>
        </w:rPr>
        <w:commentReference w:id="39"/>
      </w:r>
      <w:ins w:id="42" w:author="Stephen Grant" w:date="2021-10-11T14:57:00Z">
        <w:r w:rsidR="005C6E93">
          <w:rPr>
            <w:rFonts w:ascii="Times New Roman" w:hAnsi="Times New Roman"/>
            <w:sz w:val="22"/>
            <w:szCs w:val="22"/>
            <w:lang w:eastAsia="zh-CN"/>
          </w:rPr>
          <w:t xml:space="preserve"> (</w:t>
        </w:r>
      </w:ins>
      <w:ins w:id="43" w:author="Stephen Grant" w:date="2021-10-11T14:53:00Z">
        <w:r w:rsidR="005C6E93">
          <w:rPr>
            <w:rFonts w:ascii="Times New Roman" w:hAnsi="Times New Roman"/>
            <w:sz w:val="22"/>
            <w:szCs w:val="22"/>
            <w:lang w:eastAsia="zh-CN"/>
          </w:rPr>
          <w:t xml:space="preserve">i.e., </w:t>
        </w:r>
      </w:ins>
      <w:ins w:id="44" w:author="Stephen Grant" w:date="2021-10-11T14:49:00Z">
        <w:r w:rsidR="009F5381">
          <w:rPr>
            <w:rFonts w:ascii="Times New Roman" w:hAnsi="Times New Roman"/>
            <w:sz w:val="22"/>
            <w:szCs w:val="22"/>
            <w:lang w:eastAsia="zh-CN"/>
          </w:rPr>
          <w:t>LBT on</w:t>
        </w:r>
      </w:ins>
      <w:ins w:id="45" w:author="Stephen Grant" w:date="2021-10-11T15:01:00Z">
        <w:r w:rsidR="000E6105">
          <w:rPr>
            <w:rFonts w:ascii="Times New Roman" w:hAnsi="Times New Roman"/>
            <w:sz w:val="22"/>
            <w:szCs w:val="22"/>
            <w:lang w:eastAsia="zh-CN"/>
          </w:rPr>
          <w:t>/</w:t>
        </w:r>
      </w:ins>
      <w:ins w:id="46" w:author="Stephen Grant" w:date="2021-10-11T14:49:00Z">
        <w:r w:rsidR="009F5381">
          <w:rPr>
            <w:rFonts w:ascii="Times New Roman" w:hAnsi="Times New Roman"/>
            <w:sz w:val="22"/>
            <w:szCs w:val="22"/>
            <w:lang w:eastAsia="zh-CN"/>
          </w:rPr>
          <w:t>off</w:t>
        </w:r>
      </w:ins>
      <w:ins w:id="47" w:author="Stephen Grant" w:date="2021-10-11T14:57:00Z">
        <w:r w:rsidR="005C6E93">
          <w:rPr>
            <w:rFonts w:ascii="Times New Roman" w:hAnsi="Times New Roman"/>
            <w:sz w:val="22"/>
            <w:szCs w:val="22"/>
            <w:lang w:eastAsia="zh-CN"/>
          </w:rPr>
          <w:t>)</w:t>
        </w:r>
      </w:ins>
      <w:del w:id="48" w:author="Stephen Grant" w:date="2021-10-11T14:49:00Z">
        <w:r w:rsidDel="009F5381">
          <w:rPr>
            <w:rFonts w:ascii="Times New Roman" w:hAnsi="Times New Roman"/>
            <w:sz w:val="22"/>
            <w:szCs w:val="22"/>
            <w:lang w:eastAsia="zh-CN"/>
          </w:rPr>
          <w:delText>between licensed and unlicensed operation in 60 GHz</w:delText>
        </w:r>
      </w:del>
      <w:r>
        <w:rPr>
          <w:rFonts w:ascii="Times New Roman" w:hAnsi="Times New Roman"/>
          <w:sz w:val="22"/>
          <w:szCs w:val="22"/>
          <w:lang w:eastAsia="zh-CN"/>
        </w:rPr>
        <w:t>.</w:t>
      </w:r>
    </w:p>
    <w:p w14:paraId="77DE9AD7" w14:textId="43B3FDB1" w:rsidR="000D6931" w:rsidRDefault="000D6931" w:rsidP="000D69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ins w:id="49" w:author="Stephen Grant" w:date="2021-10-11T14:55:00Z">
        <w:r w:rsidR="005C6E93">
          <w:rPr>
            <w:rFonts w:ascii="Times New Roman" w:hAnsi="Times New Roman"/>
            <w:sz w:val="22"/>
            <w:szCs w:val="22"/>
            <w:lang w:eastAsia="zh-CN"/>
          </w:rPr>
          <w:t>s</w:t>
        </w:r>
      </w:ins>
      <w:r>
        <w:rPr>
          <w:rFonts w:ascii="Times New Roman" w:hAnsi="Times New Roman"/>
          <w:sz w:val="22"/>
          <w:szCs w:val="22"/>
          <w:lang w:eastAsia="zh-CN"/>
        </w:rPr>
        <w:t xml:space="preserve"> will be padded to the format with smaller DCI </w:t>
      </w:r>
      <w:ins w:id="50" w:author="Stephen Grant" w:date="2021-10-11T14:55:00Z">
        <w:r w:rsidR="005C6E93">
          <w:rPr>
            <w:rFonts w:ascii="Times New Roman" w:hAnsi="Times New Roman"/>
            <w:sz w:val="22"/>
            <w:szCs w:val="22"/>
            <w:lang w:eastAsia="zh-CN"/>
          </w:rPr>
          <w:t xml:space="preserve">size </w:t>
        </w:r>
      </w:ins>
      <w:r>
        <w:rPr>
          <w:rFonts w:ascii="Times New Roman" w:hAnsi="Times New Roman"/>
          <w:sz w:val="22"/>
          <w:szCs w:val="22"/>
          <w:lang w:eastAsia="zh-CN"/>
        </w:rPr>
        <w:t xml:space="preserve">between </w:t>
      </w:r>
      <w:ins w:id="51" w:author="Stephen Grant" w:date="2021-10-11T14:56:00Z">
        <w:r w:rsidR="005C6E93">
          <w:rPr>
            <w:rFonts w:ascii="Times New Roman" w:hAnsi="Times New Roman"/>
            <w:sz w:val="22"/>
            <w:szCs w:val="22"/>
            <w:lang w:eastAsia="zh-CN"/>
          </w:rPr>
          <w:t xml:space="preserve">the channel access modes </w:t>
        </w:r>
      </w:ins>
      <w:del w:id="52" w:author="Stephen Grant" w:date="2021-10-11T14:50:00Z">
        <w:r w:rsidDel="009F5381">
          <w:rPr>
            <w:rFonts w:ascii="Times New Roman" w:hAnsi="Times New Roman"/>
            <w:sz w:val="22"/>
            <w:szCs w:val="22"/>
            <w:lang w:eastAsia="zh-CN"/>
          </w:rPr>
          <w:delText>licensed and unlicensed operation</w:delText>
        </w:r>
      </w:del>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a9"/>
        <w:numPr>
          <w:ilvl w:val="1"/>
          <w:numId w:val="7"/>
        </w:numPr>
        <w:spacing w:after="0"/>
        <w:rPr>
          <w:ins w:id="53" w:author="Stephen Grant" w:date="2021-10-11T14:45:00Z"/>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939BD14" w:rsidR="000D6931" w:rsidRDefault="009F5381" w:rsidP="000D6931">
      <w:pPr>
        <w:pStyle w:val="a9"/>
        <w:numPr>
          <w:ilvl w:val="1"/>
          <w:numId w:val="7"/>
        </w:numPr>
        <w:spacing w:after="0"/>
        <w:rPr>
          <w:rFonts w:ascii="Times New Roman" w:hAnsi="Times New Roman"/>
          <w:sz w:val="22"/>
          <w:szCs w:val="22"/>
          <w:lang w:eastAsia="zh-CN"/>
        </w:rPr>
      </w:pPr>
      <w:ins w:id="54" w:author="Stephen Grant" w:date="2021-10-11T14:45:00Z">
        <w:r>
          <w:rPr>
            <w:rFonts w:ascii="Times New Roman" w:hAnsi="Times New Roman"/>
            <w:sz w:val="22"/>
            <w:szCs w:val="22"/>
            <w:lang w:eastAsia="zh-CN"/>
          </w:rPr>
          <w:t xml:space="preserve">FFS: </w:t>
        </w:r>
      </w:ins>
      <w:ins w:id="55" w:author="Stephen Grant" w:date="2021-10-11T15:07:00Z">
        <w:r w:rsidR="000E6105">
          <w:rPr>
            <w:rFonts w:ascii="Times New Roman" w:hAnsi="Times New Roman"/>
            <w:sz w:val="22"/>
            <w:szCs w:val="22"/>
            <w:lang w:eastAsia="zh-CN"/>
          </w:rPr>
          <w:t>DCI in</w:t>
        </w:r>
      </w:ins>
      <w:ins w:id="56" w:author="Stephen Grant" w:date="2021-10-11T15:06:00Z">
        <w:r w:rsidR="000E6105">
          <w:rPr>
            <w:rFonts w:ascii="Times New Roman" w:hAnsi="Times New Roman"/>
            <w:sz w:val="22"/>
            <w:szCs w:val="22"/>
            <w:lang w:eastAsia="zh-CN"/>
          </w:rPr>
          <w:t xml:space="preserve"> </w:t>
        </w:r>
      </w:ins>
      <w:commentRangeStart w:id="57"/>
      <w:commentRangeStart w:id="58"/>
      <w:ins w:id="59" w:author="Stephen Grant" w:date="2021-10-11T14:51:00Z">
        <w:r w:rsidR="005C6E93">
          <w:rPr>
            <w:rFonts w:ascii="Times New Roman" w:hAnsi="Times New Roman"/>
            <w:sz w:val="22"/>
            <w:szCs w:val="22"/>
            <w:lang w:eastAsia="zh-CN"/>
          </w:rPr>
          <w:t>USS</w:t>
        </w:r>
        <w:commentRangeEnd w:id="57"/>
        <w:r w:rsidR="005C6E93">
          <w:rPr>
            <w:rStyle w:val="af9"/>
            <w:rFonts w:ascii="Times New Roman" w:hAnsi="Times New Roman"/>
            <w:lang w:eastAsia="zh-CN"/>
          </w:rPr>
          <w:commentReference w:id="57"/>
        </w:r>
      </w:ins>
      <w:commentRangeEnd w:id="58"/>
      <w:r w:rsidR="008D3C15">
        <w:rPr>
          <w:rStyle w:val="af9"/>
          <w:rFonts w:ascii="Times New Roman" w:hAnsi="Times New Roman"/>
          <w:lang w:eastAsia="zh-CN"/>
        </w:rPr>
        <w:commentReference w:id="58"/>
      </w:r>
      <w:del w:id="60" w:author="Stephen Grant" w:date="2021-10-11T14:50:00Z">
        <w:r w:rsidR="000D6931" w:rsidDel="005C6E93">
          <w:rPr>
            <w:rFonts w:ascii="Times New Roman" w:hAnsi="Times New Roman"/>
            <w:sz w:val="22"/>
            <w:szCs w:val="22"/>
            <w:lang w:eastAsia="zh-CN"/>
          </w:rPr>
          <w:delText xml:space="preserve"> </w:delText>
        </w:r>
      </w:del>
    </w:p>
    <w:p w14:paraId="0D520465" w14:textId="77777777" w:rsidR="00554C70" w:rsidRDefault="00554C70">
      <w:pPr>
        <w:pStyle w:val="a9"/>
        <w:spacing w:after="0"/>
        <w:rPr>
          <w:rFonts w:ascii="Times New Roman" w:hAnsi="Times New Roman"/>
          <w:sz w:val="22"/>
          <w:szCs w:val="22"/>
          <w:lang w:eastAsia="zh-CN"/>
        </w:rPr>
      </w:pPr>
    </w:p>
    <w:p w14:paraId="0CB549CF" w14:textId="07A100F0" w:rsidR="00732E3B" w:rsidRDefault="00732E3B">
      <w:pPr>
        <w:pStyle w:val="a9"/>
        <w:spacing w:after="0"/>
        <w:rPr>
          <w:rFonts w:ascii="Times New Roman" w:hAnsi="Times New Roman"/>
          <w:sz w:val="22"/>
          <w:szCs w:val="22"/>
          <w:lang w:eastAsia="zh-CN"/>
        </w:rPr>
      </w:pPr>
    </w:p>
    <w:p w14:paraId="1A5942E5" w14:textId="2D7C8CB5" w:rsidR="00306D5C" w:rsidRPr="000253ED" w:rsidRDefault="00306D5C" w:rsidP="00306D5C">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a9"/>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a9"/>
        <w:spacing w:after="0"/>
        <w:rPr>
          <w:rFonts w:ascii="Times New Roman" w:hAnsi="Times New Roman"/>
          <w:sz w:val="22"/>
          <w:szCs w:val="22"/>
          <w:lang w:eastAsia="zh-CN"/>
        </w:rPr>
      </w:pPr>
    </w:p>
    <w:p w14:paraId="649BB6C7" w14:textId="2A6B091C" w:rsidR="00B916C3" w:rsidRPr="000253ED" w:rsidRDefault="00B916C3" w:rsidP="00B916C3">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a9"/>
        <w:spacing w:after="0"/>
        <w:rPr>
          <w:rFonts w:ascii="Times New Roman" w:hAnsi="Times New Roman"/>
          <w:sz w:val="22"/>
          <w:szCs w:val="22"/>
          <w:lang w:eastAsia="zh-CN"/>
        </w:rPr>
      </w:pPr>
    </w:p>
    <w:p w14:paraId="6995292B" w14:textId="0C9755F2" w:rsidR="00306D5C" w:rsidRDefault="00306D5C">
      <w:pPr>
        <w:pStyle w:val="a9"/>
        <w:spacing w:after="0"/>
        <w:rPr>
          <w:rFonts w:ascii="Times New Roman" w:hAnsi="Times New Roman"/>
          <w:sz w:val="22"/>
          <w:szCs w:val="22"/>
          <w:lang w:eastAsia="zh-CN"/>
        </w:rPr>
      </w:pPr>
    </w:p>
    <w:p w14:paraId="33D7B92B" w14:textId="1CC93871" w:rsidR="00511706" w:rsidRPr="000253ED" w:rsidRDefault="00511706" w:rsidP="00511706">
      <w:pPr>
        <w:pStyle w:val="a9"/>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a9"/>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a9"/>
        <w:spacing w:after="0"/>
        <w:rPr>
          <w:rFonts w:ascii="Times New Roman" w:hAnsi="Times New Roman"/>
          <w:sz w:val="22"/>
          <w:szCs w:val="22"/>
          <w:lang w:eastAsia="zh-CN"/>
        </w:rPr>
      </w:pPr>
    </w:p>
    <w:p w14:paraId="24C8CDE7" w14:textId="468FD81B" w:rsidR="00511706" w:rsidRDefault="00511706">
      <w:pPr>
        <w:pStyle w:val="a9"/>
        <w:spacing w:after="0"/>
        <w:rPr>
          <w:rFonts w:ascii="Times New Roman" w:hAnsi="Times New Roman"/>
          <w:sz w:val="22"/>
          <w:szCs w:val="22"/>
          <w:lang w:eastAsia="zh-CN"/>
        </w:rPr>
      </w:pPr>
    </w:p>
    <w:p w14:paraId="17625EB3" w14:textId="77777777" w:rsidR="00511706" w:rsidRDefault="00511706">
      <w:pPr>
        <w:pStyle w:val="a9"/>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a9"/>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a9"/>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a9"/>
        <w:numPr>
          <w:ilvl w:val="2"/>
          <w:numId w:val="7"/>
        </w:numPr>
        <w:spacing w:after="0"/>
        <w:rPr>
          <w:rFonts w:ascii="Times New Roman" w:hAnsi="Times New Roman"/>
          <w:sz w:val="22"/>
          <w:szCs w:val="22"/>
          <w:lang w:eastAsia="zh-CN"/>
        </w:rPr>
      </w:pPr>
      <w:bookmarkStart w:id="61" w:name="OLE_LINK163"/>
      <w:r w:rsidRPr="00C83446">
        <w:rPr>
          <w:rFonts w:ascii="Times New Roman" w:hAnsi="Times New Roman"/>
          <w:sz w:val="22"/>
          <w:szCs w:val="22"/>
          <w:lang w:eastAsia="zh-CN"/>
        </w:rPr>
        <w:t>For operations with shared spectrum:</w:t>
      </w:r>
      <w:bookmarkEnd w:id="61"/>
    </w:p>
    <w:p w14:paraId="575600D9"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a9"/>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a9"/>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a9"/>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n=0,1,4,5,8,9,12,13,16,17,20,21,24,25,28,29,40,41,44,45,48,49,52,53,56,57,60,61,64,65,68,69, 80,81,84,85,88,89,92,93,96,97,100,101, 104,105, 108, 109,120,121,124, 125, 128, 129,132,133,136,137,140,141,144,145,148,149</w:t>
      </w:r>
    </w:p>
    <w:p w14:paraId="30E3AF34" w14:textId="4DC6D9FA" w:rsidR="00C937A7" w:rsidRDefault="00081E8D" w:rsidP="00081E8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a9"/>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62"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62"/>
    </w:p>
    <w:p w14:paraId="45902F89"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63"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63"/>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a9"/>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a9"/>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a9"/>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a9"/>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a9"/>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a9"/>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a9"/>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a9"/>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lang w:eastAsia="ko-KR"/>
        </w:rPr>
        <w:lastRenderedPageBreak/>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8"/>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a9"/>
        <w:numPr>
          <w:ilvl w:val="1"/>
          <w:numId w:val="7"/>
        </w:numPr>
        <w:spacing w:after="0"/>
        <w:rPr>
          <w:rFonts w:ascii="Times New Roman" w:hAnsi="Times New Roman"/>
          <w:sz w:val="22"/>
          <w:szCs w:val="22"/>
          <w:lang w:eastAsia="zh-CN"/>
        </w:rPr>
      </w:pPr>
    </w:p>
    <w:p w14:paraId="67F3D212" w14:textId="77777777" w:rsidR="00C96F78" w:rsidRDefault="00C96F78" w:rsidP="00C96F78">
      <w:pPr>
        <w:pStyle w:val="a9"/>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771F1F2B" w:rsidR="00C02E1A" w:rsidRDefault="00C02E1A" w:rsidP="00C02E1A">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w:t>
      </w:r>
      <w:ins w:id="64" w:author="Lee, Daewon" w:date="2021-10-11T13:54:00Z">
        <w:r w:rsidR="009C45C0">
          <w:rPr>
            <w:rFonts w:ascii="Times New Roman" w:hAnsi="Times New Roman"/>
            <w:sz w:val="22"/>
            <w:szCs w:val="22"/>
            <w:lang w:eastAsia="zh-CN"/>
          </w:rPr>
          <w:t xml:space="preserve">previous </w:t>
        </w:r>
      </w:ins>
      <w:r>
        <w:rPr>
          <w:rFonts w:ascii="Times New Roman" w:hAnsi="Times New Roman"/>
          <w:sz w:val="22"/>
          <w:szCs w:val="22"/>
          <w:lang w:eastAsia="zh-CN"/>
        </w:rPr>
        <w:t xml:space="preserve">RAN1 </w:t>
      </w:r>
      <w:del w:id="65" w:author="Lee, Daewon" w:date="2021-10-11T13:54:00Z">
        <w:r w:rsidDel="009C45C0">
          <w:rPr>
            <w:rFonts w:ascii="Times New Roman" w:hAnsi="Times New Roman"/>
            <w:sz w:val="22"/>
            <w:szCs w:val="22"/>
            <w:lang w:eastAsia="zh-CN"/>
          </w:rPr>
          <w:delText>#105e</w:delText>
        </w:r>
      </w:del>
      <w:ins w:id="66" w:author="Lee, Daewon" w:date="2021-10-11T13:54:00Z">
        <w:r w:rsidR="009C45C0">
          <w:rPr>
            <w:rFonts w:ascii="Times New Roman" w:hAnsi="Times New Roman"/>
            <w:sz w:val="22"/>
            <w:szCs w:val="22"/>
            <w:lang w:eastAsia="zh-CN"/>
          </w:rPr>
          <w:t>meetings</w:t>
        </w:r>
      </w:ins>
      <w:r>
        <w:rPr>
          <w:rFonts w:ascii="Times New Roman" w:hAnsi="Times New Roman"/>
          <w:sz w:val="22"/>
          <w:szCs w:val="22"/>
          <w:lang w:eastAsia="zh-CN"/>
        </w:rPr>
        <w:t xml:space="preserve"> the following agreement was made.</w:t>
      </w:r>
    </w:p>
    <w:p w14:paraId="25E84A89" w14:textId="5B8022A4" w:rsidR="00C02E1A" w:rsidRDefault="00C02E1A" w:rsidP="00C02E1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ins w:id="67" w:author="Lee, Daewon" w:date="2021-10-11T13:54:00Z"/>
                <w:b/>
                <w:bCs/>
                <w:lang w:eastAsia="x-none"/>
              </w:rPr>
            </w:pPr>
            <w:ins w:id="68" w:author="Lee, Daewon" w:date="2021-10-11T13:54:00Z">
              <w:r w:rsidRPr="009C45C0">
                <w:rPr>
                  <w:b/>
                  <w:bCs/>
                  <w:highlight w:val="green"/>
                  <w:lang w:eastAsia="x-none"/>
                </w:rPr>
                <w:t>Agreement:</w:t>
              </w:r>
            </w:ins>
          </w:p>
          <w:p w14:paraId="75F5F8BD" w14:textId="77777777" w:rsidR="009C45C0" w:rsidRPr="00D25519" w:rsidRDefault="009C45C0" w:rsidP="009C45C0">
            <w:pPr>
              <w:pStyle w:val="a9"/>
              <w:spacing w:before="0" w:after="0" w:line="240" w:lineRule="auto"/>
              <w:rPr>
                <w:ins w:id="69" w:author="Lee, Daewon" w:date="2021-10-11T13:54:00Z"/>
                <w:rFonts w:cs="Times"/>
                <w:szCs w:val="20"/>
                <w:lang w:eastAsia="zh-CN"/>
              </w:rPr>
            </w:pPr>
            <w:ins w:id="70" w:author="Lee, Daewon" w:date="2021-10-11T13:54:00Z">
              <w:r w:rsidRPr="00D25519">
                <w:rPr>
                  <w:rFonts w:cs="Times"/>
                  <w:szCs w:val="20"/>
                  <w:lang w:eastAsia="zh-CN"/>
                </w:rPr>
                <w:t>For SSB with 120kHz SCS for NR 52.6 GHz to 71 GHz,</w:t>
              </w:r>
            </w:ins>
          </w:p>
          <w:p w14:paraId="785466F7" w14:textId="77777777" w:rsidR="009C45C0" w:rsidRPr="00D25519" w:rsidRDefault="009C45C0" w:rsidP="009C45C0">
            <w:pPr>
              <w:pStyle w:val="a9"/>
              <w:numPr>
                <w:ilvl w:val="0"/>
                <w:numId w:val="15"/>
              </w:numPr>
              <w:spacing w:before="0" w:after="0" w:line="240" w:lineRule="auto"/>
              <w:rPr>
                <w:ins w:id="71" w:author="Lee, Daewon" w:date="2021-10-11T13:54:00Z"/>
                <w:rFonts w:cs="Times"/>
                <w:szCs w:val="20"/>
                <w:lang w:eastAsia="zh-CN"/>
              </w:rPr>
            </w:pPr>
            <w:ins w:id="72" w:author="Lee, Daewon" w:date="2021-10-11T13:54:00Z">
              <w:r w:rsidRPr="00D25519">
                <w:rPr>
                  <w:rFonts w:cs="Times"/>
                  <w:szCs w:val="20"/>
                  <w:lang w:eastAsia="zh-CN"/>
                </w:rPr>
                <w:t>120 kHz SCS: the first symbols of the candidate SS/PBCH blocks have indexes {4, 8,16, 20} + 28×n, where index 0 corresponds to the first symbol of the first slot in a half-frame.</w:t>
              </w:r>
            </w:ins>
          </w:p>
          <w:p w14:paraId="58FEF8C1" w14:textId="77777777" w:rsidR="009C45C0" w:rsidRPr="00536C5E" w:rsidRDefault="009C45C0" w:rsidP="009C45C0">
            <w:pPr>
              <w:pStyle w:val="a9"/>
              <w:numPr>
                <w:ilvl w:val="0"/>
                <w:numId w:val="16"/>
              </w:numPr>
              <w:spacing w:before="0" w:after="0" w:line="240" w:lineRule="auto"/>
              <w:rPr>
                <w:ins w:id="73" w:author="Lee, Daewon" w:date="2021-10-11T13:54:00Z"/>
                <w:rFonts w:cs="Times"/>
                <w:szCs w:val="20"/>
                <w:lang w:eastAsia="zh-CN"/>
              </w:rPr>
            </w:pPr>
            <w:ins w:id="74" w:author="Lee, Daewon" w:date="2021-10-11T13:54:00Z">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ins>
          </w:p>
          <w:p w14:paraId="4899FB06" w14:textId="77777777" w:rsidR="009C45C0" w:rsidRPr="00536C5E" w:rsidRDefault="009C45C0" w:rsidP="009C45C0">
            <w:pPr>
              <w:pStyle w:val="a9"/>
              <w:numPr>
                <w:ilvl w:val="1"/>
                <w:numId w:val="16"/>
              </w:numPr>
              <w:spacing w:before="0" w:after="0" w:line="240" w:lineRule="auto"/>
              <w:rPr>
                <w:ins w:id="75" w:author="Lee, Daewon" w:date="2021-10-11T13:54:00Z"/>
                <w:rFonts w:cs="Times"/>
                <w:szCs w:val="20"/>
                <w:lang w:eastAsia="zh-CN"/>
              </w:rPr>
            </w:pPr>
            <w:ins w:id="76" w:author="Lee, Daewon" w:date="2021-10-11T13:54:00Z">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ins>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afb"/>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a9"/>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7.15pt;height:57.05pt" o:ole="">
                  <v:imagedata r:id="rId19" o:title=""/>
                </v:shape>
                <o:OLEObject Type="Embed" ProgID="Visio.Drawing.15" ShapeID="_x0000_i1038" DrawAspect="Content" ObjectID="_1695534844" r:id="rId20"/>
              </w:object>
            </w:r>
          </w:p>
          <w:p w14:paraId="2679E7D1" w14:textId="77777777" w:rsidR="00601E18" w:rsidRDefault="00601E18">
            <w:pPr>
              <w:pStyle w:val="a9"/>
              <w:spacing w:before="0" w:after="0" w:line="240" w:lineRule="auto"/>
              <w:rPr>
                <w:rFonts w:ascii="Times New Roman" w:hAnsi="Times New Roman"/>
                <w:sz w:val="22"/>
                <w:szCs w:val="22"/>
                <w:lang w:eastAsia="zh-CN"/>
              </w:rPr>
            </w:pPr>
          </w:p>
          <w:p w14:paraId="2DBF0921" w14:textId="77777777" w:rsidR="00601E18" w:rsidRDefault="00601E18">
            <w:pPr>
              <w:pStyle w:val="a9"/>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a9"/>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afb"/>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a9"/>
        <w:spacing w:after="0"/>
        <w:rPr>
          <w:rFonts w:ascii="Times New Roman" w:hAnsi="Times New Roman"/>
          <w:sz w:val="22"/>
          <w:szCs w:val="22"/>
          <w:lang w:eastAsia="zh-CN"/>
        </w:rPr>
      </w:pPr>
    </w:p>
    <w:p w14:paraId="273F6CD7" w14:textId="14F4E7D4" w:rsidR="00880F02" w:rsidRDefault="00C02E1A" w:rsidP="00CF179C">
      <w:pPr>
        <w:pStyle w:val="a9"/>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a9"/>
        <w:spacing w:after="0"/>
        <w:ind w:left="720"/>
        <w:rPr>
          <w:rFonts w:ascii="Times New Roman" w:hAnsi="Times New Roman"/>
          <w:sz w:val="22"/>
          <w:szCs w:val="22"/>
          <w:lang w:eastAsia="zh-CN"/>
        </w:rPr>
      </w:pPr>
    </w:p>
    <w:p w14:paraId="38BE73A9" w14:textId="6A5C3315" w:rsidR="00B2250D" w:rsidRDefault="007F3B74" w:rsidP="00B2250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p>
    <w:p w14:paraId="463FB9B8" w14:textId="3A866E35" w:rsidR="00CC4C7F" w:rsidRDefault="00CC4C7F" w:rsidP="00CC4C7F">
      <w:pPr>
        <w:pStyle w:val="a9"/>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a9"/>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E3E2FB3" w14:textId="7329F52E" w:rsidR="00B86036" w:rsidRDefault="00B86036" w:rsidP="00B860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a9"/>
        <w:spacing w:after="0"/>
        <w:rPr>
          <w:rFonts w:ascii="Times New Roman" w:hAnsi="Times New Roman"/>
          <w:sz w:val="22"/>
          <w:szCs w:val="22"/>
          <w:lang w:eastAsia="zh-CN"/>
        </w:rPr>
      </w:pPr>
    </w:p>
    <w:p w14:paraId="72E7C00A" w14:textId="3FBF3EA4" w:rsidR="009F2C2B" w:rsidRDefault="009F2C2B">
      <w:pPr>
        <w:pStyle w:val="a9"/>
        <w:spacing w:after="0"/>
        <w:rPr>
          <w:rFonts w:ascii="Times New Roman" w:hAnsi="Times New Roman"/>
          <w:sz w:val="22"/>
          <w:szCs w:val="22"/>
          <w:lang w:eastAsia="zh-CN"/>
        </w:rPr>
      </w:pPr>
    </w:p>
    <w:p w14:paraId="26D2DF7D" w14:textId="0E3829DE" w:rsidR="009F2C2B" w:rsidRDefault="009F2C2B">
      <w:pPr>
        <w:pStyle w:val="a9"/>
        <w:spacing w:after="0"/>
        <w:rPr>
          <w:rFonts w:ascii="Times New Roman" w:hAnsi="Times New Roman"/>
          <w:sz w:val="22"/>
          <w:szCs w:val="22"/>
          <w:lang w:eastAsia="zh-CN"/>
        </w:rPr>
      </w:pPr>
    </w:p>
    <w:p w14:paraId="44CCA72E" w14:textId="3643E020" w:rsidR="0091441F" w:rsidRPr="00B47A0B" w:rsidRDefault="007546B1" w:rsidP="0091441F">
      <w:pPr>
        <w:pStyle w:val="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a9"/>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5"/>
        <w:rPr>
          <w:lang w:eastAsia="zh-CN"/>
        </w:rPr>
      </w:pPr>
      <w:r>
        <w:rPr>
          <w:lang w:eastAsia="zh-CN"/>
        </w:rPr>
        <w:lastRenderedPageBreak/>
        <w:t>Proposal 1.2-1</w:t>
      </w:r>
    </w:p>
    <w:p w14:paraId="7656EAD5" w14:textId="6FF0B084" w:rsidR="00AA24B6" w:rsidRDefault="00AA24B6" w:rsidP="00AA24B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a9"/>
        <w:spacing w:after="0"/>
        <w:rPr>
          <w:ins w:id="77" w:author="Lee, Daewon" w:date="2021-10-11T14:05:00Z"/>
          <w:rFonts w:ascii="Times New Roman" w:hAnsi="Times New Roman"/>
          <w:sz w:val="22"/>
          <w:szCs w:val="22"/>
          <w:lang w:eastAsia="zh-CN"/>
        </w:rPr>
      </w:pPr>
    </w:p>
    <w:p w14:paraId="63FAEB48" w14:textId="74908488" w:rsidR="00B93D71" w:rsidRDefault="00B93D71" w:rsidP="005C7CFD">
      <w:pPr>
        <w:pStyle w:val="a9"/>
        <w:spacing w:after="0"/>
        <w:rPr>
          <w:ins w:id="78" w:author="Lee, Daewon" w:date="2021-10-11T14:05:00Z"/>
          <w:rFonts w:ascii="Times New Roman" w:hAnsi="Times New Roman"/>
          <w:sz w:val="22"/>
          <w:szCs w:val="22"/>
          <w:lang w:eastAsia="zh-CN"/>
        </w:rPr>
      </w:pPr>
      <w:ins w:id="79" w:author="Lee, Daewon" w:date="2021-10-11T14:05:00Z">
        <w:r>
          <w:rPr>
            <w:rFonts w:ascii="Times New Roman" w:hAnsi="Times New Roman"/>
            <w:sz w:val="22"/>
            <w:szCs w:val="22"/>
            <w:lang w:eastAsia="zh-CN"/>
          </w:rPr>
          <w:t>Moderator Note: Agreement from RAN1#104-bis implies we already agreed to use case D pattern for 120kHz. As Samsu</w:t>
        </w:r>
      </w:ins>
      <w:ins w:id="80" w:author="Lee, Daewon" w:date="2021-10-11T14:06:00Z">
        <w:r>
          <w:rPr>
            <w:rFonts w:ascii="Times New Roman" w:hAnsi="Times New Roman"/>
            <w:sz w:val="22"/>
            <w:szCs w:val="22"/>
            <w:lang w:eastAsia="zh-CN"/>
          </w:rPr>
          <w:t>ng pointed out not sure if this proposal needs to be agreed again.</w:t>
        </w:r>
      </w:ins>
    </w:p>
    <w:p w14:paraId="723B9067" w14:textId="721FAF6F" w:rsidR="009C45C0" w:rsidRDefault="009C45C0" w:rsidP="005C7CFD">
      <w:pPr>
        <w:pStyle w:val="a9"/>
        <w:spacing w:after="0"/>
        <w:rPr>
          <w:ins w:id="81" w:author="Lee, Daewon" w:date="2021-10-11T14:05:00Z"/>
          <w:rFonts w:ascii="Times New Roman" w:hAnsi="Times New Roman"/>
          <w:sz w:val="22"/>
          <w:szCs w:val="22"/>
          <w:lang w:eastAsia="zh-CN"/>
        </w:rPr>
      </w:pPr>
    </w:p>
    <w:p w14:paraId="449A2471" w14:textId="77777777" w:rsidR="009C45C0" w:rsidRDefault="009C45C0" w:rsidP="005C7CFD">
      <w:pPr>
        <w:pStyle w:val="a9"/>
        <w:spacing w:after="0"/>
        <w:rPr>
          <w:rFonts w:ascii="Times New Roman" w:hAnsi="Times New Roman"/>
          <w:sz w:val="22"/>
          <w:szCs w:val="22"/>
          <w:lang w:eastAsia="zh-CN"/>
        </w:rPr>
      </w:pPr>
    </w:p>
    <w:p w14:paraId="41EED705" w14:textId="1ECBC67E" w:rsidR="00D72616" w:rsidRPr="00AA485E" w:rsidRDefault="00D72616" w:rsidP="00AA485E">
      <w:pPr>
        <w:pStyle w:val="5"/>
        <w:rPr>
          <w:lang w:eastAsia="zh-CN"/>
        </w:rPr>
      </w:pPr>
      <w:r w:rsidRPr="00AA485E">
        <w:rPr>
          <w:lang w:eastAsia="zh-CN"/>
        </w:rPr>
        <w:t>Proposal 1.2-2</w:t>
      </w:r>
      <w:r w:rsidR="00602DB3">
        <w:rPr>
          <w:lang w:eastAsia="zh-CN"/>
        </w:rPr>
        <w:t xml:space="preserve"> – suggested for GTW discussion (with possible down-selection in GTW)</w:t>
      </w:r>
    </w:p>
    <w:p w14:paraId="2A6B7CCF" w14:textId="32617CC4" w:rsidR="00D72616" w:rsidRDefault="00D72616" w:rsidP="00D7261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a9"/>
        <w:spacing w:after="0"/>
        <w:rPr>
          <w:rFonts w:ascii="Times New Roman" w:hAnsi="Times New Roman"/>
          <w:sz w:val="22"/>
          <w:szCs w:val="22"/>
          <w:lang w:eastAsia="zh-CN"/>
        </w:rPr>
      </w:pPr>
    </w:p>
    <w:p w14:paraId="634C89DF" w14:textId="0A520EA6" w:rsidR="00BD4305" w:rsidRDefault="00BD4305">
      <w:pPr>
        <w:pStyle w:val="a9"/>
        <w:spacing w:after="0"/>
        <w:rPr>
          <w:rFonts w:ascii="Times New Roman" w:hAnsi="Times New Roman"/>
          <w:sz w:val="22"/>
          <w:szCs w:val="22"/>
          <w:lang w:eastAsia="zh-CN"/>
        </w:rPr>
      </w:pPr>
    </w:p>
    <w:p w14:paraId="0908B998" w14:textId="2EC4B40B" w:rsidR="00BD4305" w:rsidRDefault="00BD4305">
      <w:pPr>
        <w:pStyle w:val="a9"/>
        <w:spacing w:after="0"/>
        <w:rPr>
          <w:rFonts w:ascii="Times New Roman" w:hAnsi="Times New Roman"/>
          <w:sz w:val="22"/>
          <w:szCs w:val="22"/>
          <w:lang w:eastAsia="zh-CN"/>
        </w:rPr>
      </w:pPr>
    </w:p>
    <w:p w14:paraId="4B3BC9D6" w14:textId="77777777" w:rsidR="00BD4305" w:rsidRDefault="00BD4305">
      <w:pPr>
        <w:pStyle w:val="a9"/>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a9"/>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a9"/>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576960FD" w14:textId="77777777"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Pr="006F0FEC" w:rsidRDefault="006F0FEC" w:rsidP="006F0FEC">
      <w:pPr>
        <w:pStyle w:val="a9"/>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39F7EAA" w14:textId="77777777" w:rsidR="006F0FEC" w:rsidRPr="006F0FEC" w:rsidRDefault="006F0FEC" w:rsidP="006F0FEC">
      <w:pPr>
        <w:pStyle w:val="a9"/>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82" w:name="_Hlk83193313"/>
      <w:r w:rsidRPr="00320A11">
        <w:rPr>
          <w:rFonts w:ascii="Times New Roman" w:hAnsi="Times New Roman"/>
          <w:sz w:val="22"/>
          <w:szCs w:val="22"/>
          <w:lang w:eastAsia="zh-CN"/>
        </w:rPr>
        <w:t xml:space="preserve">SS/PBCH and CORESET#0 for Type0-PDCCH </w:t>
      </w:r>
      <w:bookmarkEnd w:id="82"/>
      <w:r w:rsidRPr="00320A11">
        <w:rPr>
          <w:rFonts w:ascii="Times New Roman" w:hAnsi="Times New Roman"/>
          <w:sz w:val="22"/>
          <w:szCs w:val="22"/>
          <w:lang w:eastAsia="zh-CN"/>
        </w:rPr>
        <w:t>should have only the same SCS.</w:t>
      </w:r>
    </w:p>
    <w:p w14:paraId="4E4A6AB9" w14:textId="2F700B44"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a9"/>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a9"/>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a9"/>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a9"/>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a9"/>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a9"/>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lastRenderedPageBreak/>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a9"/>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afb"/>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afb"/>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83"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83"/>
    </w:p>
    <w:p w14:paraId="6B1E9832" w14:textId="498C59E8" w:rsidR="0068092B" w:rsidRDefault="0068092B" w:rsidP="0068092B">
      <w:pPr>
        <w:pStyle w:val="a9"/>
        <w:numPr>
          <w:ilvl w:val="1"/>
          <w:numId w:val="7"/>
        </w:numPr>
        <w:spacing w:after="0"/>
        <w:rPr>
          <w:rFonts w:ascii="Times New Roman" w:hAnsi="Times New Roman"/>
          <w:sz w:val="22"/>
          <w:szCs w:val="22"/>
          <w:lang w:eastAsia="zh-CN"/>
        </w:rPr>
      </w:pPr>
      <w:bookmarkStart w:id="84"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84"/>
    </w:p>
    <w:p w14:paraId="2D35C99F" w14:textId="77777777" w:rsidR="0068092B" w:rsidRPr="0068092B" w:rsidRDefault="0068092B" w:rsidP="0068092B">
      <w:pPr>
        <w:pStyle w:val="a9"/>
        <w:numPr>
          <w:ilvl w:val="1"/>
          <w:numId w:val="7"/>
        </w:numPr>
        <w:spacing w:after="0"/>
        <w:rPr>
          <w:rFonts w:ascii="Times New Roman" w:hAnsi="Times New Roman"/>
          <w:sz w:val="22"/>
          <w:szCs w:val="22"/>
          <w:lang w:eastAsia="zh-CN"/>
        </w:rPr>
      </w:pPr>
      <w:bookmarkStart w:id="85"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85"/>
    </w:p>
    <w:p w14:paraId="2861E9E8" w14:textId="22FCF9A5" w:rsidR="0068092B" w:rsidRDefault="00FB1CC2" w:rsidP="00FB1C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a9"/>
        <w:numPr>
          <w:ilvl w:val="1"/>
          <w:numId w:val="7"/>
        </w:numPr>
        <w:spacing w:after="0"/>
        <w:rPr>
          <w:rFonts w:ascii="Times New Roman" w:hAnsi="Times New Roman"/>
          <w:sz w:val="22"/>
          <w:szCs w:val="22"/>
          <w:lang w:eastAsia="zh-CN"/>
        </w:rPr>
      </w:pPr>
      <w:bookmarkStart w:id="86"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86"/>
    <w:p w14:paraId="79620CDE" w14:textId="77777777" w:rsidR="00FB1CC2" w:rsidRPr="00FB1CC2" w:rsidRDefault="00605B73" w:rsidP="00FB1CC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605B73" w:rsidP="00FB1CC2">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a9"/>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a9"/>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a9"/>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For CORESET#0 configuration with 480 kHz and 960 kHz SCS,</w:t>
      </w:r>
    </w:p>
    <w:p w14:paraId="29DC89B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a9"/>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a9"/>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a9"/>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a9"/>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Enhance Default PDSCH TDRA Table A</w:t>
      </w:r>
    </w:p>
    <w:p w14:paraId="37E0DE52" w14:textId="5291F2E7" w:rsidR="00EF2506" w:rsidRDefault="00EF2506" w:rsidP="00EF2506">
      <w:pPr>
        <w:pStyle w:val="a9"/>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af9"/>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af9"/>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af9"/>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af9"/>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af9"/>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af9"/>
                <w:rFonts w:cs="Arial"/>
                <w:szCs w:val="18"/>
              </w:rPr>
              <w:t>2</w:t>
            </w:r>
          </w:p>
        </w:tc>
        <w:tc>
          <w:tcPr>
            <w:tcW w:w="990" w:type="dxa"/>
            <w:vAlign w:val="center"/>
          </w:tcPr>
          <w:p w14:paraId="14C2FAB8" w14:textId="77777777" w:rsidR="00090E59" w:rsidRPr="00090E59" w:rsidRDefault="00090E59" w:rsidP="00AF3416">
            <w:pPr>
              <w:pStyle w:val="TAC"/>
            </w:pPr>
            <w:r w:rsidRPr="00090E59">
              <w:rPr>
                <w:rStyle w:val="af9"/>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af9"/>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9"/>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9"/>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af9"/>
                <w:rFonts w:cs="Arial"/>
                <w:szCs w:val="18"/>
              </w:rPr>
              <w:t>2</w:t>
            </w:r>
          </w:p>
        </w:tc>
        <w:tc>
          <w:tcPr>
            <w:tcW w:w="990" w:type="dxa"/>
            <w:vAlign w:val="center"/>
          </w:tcPr>
          <w:p w14:paraId="7C3A57DF" w14:textId="77777777" w:rsidR="00090E59" w:rsidRPr="00090E59" w:rsidRDefault="00090E59" w:rsidP="00AF3416">
            <w:pPr>
              <w:pStyle w:val="TAC"/>
            </w:pPr>
            <w:r w:rsidRPr="00090E59">
              <w:rPr>
                <w:rStyle w:val="af9"/>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af9"/>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9"/>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af9"/>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9"/>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af9"/>
                <w:rFonts w:cs="Arial"/>
                <w:szCs w:val="18"/>
              </w:rPr>
              <w:t>1</w:t>
            </w:r>
          </w:p>
        </w:tc>
        <w:tc>
          <w:tcPr>
            <w:tcW w:w="990" w:type="dxa"/>
            <w:vAlign w:val="center"/>
          </w:tcPr>
          <w:p w14:paraId="4885CFC4" w14:textId="77777777" w:rsidR="00090E59" w:rsidRPr="00090E59" w:rsidRDefault="00090E59" w:rsidP="00AF3416">
            <w:pPr>
              <w:pStyle w:val="TAC"/>
            </w:pPr>
            <w:r w:rsidRPr="00090E59">
              <w:rPr>
                <w:rStyle w:val="af9"/>
                <w:rFonts w:cs="Arial"/>
                <w:szCs w:val="18"/>
              </w:rPr>
              <w:t>2</w:t>
            </w:r>
          </w:p>
        </w:tc>
        <w:tc>
          <w:tcPr>
            <w:tcW w:w="4680" w:type="dxa"/>
            <w:vAlign w:val="center"/>
          </w:tcPr>
          <w:p w14:paraId="50805FD5" w14:textId="77777777" w:rsidR="00090E59" w:rsidRPr="00090E59" w:rsidRDefault="00090E59" w:rsidP="00AF3416">
            <w:pPr>
              <w:pStyle w:val="TAC"/>
            </w:pPr>
            <w:r w:rsidRPr="00090E59">
              <w:rPr>
                <w:rStyle w:val="af9"/>
                <w:rFonts w:cs="Arial"/>
                <w:szCs w:val="18"/>
              </w:rPr>
              <w:t>0</w:t>
            </w:r>
          </w:p>
        </w:tc>
      </w:tr>
    </w:tbl>
    <w:p w14:paraId="37D35E04"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a9"/>
        <w:spacing w:after="0"/>
        <w:rPr>
          <w:rFonts w:ascii="Times New Roman" w:hAnsi="Times New Roman"/>
          <w:sz w:val="22"/>
          <w:szCs w:val="22"/>
          <w:lang w:eastAsia="zh-CN"/>
        </w:rPr>
      </w:pPr>
    </w:p>
    <w:p w14:paraId="0F4115AB" w14:textId="4EE90934" w:rsidR="009F5834" w:rsidRDefault="009F5834" w:rsidP="009F5834">
      <w:pPr>
        <w:pStyle w:val="a9"/>
        <w:spacing w:after="0"/>
        <w:rPr>
          <w:rFonts w:ascii="Times New Roman" w:hAnsi="Times New Roman"/>
          <w:sz w:val="22"/>
          <w:szCs w:val="22"/>
          <w:lang w:eastAsia="zh-CN"/>
        </w:rPr>
      </w:pPr>
    </w:p>
    <w:p w14:paraId="5D12DFB0" w14:textId="77777777" w:rsidR="009F5834" w:rsidRDefault="009F5834" w:rsidP="009F5834">
      <w:pPr>
        <w:pStyle w:val="a9"/>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041AC85" w14:textId="77777777" w:rsidR="00D2499B" w:rsidRDefault="00D2499B" w:rsidP="00E77BB5">
      <w:pPr>
        <w:pStyle w:val="a9"/>
        <w:spacing w:after="0"/>
        <w:rPr>
          <w:rFonts w:ascii="Times New Roman" w:hAnsi="Times New Roman"/>
          <w:sz w:val="22"/>
          <w:szCs w:val="22"/>
          <w:lang w:eastAsia="zh-CN"/>
        </w:rPr>
      </w:pPr>
    </w:p>
    <w:p w14:paraId="05A7AC40" w14:textId="2FDBF6E4" w:rsidR="00BA4282" w:rsidRDefault="00BA4282" w:rsidP="00BA4282">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lastRenderedPageBreak/>
              <w:t>Agreement:</w:t>
            </w:r>
          </w:p>
          <w:p w14:paraId="76E8DA04" w14:textId="77777777" w:rsidR="00C46001" w:rsidRPr="00692E35" w:rsidRDefault="00C46001" w:rsidP="00C46001">
            <w:pPr>
              <w:pStyle w:val="a9"/>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a9"/>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a9"/>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a9"/>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a9"/>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a9"/>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afb"/>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afb"/>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afb"/>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afb"/>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afb"/>
              <w:spacing w:before="0" w:line="240" w:lineRule="auto"/>
              <w:rPr>
                <w:rFonts w:eastAsia="Times New Roman"/>
                <w:szCs w:val="28"/>
                <w:lang w:eastAsia="zh-CN"/>
              </w:rPr>
            </w:pPr>
          </w:p>
        </w:tc>
      </w:tr>
    </w:tbl>
    <w:p w14:paraId="7344FEAF" w14:textId="77777777" w:rsidR="00BA4282" w:rsidRDefault="00BA4282" w:rsidP="00BA4282">
      <w:pPr>
        <w:pStyle w:val="a9"/>
        <w:spacing w:after="0"/>
        <w:rPr>
          <w:rFonts w:ascii="Times New Roman" w:hAnsi="Times New Roman"/>
          <w:sz w:val="22"/>
          <w:szCs w:val="22"/>
          <w:lang w:eastAsia="zh-CN"/>
        </w:rPr>
      </w:pPr>
    </w:p>
    <w:p w14:paraId="2748C36E" w14:textId="77777777" w:rsidR="00D2499B" w:rsidRDefault="00D2499B" w:rsidP="00E77BB5">
      <w:pPr>
        <w:pStyle w:val="a9"/>
        <w:spacing w:after="0"/>
        <w:rPr>
          <w:rFonts w:ascii="Times New Roman" w:hAnsi="Times New Roman"/>
          <w:sz w:val="22"/>
          <w:szCs w:val="22"/>
          <w:lang w:eastAsia="zh-CN"/>
        </w:rPr>
      </w:pPr>
    </w:p>
    <w:p w14:paraId="51309F1D" w14:textId="0284449C" w:rsidR="00E77BB5" w:rsidRDefault="00E77BB5" w:rsidP="00E77BB5">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ins w:id="87" w:author="김선욱/책임연구원/미래기술센터 C&amp;M표준(연)5G무선통신표준Task(seonwook.kim@lge.com)" w:date="2021-10-12T09:06:00Z">
        <w:r w:rsidR="00812365">
          <w:rPr>
            <w:rFonts w:ascii="Times New Roman" w:hAnsi="Times New Roman"/>
            <w:sz w:val="22"/>
            <w:szCs w:val="22"/>
            <w:lang w:eastAsia="zh-CN"/>
          </w:rPr>
          <w:t>LGE</w:t>
        </w:r>
      </w:ins>
    </w:p>
    <w:p w14:paraId="7B354B96" w14:textId="283B468B"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ins w:id="88"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4BA838F8" w14:textId="32156F2D"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w:t>
      </w:r>
    </w:p>
    <w:p w14:paraId="75287BD5" w14:textId="5606341F"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7AA18C5E" w14:textId="77777777"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ins w:id="89"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17AC68A6" w14:textId="77777777" w:rsidR="00E25BD8" w:rsidRDefault="00E25BD8" w:rsidP="00E25BD8">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ins w:id="90"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0660AFF3" w14:textId="555AB436" w:rsidR="00E25BD8" w:rsidRDefault="00E25BD8" w:rsidP="00E25BD8">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a9"/>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0C31DDCC" w:rsidR="00443510" w:rsidRDefault="003072C1" w:rsidP="0044351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43510">
        <w:rPr>
          <w:rFonts w:ascii="Times New Roman" w:hAnsi="Times New Roman"/>
          <w:sz w:val="22"/>
          <w:szCs w:val="22"/>
          <w:lang w:eastAsia="zh-CN"/>
        </w:rPr>
        <w:t>, 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08947700" w14:textId="242395CA" w:rsidR="004E5EC4" w:rsidRDefault="00E25BD8" w:rsidP="004E5EC4">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Sharp</w:t>
      </w:r>
    </w:p>
    <w:p w14:paraId="5D0BF672" w14:textId="3AD92F0C" w:rsidR="00707B4A" w:rsidRDefault="00707B4A" w:rsidP="00707B4A">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a9"/>
        <w:spacing w:after="0"/>
        <w:rPr>
          <w:rFonts w:ascii="Times New Roman" w:hAnsi="Times New Roman"/>
          <w:sz w:val="22"/>
          <w:szCs w:val="22"/>
          <w:lang w:eastAsia="zh-CN"/>
        </w:rPr>
      </w:pPr>
    </w:p>
    <w:p w14:paraId="13CF9FA8" w14:textId="1F2CB44B" w:rsidR="0091441F" w:rsidRDefault="0091441F">
      <w:pPr>
        <w:pStyle w:val="a9"/>
        <w:spacing w:after="0"/>
        <w:rPr>
          <w:rFonts w:ascii="Times New Roman" w:hAnsi="Times New Roman"/>
          <w:sz w:val="22"/>
          <w:szCs w:val="22"/>
          <w:lang w:eastAsia="zh-CN"/>
        </w:rPr>
      </w:pPr>
    </w:p>
    <w:p w14:paraId="78B57DD7" w14:textId="77777777" w:rsidR="00980009" w:rsidRPr="00B47A0B" w:rsidRDefault="00980009" w:rsidP="00980009">
      <w:pPr>
        <w:pStyle w:val="4"/>
        <w:rPr>
          <w:lang w:eastAsia="zh-CN"/>
        </w:rPr>
      </w:pPr>
      <w:r>
        <w:rPr>
          <w:lang w:eastAsia="zh-CN"/>
        </w:rPr>
        <w:t>&lt;Moderator’s Suggestion for Discussions&gt;</w:t>
      </w:r>
    </w:p>
    <w:p w14:paraId="10B62A90" w14:textId="48DECD98" w:rsidR="0091441F" w:rsidRDefault="00520A47">
      <w:pPr>
        <w:pStyle w:val="a9"/>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a9"/>
        <w:spacing w:after="0"/>
        <w:rPr>
          <w:rFonts w:ascii="Times New Roman" w:hAnsi="Times New Roman"/>
          <w:sz w:val="22"/>
          <w:szCs w:val="22"/>
          <w:lang w:eastAsia="zh-CN"/>
        </w:rPr>
      </w:pPr>
    </w:p>
    <w:p w14:paraId="6F47CA09" w14:textId="263AD038" w:rsidR="00520A47" w:rsidRDefault="00520A47" w:rsidP="00520A4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a9"/>
        <w:spacing w:after="0"/>
        <w:rPr>
          <w:rFonts w:ascii="Times New Roman" w:hAnsi="Times New Roman"/>
          <w:sz w:val="22"/>
          <w:szCs w:val="22"/>
          <w:lang w:eastAsia="zh-CN"/>
        </w:rPr>
      </w:pPr>
    </w:p>
    <w:p w14:paraId="67F98D6A" w14:textId="0DBE8BF1" w:rsidR="00E55585" w:rsidRDefault="00E55585" w:rsidP="00E55585">
      <w:pPr>
        <w:pStyle w:val="a9"/>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w:t>
      </w:r>
      <w:r w:rsidR="00DD3BEE">
        <w:rPr>
          <w:rFonts w:ascii="Times New Roman" w:hAnsi="Times New Roman"/>
          <w:sz w:val="22"/>
          <w:szCs w:val="22"/>
          <w:lang w:eastAsia="zh-CN"/>
        </w:rPr>
        <w:lastRenderedPageBreak/>
        <w:t xml:space="preserve">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a9"/>
        <w:spacing w:after="0"/>
        <w:rPr>
          <w:rFonts w:ascii="Times New Roman" w:hAnsi="Times New Roman"/>
          <w:sz w:val="22"/>
          <w:szCs w:val="22"/>
          <w:lang w:eastAsia="zh-CN"/>
        </w:rPr>
      </w:pPr>
    </w:p>
    <w:p w14:paraId="705F8209" w14:textId="3E056C04" w:rsidR="003D4045" w:rsidRDefault="003D4045">
      <w:pPr>
        <w:pStyle w:val="a9"/>
        <w:spacing w:after="0"/>
        <w:rPr>
          <w:rFonts w:ascii="Times New Roman" w:hAnsi="Times New Roman"/>
          <w:sz w:val="22"/>
          <w:szCs w:val="22"/>
          <w:lang w:eastAsia="zh-CN"/>
        </w:rPr>
      </w:pPr>
    </w:p>
    <w:p w14:paraId="710DA9AB" w14:textId="3D763600" w:rsidR="00684A33" w:rsidRPr="001408A8" w:rsidRDefault="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5"/>
        <w:rPr>
          <w:lang w:eastAsia="zh-CN"/>
        </w:rPr>
      </w:pPr>
      <w:r>
        <w:rPr>
          <w:lang w:eastAsia="zh-CN"/>
        </w:rPr>
        <w:t>Proposal 1.3-1</w:t>
      </w:r>
    </w:p>
    <w:p w14:paraId="731D1119" w14:textId="7DFAC06E" w:rsidR="003D4045" w:rsidRDefault="003D4045" w:rsidP="003D404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a9"/>
        <w:spacing w:after="0"/>
        <w:rPr>
          <w:rFonts w:ascii="Times New Roman" w:hAnsi="Times New Roman"/>
          <w:sz w:val="22"/>
          <w:szCs w:val="22"/>
          <w:lang w:eastAsia="zh-CN"/>
        </w:rPr>
      </w:pPr>
    </w:p>
    <w:p w14:paraId="25806A06" w14:textId="4F3A1025"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5"/>
        <w:rPr>
          <w:lang w:eastAsia="zh-CN"/>
        </w:rPr>
      </w:pPr>
      <w:r>
        <w:rPr>
          <w:lang w:eastAsia="zh-CN"/>
        </w:rPr>
        <w:t>Proposal 1.3-2</w:t>
      </w:r>
    </w:p>
    <w:p w14:paraId="4FF24AA7" w14:textId="77777777" w:rsidR="00705803" w:rsidRDefault="002D0594" w:rsidP="002D0594">
      <w:pPr>
        <w:pStyle w:val="a9"/>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22F0C0E2" w:rsidR="00705803" w:rsidRDefault="002D0594" w:rsidP="00705803">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commentRangeStart w:id="91"/>
      <w:commentRangeStart w:id="92"/>
      <w:r>
        <w:rPr>
          <w:rFonts w:ascii="Times New Roman" w:hAnsi="Times New Roman"/>
          <w:sz w:val="22"/>
          <w:szCs w:val="22"/>
          <w:lang w:eastAsia="zh-CN"/>
        </w:rPr>
        <w:t>Table 13-</w:t>
      </w:r>
      <w:ins w:id="93" w:author="Lee, Daewon" w:date="2021-10-11T16:32:00Z">
        <w:r w:rsidR="00943148">
          <w:rPr>
            <w:rFonts w:ascii="Times New Roman" w:hAnsi="Times New Roman"/>
            <w:sz w:val="22"/>
            <w:szCs w:val="22"/>
            <w:lang w:eastAsia="zh-CN"/>
          </w:rPr>
          <w:t>12</w:t>
        </w:r>
      </w:ins>
      <w:del w:id="94" w:author="Lee, Daewon" w:date="2021-10-11T16:32:00Z">
        <w:r w:rsidDel="00943148">
          <w:rPr>
            <w:rFonts w:ascii="Times New Roman" w:hAnsi="Times New Roman"/>
            <w:sz w:val="22"/>
            <w:szCs w:val="22"/>
            <w:lang w:eastAsia="zh-CN"/>
          </w:rPr>
          <w:delText>8</w:delText>
        </w:r>
      </w:del>
      <w:r>
        <w:rPr>
          <w:rFonts w:ascii="Times New Roman" w:hAnsi="Times New Roman"/>
          <w:sz w:val="22"/>
          <w:szCs w:val="22"/>
          <w:lang w:eastAsia="zh-CN"/>
        </w:rPr>
        <w:t xml:space="preserve"> </w:t>
      </w:r>
      <w:commentRangeEnd w:id="91"/>
      <w:r w:rsidR="000E6105">
        <w:rPr>
          <w:rStyle w:val="af9"/>
          <w:rFonts w:ascii="Times New Roman" w:hAnsi="Times New Roman"/>
          <w:lang w:eastAsia="zh-CN"/>
        </w:rPr>
        <w:commentReference w:id="91"/>
      </w:r>
      <w:commentRangeEnd w:id="92"/>
      <w:r w:rsidR="00943148">
        <w:rPr>
          <w:rStyle w:val="af9"/>
          <w:rFonts w:ascii="Times New Roman" w:hAnsi="Times New Roman"/>
          <w:lang w:eastAsia="zh-CN"/>
        </w:rPr>
        <w:commentReference w:id="92"/>
      </w:r>
      <w:r>
        <w:rPr>
          <w:rFonts w:ascii="Times New Roman" w:hAnsi="Times New Roman"/>
          <w:sz w:val="22"/>
          <w:szCs w:val="22"/>
          <w:lang w:eastAsia="zh-CN"/>
        </w:rPr>
        <w:t>in TS38.213 for multiplexing pattern 1,</w:t>
      </w:r>
    </w:p>
    <w:p w14:paraId="690F2211" w14:textId="73A2D21D" w:rsidR="002D0594" w:rsidRDefault="00705803" w:rsidP="00705803">
      <w:pPr>
        <w:pStyle w:val="a9"/>
        <w:numPr>
          <w:ilvl w:val="1"/>
          <w:numId w:val="7"/>
        </w:numPr>
        <w:spacing w:after="0"/>
        <w:rPr>
          <w:rFonts w:ascii="Times New Roman" w:hAnsi="Times New Roman"/>
          <w:sz w:val="22"/>
          <w:szCs w:val="22"/>
          <w:lang w:eastAsia="zh-CN"/>
        </w:rPr>
      </w:pPr>
      <w:del w:id="95" w:author="Lee, Daewon" w:date="2021-10-11T14:06:00Z">
        <w:r w:rsidDel="009F36D3">
          <w:rPr>
            <w:rFonts w:ascii="Times New Roman" w:hAnsi="Times New Roman"/>
            <w:sz w:val="22"/>
            <w:szCs w:val="22"/>
            <w:lang w:eastAsia="zh-CN"/>
          </w:rPr>
          <w:delText xml:space="preserve">(if supported) </w:delText>
        </w:r>
      </w:del>
      <w:r w:rsidR="002D0594">
        <w:rPr>
          <w:rFonts w:ascii="Times New Roman" w:hAnsi="Times New Roman"/>
          <w:sz w:val="22"/>
          <w:szCs w:val="22"/>
          <w:lang w:eastAsia="zh-CN"/>
        </w:rPr>
        <w:t>use Table 13-15 in TS38.213 for multiplexing pattern 3</w:t>
      </w:r>
      <w:r>
        <w:rPr>
          <w:rFonts w:ascii="Times New Roman" w:hAnsi="Times New Roman"/>
          <w:sz w:val="22"/>
          <w:szCs w:val="22"/>
          <w:lang w:eastAsia="zh-CN"/>
        </w:rPr>
        <w:t>.</w:t>
      </w:r>
    </w:p>
    <w:p w14:paraId="26673B14" w14:textId="4863946D" w:rsidR="002D0594" w:rsidRDefault="002D0594">
      <w:pPr>
        <w:pStyle w:val="a9"/>
        <w:spacing w:after="0"/>
        <w:rPr>
          <w:ins w:id="96" w:author="Lee, Daewon" w:date="2021-10-11T14:06:00Z"/>
          <w:rFonts w:ascii="Times New Roman" w:hAnsi="Times New Roman"/>
          <w:sz w:val="22"/>
          <w:szCs w:val="22"/>
          <w:lang w:eastAsia="zh-CN"/>
        </w:rPr>
      </w:pPr>
    </w:p>
    <w:p w14:paraId="2F41F709" w14:textId="5B55F65A" w:rsidR="009F36D3" w:rsidRDefault="009F36D3">
      <w:pPr>
        <w:pStyle w:val="a9"/>
        <w:spacing w:after="0"/>
        <w:rPr>
          <w:ins w:id="97" w:author="Lee, Daewon" w:date="2021-10-11T14:06:00Z"/>
          <w:rFonts w:ascii="Times New Roman" w:hAnsi="Times New Roman"/>
          <w:sz w:val="22"/>
          <w:szCs w:val="22"/>
          <w:lang w:eastAsia="zh-CN"/>
        </w:rPr>
      </w:pPr>
      <w:ins w:id="98" w:author="Lee, Daewon" w:date="2021-10-11T14:06:00Z">
        <w:r>
          <w:rPr>
            <w:rFonts w:ascii="Times New Roman" w:hAnsi="Times New Roman"/>
            <w:sz w:val="22"/>
            <w:szCs w:val="22"/>
            <w:lang w:eastAsia="zh-CN"/>
          </w:rPr>
          <w:t xml:space="preserve">Moderator note: </w:t>
        </w:r>
      </w:ins>
      <w:ins w:id="99" w:author="Lee, Daewon" w:date="2021-10-11T14:07:00Z">
        <w:r>
          <w:rPr>
            <w:rFonts w:ascii="Times New Roman" w:hAnsi="Times New Roman"/>
            <w:sz w:val="22"/>
            <w:szCs w:val="22"/>
            <w:lang w:eastAsia="zh-CN"/>
          </w:rPr>
          <w:t xml:space="preserve">As pointed out by few companies, RAN1 agreement from #104 implies </w:t>
        </w:r>
      </w:ins>
      <w:ins w:id="100" w:author="Lee, Daewon" w:date="2021-10-11T14:24:00Z">
        <w:r w:rsidR="004B7809">
          <w:rPr>
            <w:rFonts w:ascii="Times New Roman" w:hAnsi="Times New Roman"/>
            <w:sz w:val="22"/>
            <w:szCs w:val="22"/>
            <w:lang w:eastAsia="zh-CN"/>
          </w:rPr>
          <w:t>multiplexing pattern 3 is agreed to be supported.</w:t>
        </w:r>
      </w:ins>
    </w:p>
    <w:p w14:paraId="1F1A3A91" w14:textId="77777777" w:rsidR="009F36D3" w:rsidRDefault="009F36D3">
      <w:pPr>
        <w:pStyle w:val="a9"/>
        <w:spacing w:after="0"/>
        <w:rPr>
          <w:rFonts w:ascii="Times New Roman" w:hAnsi="Times New Roman"/>
          <w:sz w:val="22"/>
          <w:szCs w:val="22"/>
          <w:lang w:eastAsia="zh-CN"/>
        </w:rPr>
      </w:pPr>
    </w:p>
    <w:p w14:paraId="018A2FBD" w14:textId="5D0BEE7F"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5"/>
        <w:rPr>
          <w:lang w:eastAsia="zh-CN"/>
        </w:rPr>
      </w:pPr>
      <w:r>
        <w:rPr>
          <w:lang w:eastAsia="zh-CN"/>
        </w:rPr>
        <w:t>Proposal 1.3-</w:t>
      </w:r>
      <w:r w:rsidR="002D0594">
        <w:rPr>
          <w:lang w:eastAsia="zh-CN"/>
        </w:rPr>
        <w:t>3</w:t>
      </w:r>
    </w:p>
    <w:p w14:paraId="70CB9A21" w14:textId="46DE543E" w:rsidR="003D4045" w:rsidRDefault="003D4045" w:rsidP="003D4045">
      <w:pPr>
        <w:pStyle w:val="a9"/>
        <w:numPr>
          <w:ilvl w:val="0"/>
          <w:numId w:val="7"/>
        </w:numPr>
        <w:spacing w:after="0"/>
        <w:rPr>
          <w:ins w:id="101" w:author="Stephen Grant" w:date="2021-10-11T15:10:00Z"/>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a9"/>
        <w:numPr>
          <w:ilvl w:val="1"/>
          <w:numId w:val="7"/>
        </w:numPr>
        <w:spacing w:after="0"/>
        <w:rPr>
          <w:rFonts w:ascii="Times New Roman" w:hAnsi="Times New Roman"/>
          <w:sz w:val="22"/>
          <w:szCs w:val="22"/>
          <w:lang w:eastAsia="zh-CN"/>
        </w:rPr>
      </w:pPr>
      <w:ins w:id="102" w:author="Stephen Grant" w:date="2021-10-11T15:10:00Z">
        <w:r>
          <w:rPr>
            <w:rFonts w:ascii="Times New Roman" w:hAnsi="Times New Roman"/>
            <w:sz w:val="22"/>
            <w:szCs w:val="22"/>
            <w:lang w:eastAsia="zh-CN"/>
          </w:rPr>
          <w:t xml:space="preserve">FFS: </w:t>
        </w:r>
      </w:ins>
      <w:ins w:id="103" w:author="Stephen Grant" w:date="2021-10-11T15:11:00Z">
        <w:r>
          <w:rPr>
            <w:rFonts w:ascii="Times New Roman" w:hAnsi="Times New Roman"/>
            <w:sz w:val="22"/>
            <w:szCs w:val="22"/>
            <w:lang w:eastAsia="zh-CN"/>
          </w:rPr>
          <w:t xml:space="preserve">The value of </w:t>
        </w:r>
        <w:commentRangeStart w:id="104"/>
        <w:commentRangeStart w:id="105"/>
        <w:r>
          <w:rPr>
            <w:rFonts w:ascii="Times New Roman" w:hAnsi="Times New Roman"/>
            <w:sz w:val="22"/>
            <w:szCs w:val="22"/>
            <w:lang w:eastAsia="zh-CN"/>
          </w:rPr>
          <w:t>X</w:t>
        </w:r>
        <w:commentRangeEnd w:id="104"/>
        <w:r>
          <w:rPr>
            <w:rStyle w:val="af9"/>
            <w:rFonts w:ascii="Times New Roman" w:hAnsi="Times New Roman"/>
            <w:lang w:eastAsia="zh-CN"/>
          </w:rPr>
          <w:commentReference w:id="104"/>
        </w:r>
      </w:ins>
      <w:commentRangeEnd w:id="105"/>
      <w:r w:rsidR="00943148">
        <w:rPr>
          <w:rStyle w:val="af9"/>
          <w:rFonts w:ascii="Times New Roman" w:hAnsi="Times New Roman"/>
          <w:lang w:eastAsia="zh-CN"/>
        </w:rPr>
        <w:commentReference w:id="105"/>
      </w:r>
      <w:ins w:id="106" w:author="Stephen Grant" w:date="2021-10-11T15:12:00Z">
        <w:r>
          <w:rPr>
            <w:rFonts w:ascii="Times New Roman" w:hAnsi="Times New Roman"/>
            <w:sz w:val="22"/>
            <w:szCs w:val="22"/>
            <w:lang w:eastAsia="zh-CN"/>
          </w:rPr>
          <w:t xml:space="preserve"> (≥ 0)</w:t>
        </w:r>
      </w:ins>
    </w:p>
    <w:p w14:paraId="36BFF841" w14:textId="57C49E5B" w:rsidR="00C51049" w:rsidRDefault="00C51049" w:rsidP="00C5104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af9"/>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af9"/>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af9"/>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af9"/>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af9"/>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af9"/>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af9"/>
                <w:rFonts w:cs="Arial"/>
                <w:szCs w:val="18"/>
              </w:rPr>
              <w:t>0</w:t>
            </w:r>
          </w:p>
        </w:tc>
        <w:tc>
          <w:tcPr>
            <w:tcW w:w="3326" w:type="dxa"/>
            <w:vAlign w:val="center"/>
          </w:tcPr>
          <w:p w14:paraId="0ECAE567" w14:textId="77777777" w:rsidR="003D4045" w:rsidRPr="00B916EC" w:rsidRDefault="003D4045" w:rsidP="003D4045">
            <w:pPr>
              <w:pStyle w:val="TAC"/>
            </w:pPr>
            <w:r w:rsidRPr="00B916EC">
              <w:rPr>
                <w:rStyle w:val="af9"/>
                <w:rFonts w:cs="Arial"/>
                <w:szCs w:val="18"/>
              </w:rPr>
              <w:t>2</w:t>
            </w:r>
          </w:p>
        </w:tc>
        <w:tc>
          <w:tcPr>
            <w:tcW w:w="904" w:type="dxa"/>
            <w:vAlign w:val="center"/>
          </w:tcPr>
          <w:p w14:paraId="18CF5A6A"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65CC5E9C" w14:textId="6097A901"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af9"/>
                <w:rFonts w:cs="Arial"/>
                <w:szCs w:val="18"/>
              </w:rPr>
              <w:t>1</w:t>
            </w:r>
          </w:p>
        </w:tc>
        <w:tc>
          <w:tcPr>
            <w:tcW w:w="904" w:type="dxa"/>
            <w:vAlign w:val="center"/>
          </w:tcPr>
          <w:p w14:paraId="60890116" w14:textId="77777777" w:rsidR="003D4045" w:rsidRPr="00B916EC" w:rsidRDefault="003D4045" w:rsidP="003D4045">
            <w:pPr>
              <w:pStyle w:val="TAC"/>
            </w:pPr>
            <w:r w:rsidRPr="00B916EC">
              <w:rPr>
                <w:rStyle w:val="af9"/>
                <w:rFonts w:cs="Arial"/>
                <w:szCs w:val="18"/>
              </w:rPr>
              <w:t>1</w:t>
            </w:r>
          </w:p>
        </w:tc>
        <w:tc>
          <w:tcPr>
            <w:tcW w:w="3426" w:type="dxa"/>
            <w:vAlign w:val="center"/>
          </w:tcPr>
          <w:p w14:paraId="02FB8E73" w14:textId="77777777" w:rsidR="003D4045" w:rsidRPr="00B916EC" w:rsidRDefault="003D4045" w:rsidP="003D4045">
            <w:pPr>
              <w:pStyle w:val="TAC"/>
            </w:pPr>
            <w:r w:rsidRPr="00B916EC">
              <w:rPr>
                <w:rStyle w:val="af9"/>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af9"/>
                <w:rFonts w:cs="Arial"/>
                <w:szCs w:val="18"/>
              </w:rPr>
              <w:t>2</w:t>
            </w:r>
          </w:p>
        </w:tc>
        <w:tc>
          <w:tcPr>
            <w:tcW w:w="904" w:type="dxa"/>
            <w:vAlign w:val="center"/>
          </w:tcPr>
          <w:p w14:paraId="5CA01DF0"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05A97382" w14:textId="08DD697F"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af9"/>
                <w:rFonts w:cs="Arial"/>
                <w:szCs w:val="18"/>
              </w:rPr>
              <w:t>5</w:t>
            </w:r>
          </w:p>
        </w:tc>
        <w:tc>
          <w:tcPr>
            <w:tcW w:w="3326" w:type="dxa"/>
            <w:vAlign w:val="center"/>
          </w:tcPr>
          <w:p w14:paraId="1CCDA8E0" w14:textId="77777777" w:rsidR="003D4045" w:rsidRPr="00B916EC" w:rsidRDefault="003D4045" w:rsidP="003D4045">
            <w:pPr>
              <w:pStyle w:val="TAC"/>
            </w:pPr>
            <w:r w:rsidRPr="00B916EC">
              <w:rPr>
                <w:rStyle w:val="af9"/>
                <w:rFonts w:cs="Arial"/>
                <w:szCs w:val="18"/>
              </w:rPr>
              <w:t>1</w:t>
            </w:r>
          </w:p>
        </w:tc>
        <w:tc>
          <w:tcPr>
            <w:tcW w:w="904" w:type="dxa"/>
            <w:vAlign w:val="center"/>
          </w:tcPr>
          <w:p w14:paraId="18D44DAD" w14:textId="77777777" w:rsidR="003D4045" w:rsidRPr="00B916EC" w:rsidRDefault="003D4045" w:rsidP="003D4045">
            <w:pPr>
              <w:pStyle w:val="TAC"/>
            </w:pPr>
            <w:r w:rsidRPr="00B916EC">
              <w:rPr>
                <w:rStyle w:val="af9"/>
                <w:rFonts w:cs="Arial"/>
                <w:szCs w:val="18"/>
              </w:rPr>
              <w:t>1</w:t>
            </w:r>
          </w:p>
        </w:tc>
        <w:tc>
          <w:tcPr>
            <w:tcW w:w="3426" w:type="dxa"/>
            <w:vAlign w:val="center"/>
          </w:tcPr>
          <w:p w14:paraId="23B4B772" w14:textId="77777777" w:rsidR="003D4045" w:rsidRPr="00B916EC" w:rsidRDefault="003D4045" w:rsidP="003D4045">
            <w:pPr>
              <w:pStyle w:val="TAC"/>
            </w:pPr>
            <w:r w:rsidRPr="00B916EC">
              <w:rPr>
                <w:rStyle w:val="af9"/>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af9"/>
                <w:rFonts w:cs="Arial"/>
                <w:szCs w:val="18"/>
              </w:rPr>
              <w:t>5</w:t>
            </w:r>
          </w:p>
        </w:tc>
        <w:tc>
          <w:tcPr>
            <w:tcW w:w="3326" w:type="dxa"/>
            <w:vAlign w:val="center"/>
          </w:tcPr>
          <w:p w14:paraId="74E812CB" w14:textId="77777777" w:rsidR="003D4045" w:rsidRPr="00B916EC" w:rsidRDefault="003D4045" w:rsidP="003D4045">
            <w:pPr>
              <w:pStyle w:val="TAC"/>
            </w:pPr>
            <w:r w:rsidRPr="00B916EC">
              <w:rPr>
                <w:rStyle w:val="af9"/>
                <w:rFonts w:cs="Arial"/>
                <w:szCs w:val="18"/>
              </w:rPr>
              <w:t>2</w:t>
            </w:r>
          </w:p>
        </w:tc>
        <w:tc>
          <w:tcPr>
            <w:tcW w:w="904" w:type="dxa"/>
            <w:vAlign w:val="center"/>
          </w:tcPr>
          <w:p w14:paraId="0625EB3D"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7BE2F71" w14:textId="12F56FCC" w:rsidR="003D4045" w:rsidRPr="00B916EC" w:rsidRDefault="003D4045" w:rsidP="003D4045">
            <w:pPr>
              <w:pStyle w:val="TAC"/>
            </w:pPr>
            <w:r w:rsidRPr="00B916EC">
              <w:rPr>
                <w:rStyle w:val="af9"/>
                <w:rFonts w:cs="Arial"/>
                <w:szCs w:val="18"/>
              </w:rPr>
              <w:t>{0</w:t>
            </w:r>
            <w:r>
              <w:rPr>
                <w:rStyle w:val="af9"/>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af9"/>
                <w:rFonts w:cs="Arial"/>
                <w:szCs w:val="18"/>
              </w:rPr>
              <w:t>0</w:t>
            </w:r>
          </w:p>
        </w:tc>
        <w:tc>
          <w:tcPr>
            <w:tcW w:w="3326" w:type="dxa"/>
            <w:vAlign w:val="center"/>
          </w:tcPr>
          <w:p w14:paraId="38B68F21" w14:textId="77777777" w:rsidR="003D4045" w:rsidRPr="00B916EC" w:rsidRDefault="003D4045" w:rsidP="003D4045">
            <w:pPr>
              <w:pStyle w:val="TAC"/>
            </w:pPr>
            <w:r w:rsidRPr="00B916EC">
              <w:rPr>
                <w:rStyle w:val="af9"/>
                <w:rFonts w:cs="Arial"/>
                <w:szCs w:val="18"/>
              </w:rPr>
              <w:t>2</w:t>
            </w:r>
          </w:p>
        </w:tc>
        <w:tc>
          <w:tcPr>
            <w:tcW w:w="904" w:type="dxa"/>
            <w:vAlign w:val="center"/>
          </w:tcPr>
          <w:p w14:paraId="4E9DC74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15F36E14" w14:textId="6E32FF8C"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af9"/>
                <w:rFonts w:cs="Arial"/>
                <w:strike/>
                <w:color w:val="C00000"/>
                <w:szCs w:val="18"/>
              </w:rPr>
              <w:t>2.5</w:t>
            </w:r>
            <w:r w:rsidRPr="003D4045">
              <w:rPr>
                <w:rStyle w:val="af9"/>
                <w:rFonts w:cs="Arial"/>
                <w:color w:val="C00000"/>
                <w:szCs w:val="18"/>
              </w:rPr>
              <w:t xml:space="preserve"> </w:t>
            </w:r>
            <w:r w:rsidRPr="003D4045">
              <w:rPr>
                <w:rStyle w:val="af9"/>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af9"/>
                <w:rFonts w:cs="Arial"/>
                <w:szCs w:val="18"/>
              </w:rPr>
              <w:t>2</w:t>
            </w:r>
          </w:p>
        </w:tc>
        <w:tc>
          <w:tcPr>
            <w:tcW w:w="904" w:type="dxa"/>
            <w:vAlign w:val="center"/>
          </w:tcPr>
          <w:p w14:paraId="6C93BC66"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AAF9541" w14:textId="70B91E6E"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af9"/>
                <w:rFonts w:cs="Arial"/>
                <w:szCs w:val="18"/>
              </w:rPr>
              <w:t>5</w:t>
            </w:r>
          </w:p>
        </w:tc>
        <w:tc>
          <w:tcPr>
            <w:tcW w:w="3326" w:type="dxa"/>
            <w:vAlign w:val="center"/>
          </w:tcPr>
          <w:p w14:paraId="598D71D3" w14:textId="77777777" w:rsidR="003D4045" w:rsidRPr="00B916EC" w:rsidRDefault="003D4045" w:rsidP="003D4045">
            <w:pPr>
              <w:pStyle w:val="TAC"/>
            </w:pPr>
            <w:r w:rsidRPr="00B916EC">
              <w:rPr>
                <w:rStyle w:val="af9"/>
                <w:rFonts w:cs="Arial"/>
                <w:szCs w:val="18"/>
              </w:rPr>
              <w:t>2</w:t>
            </w:r>
          </w:p>
        </w:tc>
        <w:tc>
          <w:tcPr>
            <w:tcW w:w="904" w:type="dxa"/>
            <w:vAlign w:val="center"/>
          </w:tcPr>
          <w:p w14:paraId="2254827F"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1F1F099F" w14:textId="02BF0D89"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af9"/>
                <w:rFonts w:cs="Arial"/>
                <w:szCs w:val="18"/>
              </w:rPr>
              <w:t>1</w:t>
            </w:r>
          </w:p>
        </w:tc>
        <w:tc>
          <w:tcPr>
            <w:tcW w:w="904" w:type="dxa"/>
            <w:vAlign w:val="center"/>
          </w:tcPr>
          <w:p w14:paraId="39C54B3E" w14:textId="77777777" w:rsidR="003D4045" w:rsidRPr="00B916EC" w:rsidRDefault="003D4045" w:rsidP="003D4045">
            <w:pPr>
              <w:pStyle w:val="TAC"/>
            </w:pPr>
            <w:r w:rsidRPr="00B916EC">
              <w:rPr>
                <w:rStyle w:val="af9"/>
                <w:rFonts w:cs="Arial"/>
                <w:szCs w:val="18"/>
              </w:rPr>
              <w:t>1</w:t>
            </w:r>
          </w:p>
        </w:tc>
        <w:tc>
          <w:tcPr>
            <w:tcW w:w="3426" w:type="dxa"/>
            <w:vAlign w:val="center"/>
          </w:tcPr>
          <w:p w14:paraId="60E467B5" w14:textId="77777777" w:rsidR="003D4045" w:rsidRPr="00B916EC" w:rsidRDefault="003D4045" w:rsidP="003D4045">
            <w:pPr>
              <w:pStyle w:val="TAC"/>
            </w:pPr>
            <w:r w:rsidRPr="00B916EC">
              <w:rPr>
                <w:rStyle w:val="af9"/>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af9"/>
                <w:rFonts w:cs="Arial"/>
                <w:szCs w:val="18"/>
              </w:rPr>
              <w:t>2</w:t>
            </w:r>
          </w:p>
        </w:tc>
        <w:tc>
          <w:tcPr>
            <w:tcW w:w="904" w:type="dxa"/>
            <w:vAlign w:val="center"/>
          </w:tcPr>
          <w:p w14:paraId="572B266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2D6DA938" w14:textId="1788F605"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sidRPr="00B916EC">
              <w:rPr>
                <w:rStyle w:val="af9"/>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af9"/>
                <w:rFonts w:cs="Arial"/>
                <w:strike/>
                <w:color w:val="C00000"/>
                <w:szCs w:val="18"/>
              </w:rPr>
              <w:t>7</w:t>
            </w:r>
            <w:r w:rsidRPr="003D4045">
              <w:rPr>
                <w:rStyle w:val="af9"/>
                <w:rFonts w:cs="Arial"/>
                <w:strike/>
                <w:color w:val="C00000"/>
                <w:szCs w:val="18"/>
              </w:rPr>
              <w:t>.5</w:t>
            </w:r>
            <w:r w:rsidRPr="003D4045">
              <w:rPr>
                <w:rStyle w:val="af9"/>
                <w:rFonts w:cs="Arial"/>
                <w:color w:val="C00000"/>
                <w:szCs w:val="18"/>
              </w:rPr>
              <w:t xml:space="preserve"> </w:t>
            </w:r>
            <w:r w:rsidRPr="003D4045">
              <w:rPr>
                <w:rStyle w:val="af9"/>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af9"/>
                <w:rFonts w:cs="Arial"/>
                <w:szCs w:val="18"/>
              </w:rPr>
              <w:t>2</w:t>
            </w:r>
          </w:p>
        </w:tc>
        <w:tc>
          <w:tcPr>
            <w:tcW w:w="904" w:type="dxa"/>
            <w:vAlign w:val="center"/>
          </w:tcPr>
          <w:p w14:paraId="037012DB" w14:textId="77777777" w:rsidR="003D4045" w:rsidRPr="00B916EC" w:rsidRDefault="003D4045" w:rsidP="003D4045">
            <w:pPr>
              <w:pStyle w:val="TAC"/>
            </w:pPr>
            <w:r w:rsidRPr="00B916EC">
              <w:rPr>
                <w:rStyle w:val="af9"/>
                <w:rFonts w:cs="Arial"/>
                <w:szCs w:val="18"/>
              </w:rPr>
              <w:t>1</w:t>
            </w:r>
            <w:r>
              <w:rPr>
                <w:rStyle w:val="af9"/>
                <w:rFonts w:cs="Arial"/>
                <w:szCs w:val="18"/>
              </w:rPr>
              <w:t>/2</w:t>
            </w:r>
          </w:p>
        </w:tc>
        <w:tc>
          <w:tcPr>
            <w:tcW w:w="3426" w:type="dxa"/>
            <w:vAlign w:val="center"/>
          </w:tcPr>
          <w:p w14:paraId="7D901A92" w14:textId="5A0C91C2" w:rsidR="003D4045" w:rsidRPr="00B916EC" w:rsidRDefault="003D4045" w:rsidP="003D4045">
            <w:pPr>
              <w:pStyle w:val="TAC"/>
            </w:pPr>
            <w:r w:rsidRPr="00B916EC">
              <w:rPr>
                <w:rStyle w:val="af9"/>
                <w:rFonts w:cs="Arial"/>
                <w:szCs w:val="18"/>
              </w:rPr>
              <w:t xml:space="preserve"> {0</w:t>
            </w:r>
            <w:r>
              <w:rPr>
                <w:rStyle w:val="af9"/>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9"/>
                <w:rFonts w:cs="Arial"/>
                <w:szCs w:val="18"/>
              </w:rPr>
              <w:t xml:space="preserve">, </w:t>
            </w:r>
            <w:r>
              <w:rPr>
                <w:rStyle w:val="af9"/>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9"/>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af9"/>
                <w:rFonts w:cs="Arial"/>
                <w:szCs w:val="18"/>
              </w:rPr>
              <w:t>0</w:t>
            </w:r>
          </w:p>
        </w:tc>
        <w:tc>
          <w:tcPr>
            <w:tcW w:w="3326" w:type="dxa"/>
            <w:vAlign w:val="center"/>
          </w:tcPr>
          <w:p w14:paraId="535EC2DF" w14:textId="77777777" w:rsidR="003D4045" w:rsidRPr="00B916EC" w:rsidRDefault="003D4045" w:rsidP="003D4045">
            <w:pPr>
              <w:pStyle w:val="TAC"/>
            </w:pPr>
            <w:r w:rsidRPr="00B916EC">
              <w:rPr>
                <w:rStyle w:val="af9"/>
                <w:rFonts w:cs="Arial"/>
                <w:szCs w:val="18"/>
              </w:rPr>
              <w:t>1</w:t>
            </w:r>
          </w:p>
        </w:tc>
        <w:tc>
          <w:tcPr>
            <w:tcW w:w="904" w:type="dxa"/>
            <w:vAlign w:val="center"/>
          </w:tcPr>
          <w:p w14:paraId="7566D2EE" w14:textId="77777777" w:rsidR="003D4045" w:rsidRPr="00B916EC" w:rsidRDefault="003D4045" w:rsidP="003D4045">
            <w:pPr>
              <w:pStyle w:val="TAC"/>
            </w:pPr>
            <w:r w:rsidRPr="00B916EC">
              <w:rPr>
                <w:rStyle w:val="af9"/>
                <w:rFonts w:cs="Arial"/>
                <w:szCs w:val="18"/>
              </w:rPr>
              <w:t>2</w:t>
            </w:r>
          </w:p>
        </w:tc>
        <w:tc>
          <w:tcPr>
            <w:tcW w:w="3426" w:type="dxa"/>
            <w:vAlign w:val="center"/>
          </w:tcPr>
          <w:p w14:paraId="04B6E036" w14:textId="77777777" w:rsidR="003D4045" w:rsidRPr="00B916EC" w:rsidRDefault="003D4045" w:rsidP="003D4045">
            <w:pPr>
              <w:pStyle w:val="TAC"/>
            </w:pPr>
            <w:r w:rsidRPr="00B916EC">
              <w:rPr>
                <w:rStyle w:val="af9"/>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af9"/>
                <w:rFonts w:cs="Arial"/>
                <w:szCs w:val="18"/>
              </w:rPr>
              <w:t>5</w:t>
            </w:r>
          </w:p>
        </w:tc>
        <w:tc>
          <w:tcPr>
            <w:tcW w:w="3326" w:type="dxa"/>
            <w:vAlign w:val="center"/>
          </w:tcPr>
          <w:p w14:paraId="657B27E5" w14:textId="77777777" w:rsidR="003D4045" w:rsidRPr="00B916EC" w:rsidRDefault="003D4045" w:rsidP="003D4045">
            <w:pPr>
              <w:pStyle w:val="TAC"/>
            </w:pPr>
            <w:r w:rsidRPr="00B916EC">
              <w:rPr>
                <w:rStyle w:val="af9"/>
                <w:rFonts w:cs="Arial"/>
                <w:szCs w:val="18"/>
              </w:rPr>
              <w:t>1</w:t>
            </w:r>
          </w:p>
        </w:tc>
        <w:tc>
          <w:tcPr>
            <w:tcW w:w="904" w:type="dxa"/>
            <w:vAlign w:val="center"/>
          </w:tcPr>
          <w:p w14:paraId="40B67773" w14:textId="77777777" w:rsidR="003D4045" w:rsidRPr="00B916EC" w:rsidRDefault="003D4045" w:rsidP="003D4045">
            <w:pPr>
              <w:pStyle w:val="TAC"/>
            </w:pPr>
            <w:r w:rsidRPr="00B916EC">
              <w:rPr>
                <w:rStyle w:val="af9"/>
                <w:rFonts w:cs="Arial"/>
                <w:szCs w:val="18"/>
              </w:rPr>
              <w:t>2</w:t>
            </w:r>
          </w:p>
        </w:tc>
        <w:tc>
          <w:tcPr>
            <w:tcW w:w="3426" w:type="dxa"/>
            <w:vAlign w:val="center"/>
          </w:tcPr>
          <w:p w14:paraId="331148E6" w14:textId="77777777" w:rsidR="003D4045" w:rsidRPr="00B916EC" w:rsidRDefault="003D4045" w:rsidP="003D4045">
            <w:pPr>
              <w:pStyle w:val="TAC"/>
            </w:pPr>
            <w:r w:rsidRPr="00B916EC">
              <w:rPr>
                <w:rStyle w:val="af9"/>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a9"/>
        <w:spacing w:after="0"/>
        <w:rPr>
          <w:rFonts w:ascii="Times New Roman" w:hAnsi="Times New Roman"/>
          <w:sz w:val="22"/>
          <w:szCs w:val="22"/>
          <w:lang w:eastAsia="zh-CN"/>
        </w:rPr>
      </w:pPr>
    </w:p>
    <w:p w14:paraId="3D58BD29" w14:textId="105DACFB" w:rsidR="003D6345" w:rsidRDefault="003D6345">
      <w:pPr>
        <w:pStyle w:val="a9"/>
        <w:spacing w:after="0"/>
        <w:rPr>
          <w:rFonts w:ascii="Times New Roman" w:hAnsi="Times New Roman"/>
          <w:sz w:val="22"/>
          <w:szCs w:val="22"/>
          <w:lang w:eastAsia="zh-CN"/>
        </w:rPr>
      </w:pPr>
    </w:p>
    <w:p w14:paraId="615B83EB" w14:textId="46B6DA49" w:rsidR="002D0594" w:rsidRDefault="002D0594" w:rsidP="002D0594">
      <w:pPr>
        <w:pStyle w:val="5"/>
        <w:rPr>
          <w:lang w:eastAsia="zh-CN"/>
        </w:rPr>
      </w:pPr>
      <w:r>
        <w:rPr>
          <w:lang w:eastAsia="zh-CN"/>
        </w:rPr>
        <w:lastRenderedPageBreak/>
        <w:t>Proposal 1.3-4</w:t>
      </w:r>
    </w:p>
    <w:p w14:paraId="5C97365C" w14:textId="4938381D" w:rsidR="002D0594" w:rsidRDefault="002D0594" w:rsidP="002D0594">
      <w:pPr>
        <w:pStyle w:val="a9"/>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af9"/>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af9"/>
                <w:rFonts w:ascii="Arial" w:hAnsi="Arial" w:cs="Arial"/>
                <w:b/>
                <w:sz w:val="18"/>
                <w:szCs w:val="18"/>
              </w:rPr>
            </w:pPr>
            <w:r w:rsidRPr="00B916EC">
              <w:rPr>
                <w:rStyle w:val="af9"/>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af9"/>
                <w:rFonts w:ascii="Arial" w:hAnsi="Arial" w:cs="Arial"/>
                <w:b/>
                <w:sz w:val="18"/>
                <w:szCs w:val="18"/>
              </w:rPr>
              <w:t>(</w:t>
            </w:r>
            <w:r w:rsidRPr="00B916EC">
              <w:rPr>
                <w:rStyle w:val="af9"/>
                <w:rFonts w:ascii="Arial" w:hAnsi="Arial" w:cs="Arial"/>
                <w:b/>
                <w:i/>
                <w:sz w:val="18"/>
                <w:szCs w:val="18"/>
              </w:rPr>
              <w:t>k</w:t>
            </w:r>
            <w:r w:rsidRPr="00B916EC">
              <w:rPr>
                <w:rStyle w:val="af9"/>
                <w:rFonts w:ascii="Arial" w:hAnsi="Arial" w:cs="Arial"/>
                <w:b/>
                <w:sz w:val="18"/>
                <w:szCs w:val="18"/>
              </w:rPr>
              <w:t xml:space="preserve"> = 0, 1, … </w:t>
            </w:r>
            <w:r>
              <w:rPr>
                <w:rStyle w:val="af9"/>
                <w:rFonts w:ascii="Arial" w:hAnsi="Arial" w:cs="Arial"/>
                <w:b/>
                <w:sz w:val="18"/>
                <w:szCs w:val="18"/>
              </w:rPr>
              <w:t>31</w:t>
            </w:r>
            <w:r w:rsidRPr="00B916EC">
              <w:rPr>
                <w:rStyle w:val="af9"/>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af9"/>
                <w:rFonts w:ascii="Arial" w:hAnsi="Arial" w:cs="Arial"/>
                <w:sz w:val="18"/>
                <w:szCs w:val="18"/>
              </w:rPr>
              <w:t xml:space="preserve">2, </w:t>
            </w:r>
            <w:r>
              <w:rPr>
                <w:rStyle w:val="af9"/>
                <w:rFonts w:ascii="Arial" w:hAnsi="Arial" w:cs="Arial"/>
                <w:sz w:val="18"/>
                <w:szCs w:val="18"/>
              </w:rPr>
              <w:t>9</w:t>
            </w:r>
            <w:r w:rsidRPr="00B916EC">
              <w:rPr>
                <w:rStyle w:val="af9"/>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a9"/>
        <w:spacing w:after="0"/>
        <w:rPr>
          <w:rFonts w:ascii="Times New Roman" w:hAnsi="Times New Roman"/>
          <w:sz w:val="22"/>
          <w:szCs w:val="22"/>
          <w:lang w:eastAsia="zh-CN"/>
        </w:rPr>
      </w:pPr>
    </w:p>
    <w:p w14:paraId="1F9BBCB3" w14:textId="34A2DE45" w:rsidR="002D0594" w:rsidRDefault="002D0594" w:rsidP="002D0594">
      <w:pPr>
        <w:pStyle w:val="a9"/>
        <w:spacing w:after="0"/>
        <w:rPr>
          <w:rFonts w:ascii="Times New Roman" w:hAnsi="Times New Roman"/>
          <w:sz w:val="22"/>
          <w:szCs w:val="22"/>
          <w:lang w:eastAsia="zh-CN"/>
        </w:rPr>
      </w:pPr>
    </w:p>
    <w:p w14:paraId="21D4C149" w14:textId="1B241307"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a9"/>
        <w:spacing w:after="0"/>
        <w:rPr>
          <w:rFonts w:ascii="Times New Roman" w:hAnsi="Times New Roman"/>
          <w:sz w:val="22"/>
          <w:szCs w:val="22"/>
          <w:lang w:eastAsia="zh-CN"/>
        </w:rPr>
      </w:pPr>
    </w:p>
    <w:p w14:paraId="731FB901" w14:textId="77777777" w:rsidR="001408A8" w:rsidRDefault="001408A8" w:rsidP="002D0594">
      <w:pPr>
        <w:pStyle w:val="a9"/>
        <w:spacing w:after="0"/>
        <w:rPr>
          <w:rFonts w:ascii="Times New Roman" w:hAnsi="Times New Roman"/>
          <w:sz w:val="22"/>
          <w:szCs w:val="22"/>
          <w:lang w:eastAsia="zh-CN"/>
        </w:rPr>
      </w:pPr>
    </w:p>
    <w:p w14:paraId="6E16E7B0" w14:textId="7E85FF85" w:rsidR="00684A33" w:rsidRPr="001408A8" w:rsidRDefault="00684A33" w:rsidP="00684A33">
      <w:pPr>
        <w:pStyle w:val="a9"/>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a9"/>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a9"/>
        <w:spacing w:after="0"/>
        <w:rPr>
          <w:rFonts w:ascii="Times New Roman" w:hAnsi="Times New Roman"/>
          <w:sz w:val="22"/>
          <w:szCs w:val="22"/>
          <w:lang w:eastAsia="zh-CN"/>
        </w:rPr>
      </w:pPr>
    </w:p>
    <w:p w14:paraId="39ABBE56" w14:textId="02F1988D" w:rsidR="00684A33" w:rsidRDefault="00684A33" w:rsidP="002D0594">
      <w:pPr>
        <w:pStyle w:val="a9"/>
        <w:spacing w:after="0"/>
        <w:rPr>
          <w:rFonts w:ascii="Times New Roman" w:hAnsi="Times New Roman"/>
          <w:sz w:val="22"/>
          <w:szCs w:val="22"/>
          <w:lang w:eastAsia="zh-CN"/>
        </w:rPr>
      </w:pPr>
    </w:p>
    <w:p w14:paraId="0975FF11" w14:textId="0EC6D83E" w:rsidR="00742BAB" w:rsidRDefault="00742BAB" w:rsidP="002D0594">
      <w:pPr>
        <w:pStyle w:val="a9"/>
        <w:spacing w:after="0"/>
        <w:rPr>
          <w:rFonts w:ascii="Times New Roman" w:hAnsi="Times New Roman"/>
          <w:sz w:val="22"/>
          <w:szCs w:val="22"/>
          <w:lang w:eastAsia="zh-CN"/>
        </w:rPr>
      </w:pPr>
    </w:p>
    <w:p w14:paraId="7D627B4E" w14:textId="77777777" w:rsidR="00742BAB" w:rsidRPr="002D0594" w:rsidRDefault="00742BAB" w:rsidP="002D0594">
      <w:pPr>
        <w:pStyle w:val="a9"/>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0B282477" w14:textId="77777777"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a9"/>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a9"/>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a9"/>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a9"/>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a9"/>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9"/>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653AEEE1" w14:textId="0007D671" w:rsidR="00717473" w:rsidRDefault="00936C41">
      <w:pPr>
        <w:pStyle w:val="a9"/>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a9"/>
        <w:spacing w:after="0"/>
        <w:rPr>
          <w:rFonts w:ascii="Times New Roman" w:hAnsi="Times New Roman"/>
          <w:sz w:val="22"/>
          <w:szCs w:val="22"/>
          <w:lang w:eastAsia="zh-CN"/>
        </w:rPr>
      </w:pPr>
    </w:p>
    <w:p w14:paraId="38BAC28A" w14:textId="6FC603EB" w:rsidR="0091441F" w:rsidRDefault="0091441F">
      <w:pPr>
        <w:pStyle w:val="a9"/>
        <w:spacing w:after="0"/>
        <w:rPr>
          <w:rFonts w:ascii="Times New Roman" w:hAnsi="Times New Roman"/>
          <w:sz w:val="22"/>
          <w:szCs w:val="22"/>
          <w:lang w:eastAsia="zh-CN"/>
        </w:rPr>
      </w:pPr>
    </w:p>
    <w:p w14:paraId="65A998C4" w14:textId="77777777" w:rsidR="00980009" w:rsidRPr="00B47A0B" w:rsidRDefault="00980009" w:rsidP="00980009">
      <w:pPr>
        <w:pStyle w:val="4"/>
        <w:rPr>
          <w:lang w:eastAsia="zh-CN"/>
        </w:rPr>
      </w:pPr>
      <w:r>
        <w:rPr>
          <w:lang w:eastAsia="zh-CN"/>
        </w:rPr>
        <w:t>&lt;Moderator’s Suggestion for Discussions&gt;</w:t>
      </w:r>
    </w:p>
    <w:p w14:paraId="1A913BC5" w14:textId="4B80D203" w:rsidR="0091441F" w:rsidRDefault="007018E3">
      <w:pPr>
        <w:pStyle w:val="a9"/>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a9"/>
        <w:spacing w:after="0"/>
        <w:rPr>
          <w:rFonts w:ascii="Times New Roman" w:hAnsi="Times New Roman"/>
          <w:sz w:val="22"/>
          <w:szCs w:val="22"/>
          <w:lang w:eastAsia="zh-CN"/>
        </w:rPr>
      </w:pPr>
    </w:p>
    <w:p w14:paraId="3E7D35FD" w14:textId="77777777" w:rsidR="00894F3B" w:rsidRDefault="00894F3B">
      <w:pPr>
        <w:pStyle w:val="a9"/>
        <w:spacing w:after="0"/>
        <w:rPr>
          <w:rFonts w:ascii="Times New Roman" w:hAnsi="Times New Roman"/>
          <w:sz w:val="22"/>
          <w:szCs w:val="22"/>
          <w:lang w:eastAsia="zh-CN"/>
        </w:rPr>
      </w:pPr>
    </w:p>
    <w:p w14:paraId="30F2DB08" w14:textId="77777777" w:rsidR="00B270CB" w:rsidRDefault="00B270CB">
      <w:pPr>
        <w:pStyle w:val="a9"/>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a9"/>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a9"/>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a9"/>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a9"/>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a9"/>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a9"/>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a9"/>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a9"/>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a9"/>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85pt;height:127.65pt" o:ole="">
            <v:imagedata r:id="rId29" o:title=""/>
          </v:shape>
          <o:OLEObject Type="Embed" ProgID="Visio.Drawing.15" ShapeID="_x0000_i1039" DrawAspect="Content" ObjectID="_1695534845" r:id="rId30"/>
        </w:object>
      </w:r>
    </w:p>
    <w:p w14:paraId="7D94519A" w14:textId="13C716BD" w:rsidR="00C016C2" w:rsidRDefault="0059316F" w:rsidP="00C016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Lenovo, Motorola Mobility:</w:t>
      </w:r>
    </w:p>
    <w:p w14:paraId="57C01E36" w14:textId="193D082A" w:rsidR="0059316F" w:rsidRDefault="0059316F" w:rsidP="0059316F">
      <w:pPr>
        <w:pStyle w:val="a9"/>
        <w:numPr>
          <w:ilvl w:val="1"/>
          <w:numId w:val="7"/>
        </w:numPr>
        <w:spacing w:after="0"/>
        <w:rPr>
          <w:rFonts w:ascii="Times New Roman" w:hAnsi="Times New Roman"/>
          <w:sz w:val="22"/>
          <w:szCs w:val="22"/>
          <w:lang w:eastAsia="zh-CN"/>
        </w:rPr>
      </w:pPr>
      <w:bookmarkStart w:id="107" w:name="_Hlk61098833"/>
      <w:r w:rsidRPr="0059316F">
        <w:rPr>
          <w:rFonts w:ascii="Times New Roman" w:hAnsi="Times New Roman"/>
          <w:sz w:val="22"/>
          <w:szCs w:val="22"/>
          <w:lang w:eastAsia="zh-CN"/>
        </w:rPr>
        <w:t xml:space="preserve">For supporting NR from 52.6 GHz to 71 GHz in Rel. 17, </w:t>
      </w:r>
      <w:bookmarkEnd w:id="107"/>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a9"/>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a9"/>
        <w:spacing w:after="0"/>
        <w:rPr>
          <w:rFonts w:ascii="Times New Roman" w:hAnsi="Times New Roman"/>
          <w:sz w:val="22"/>
          <w:szCs w:val="22"/>
          <w:lang w:eastAsia="zh-CN"/>
        </w:rPr>
      </w:pPr>
    </w:p>
    <w:p w14:paraId="5E789010" w14:textId="77777777" w:rsidR="00927FCD" w:rsidRDefault="00927FCD">
      <w:pPr>
        <w:pStyle w:val="a9"/>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a9"/>
        <w:spacing w:after="0"/>
        <w:rPr>
          <w:rFonts w:ascii="Times New Roman" w:hAnsi="Times New Roman"/>
          <w:sz w:val="22"/>
          <w:szCs w:val="22"/>
          <w:lang w:eastAsia="zh-CN"/>
        </w:rPr>
      </w:pPr>
    </w:p>
    <w:p w14:paraId="1716D22E" w14:textId="2BBF7018" w:rsidR="00AD078A" w:rsidRDefault="00AD078A" w:rsidP="00B06C51">
      <w:pPr>
        <w:pStyle w:val="a9"/>
        <w:spacing w:after="0"/>
        <w:rPr>
          <w:rFonts w:ascii="Times New Roman" w:hAnsi="Times New Roman"/>
          <w:sz w:val="22"/>
          <w:szCs w:val="22"/>
          <w:lang w:eastAsia="zh-CN"/>
        </w:rPr>
      </w:pPr>
    </w:p>
    <w:p w14:paraId="365681D4" w14:textId="77777777" w:rsidR="00980009" w:rsidRPr="00B47A0B" w:rsidRDefault="00980009" w:rsidP="00980009">
      <w:pPr>
        <w:pStyle w:val="4"/>
        <w:rPr>
          <w:lang w:eastAsia="zh-CN"/>
        </w:rPr>
      </w:pPr>
      <w:r>
        <w:rPr>
          <w:lang w:eastAsia="zh-CN"/>
        </w:rPr>
        <w:t>&lt;Moderator’s Suggestion for Discussions&gt;</w:t>
      </w:r>
    </w:p>
    <w:p w14:paraId="2FD30DE2" w14:textId="268C3F01" w:rsidR="00E50DAD" w:rsidRDefault="00E50DAD" w:rsidP="00B06C51">
      <w:pPr>
        <w:pStyle w:val="a9"/>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a9"/>
        <w:spacing w:after="0"/>
        <w:rPr>
          <w:rFonts w:ascii="Times New Roman" w:hAnsi="Times New Roman"/>
          <w:sz w:val="22"/>
          <w:szCs w:val="22"/>
          <w:lang w:eastAsia="zh-CN"/>
        </w:rPr>
      </w:pPr>
    </w:p>
    <w:p w14:paraId="05409460" w14:textId="251BAE52" w:rsidR="00AD078A" w:rsidRDefault="00AD078A" w:rsidP="00B06C51">
      <w:pPr>
        <w:pStyle w:val="a9"/>
        <w:spacing w:after="0"/>
        <w:rPr>
          <w:rFonts w:ascii="Times New Roman" w:hAnsi="Times New Roman"/>
          <w:sz w:val="22"/>
          <w:szCs w:val="22"/>
          <w:lang w:eastAsia="zh-CN"/>
        </w:rPr>
      </w:pPr>
    </w:p>
    <w:p w14:paraId="31FB3883" w14:textId="0DB3C053" w:rsidR="00C47244" w:rsidRDefault="00C47244" w:rsidP="00B06C51">
      <w:pPr>
        <w:pStyle w:val="a9"/>
        <w:spacing w:after="0"/>
        <w:rPr>
          <w:rFonts w:ascii="Times New Roman" w:hAnsi="Times New Roman"/>
          <w:sz w:val="22"/>
          <w:szCs w:val="22"/>
          <w:lang w:eastAsia="zh-CN"/>
        </w:rPr>
      </w:pPr>
    </w:p>
    <w:p w14:paraId="43E5F59C" w14:textId="1BF543C8" w:rsidR="00C47244" w:rsidRDefault="00C47244" w:rsidP="00B06C51">
      <w:pPr>
        <w:pStyle w:val="a9"/>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a9"/>
        <w:spacing w:after="0"/>
        <w:rPr>
          <w:rFonts w:ascii="Times New Roman" w:hAnsi="Times New Roman"/>
          <w:sz w:val="22"/>
          <w:szCs w:val="22"/>
          <w:lang w:eastAsia="zh-CN"/>
        </w:rPr>
      </w:pPr>
    </w:p>
    <w:p w14:paraId="403C8744" w14:textId="29B17AE0" w:rsidR="00195397" w:rsidRDefault="00195397" w:rsidP="00B06C51">
      <w:pPr>
        <w:pStyle w:val="a9"/>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a9"/>
        <w:spacing w:after="0"/>
        <w:rPr>
          <w:rFonts w:ascii="Times New Roman" w:hAnsi="Times New Roman"/>
          <w:sz w:val="22"/>
          <w:szCs w:val="22"/>
          <w:lang w:eastAsia="zh-CN"/>
        </w:rPr>
      </w:pPr>
    </w:p>
    <w:p w14:paraId="572914FC" w14:textId="037FA90C" w:rsidR="007D62C5" w:rsidRDefault="007D62C5" w:rsidP="00B06C51">
      <w:pPr>
        <w:pStyle w:val="a9"/>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a9"/>
        <w:spacing w:after="0"/>
        <w:rPr>
          <w:rFonts w:ascii="Times New Roman" w:hAnsi="Times New Roman"/>
          <w:sz w:val="22"/>
          <w:szCs w:val="22"/>
          <w:lang w:eastAsia="zh-CN"/>
        </w:rPr>
      </w:pPr>
    </w:p>
    <w:p w14:paraId="12D31E9E" w14:textId="484A3E7B" w:rsidR="00195397" w:rsidRDefault="00195397" w:rsidP="00B06C51">
      <w:pPr>
        <w:pStyle w:val="a9"/>
        <w:spacing w:after="0"/>
        <w:rPr>
          <w:rFonts w:ascii="Times New Roman" w:hAnsi="Times New Roman"/>
          <w:sz w:val="22"/>
          <w:szCs w:val="22"/>
          <w:lang w:eastAsia="zh-CN"/>
        </w:rPr>
      </w:pPr>
    </w:p>
    <w:p w14:paraId="634BDF88" w14:textId="3571005E" w:rsidR="00195397" w:rsidRDefault="00195397" w:rsidP="00B06C51">
      <w:pPr>
        <w:pStyle w:val="a9"/>
        <w:spacing w:after="0"/>
        <w:rPr>
          <w:rFonts w:ascii="Times New Roman" w:hAnsi="Times New Roman"/>
          <w:sz w:val="22"/>
          <w:szCs w:val="22"/>
          <w:lang w:eastAsia="zh-CN"/>
        </w:rPr>
      </w:pPr>
    </w:p>
    <w:p w14:paraId="4B27E160" w14:textId="41D4130D" w:rsidR="00195397" w:rsidRDefault="00195397" w:rsidP="00B06C51">
      <w:pPr>
        <w:pStyle w:val="a9"/>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5"/>
        <w:rPr>
          <w:lang w:eastAsia="zh-CN"/>
        </w:rPr>
      </w:pPr>
      <w:r>
        <w:rPr>
          <w:lang w:eastAsia="zh-CN"/>
        </w:rPr>
        <w:t>Proposal 1.5-</w:t>
      </w:r>
      <w:r w:rsidR="004F4405">
        <w:rPr>
          <w:lang w:eastAsia="zh-CN"/>
        </w:rPr>
        <w:t>1</w:t>
      </w:r>
    </w:p>
    <w:p w14:paraId="610F2755" w14:textId="77777777" w:rsidR="00C47244" w:rsidRPr="00C016C2" w:rsidRDefault="00C47244" w:rsidP="004F4405">
      <w:pPr>
        <w:pStyle w:val="a9"/>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85pt;height:127.65pt" o:ole="">
            <v:imagedata r:id="rId29" o:title=""/>
          </v:shape>
          <o:OLEObject Type="Embed" ProgID="Visio.Drawing.15" ShapeID="_x0000_i1040" DrawAspect="Content" ObjectID="_1695534846" r:id="rId31"/>
        </w:object>
      </w:r>
    </w:p>
    <w:p w14:paraId="5C2CE5B5" w14:textId="417544BE" w:rsidR="00C47244" w:rsidRDefault="00C47244" w:rsidP="00B06C51">
      <w:pPr>
        <w:pStyle w:val="a9"/>
        <w:spacing w:after="0"/>
        <w:rPr>
          <w:rFonts w:ascii="Times New Roman" w:hAnsi="Times New Roman"/>
          <w:sz w:val="22"/>
          <w:szCs w:val="22"/>
          <w:lang w:eastAsia="zh-CN"/>
        </w:rPr>
      </w:pPr>
    </w:p>
    <w:p w14:paraId="4ADB0DC1" w14:textId="77777777" w:rsidR="00C47244" w:rsidRDefault="00C47244" w:rsidP="00B06C51">
      <w:pPr>
        <w:pStyle w:val="a9"/>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9"/>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a9"/>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a9"/>
        <w:numPr>
          <w:ilvl w:val="1"/>
          <w:numId w:val="7"/>
        </w:numPr>
        <w:spacing w:after="0"/>
        <w:rPr>
          <w:rFonts w:ascii="Times New Roman" w:hAnsi="Times New Roman"/>
          <w:sz w:val="22"/>
          <w:szCs w:val="22"/>
          <w:lang w:eastAsia="zh-CN"/>
        </w:rPr>
      </w:pPr>
      <w:bookmarkStart w:id="108" w:name="_Toc83974945"/>
      <w:r w:rsidRPr="009A26BF">
        <w:rPr>
          <w:rFonts w:ascii="Times New Roman" w:hAnsi="Times New Roman"/>
          <w:sz w:val="22"/>
          <w:szCs w:val="22"/>
          <w:lang w:eastAsia="zh-CN"/>
        </w:rPr>
        <w:t>We are open to further discuss whether or not L = 571 is supported for 480 kHz.</w:t>
      </w:r>
      <w:bookmarkEnd w:id="108"/>
    </w:p>
    <w:p w14:paraId="6A869DAA" w14:textId="5D26BD40" w:rsidR="009A26BF"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lastRenderedPageBreak/>
        <w:t>Support L=571 for PRACH with 480kHz.</w:t>
      </w:r>
    </w:p>
    <w:p w14:paraId="7AD9A380" w14:textId="16B4E7D4"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52E5F12" w14:textId="258C10CB"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a9"/>
        <w:spacing w:after="0"/>
        <w:rPr>
          <w:rFonts w:ascii="Times New Roman" w:hAnsi="Times New Roman"/>
          <w:sz w:val="22"/>
          <w:szCs w:val="22"/>
          <w:lang w:eastAsia="zh-CN"/>
        </w:rPr>
      </w:pPr>
    </w:p>
    <w:p w14:paraId="3D214EFB" w14:textId="77777777" w:rsidR="00DF1EB6" w:rsidRDefault="00DF1EB6">
      <w:pPr>
        <w:pStyle w:val="a9"/>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a9"/>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a9"/>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a9"/>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a9"/>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a9"/>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a9"/>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a9"/>
        <w:spacing w:after="0"/>
        <w:rPr>
          <w:rFonts w:ascii="Times New Roman" w:hAnsi="Times New Roman"/>
          <w:sz w:val="22"/>
          <w:szCs w:val="22"/>
          <w:lang w:eastAsia="zh-CN"/>
        </w:rPr>
      </w:pPr>
    </w:p>
    <w:p w14:paraId="1A40A5E7" w14:textId="352B3A8D" w:rsidR="007D5BF6" w:rsidRDefault="00840C70" w:rsidP="00CF179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492D5BD7" w:rsidR="00767E0D" w:rsidRDefault="00767E0D" w:rsidP="00FB13B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p>
    <w:p w14:paraId="01AC9139" w14:textId="6230E3D8" w:rsidR="00FB13B6" w:rsidRDefault="00767E0D" w:rsidP="00FB13B6">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 Sharp</w:t>
      </w:r>
    </w:p>
    <w:p w14:paraId="7B891C4B" w14:textId="3CFDBE23" w:rsidR="004520A4" w:rsidRDefault="00767E0D" w:rsidP="00767E0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a9"/>
        <w:spacing w:after="0"/>
        <w:rPr>
          <w:rFonts w:ascii="Times New Roman" w:hAnsi="Times New Roman"/>
          <w:sz w:val="22"/>
          <w:szCs w:val="22"/>
          <w:lang w:eastAsia="zh-CN"/>
        </w:rPr>
      </w:pPr>
    </w:p>
    <w:p w14:paraId="153BF0E8" w14:textId="29B35604" w:rsidR="00A56E85" w:rsidRDefault="00A56E85">
      <w:pPr>
        <w:pStyle w:val="a9"/>
        <w:spacing w:after="0"/>
        <w:rPr>
          <w:rFonts w:ascii="Times New Roman" w:hAnsi="Times New Roman"/>
          <w:sz w:val="22"/>
          <w:szCs w:val="22"/>
          <w:lang w:eastAsia="zh-CN"/>
        </w:rPr>
      </w:pPr>
    </w:p>
    <w:p w14:paraId="2FBF67B3" w14:textId="77777777" w:rsidR="00980009" w:rsidRPr="00B47A0B" w:rsidRDefault="00980009" w:rsidP="00980009">
      <w:pPr>
        <w:pStyle w:val="4"/>
        <w:rPr>
          <w:lang w:eastAsia="zh-CN"/>
        </w:rPr>
      </w:pPr>
      <w:r>
        <w:rPr>
          <w:lang w:eastAsia="zh-CN"/>
        </w:rPr>
        <w:t>&lt;Moderator’s Suggestion for Discussions&gt;</w:t>
      </w:r>
    </w:p>
    <w:p w14:paraId="5E357ADD" w14:textId="162B5553" w:rsidR="00603FF4" w:rsidRDefault="00603FF4">
      <w:pPr>
        <w:pStyle w:val="a9"/>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a9"/>
        <w:spacing w:after="0"/>
        <w:rPr>
          <w:rFonts w:ascii="Times New Roman" w:hAnsi="Times New Roman"/>
          <w:sz w:val="22"/>
          <w:szCs w:val="22"/>
          <w:lang w:eastAsia="zh-CN"/>
        </w:rPr>
      </w:pPr>
    </w:p>
    <w:p w14:paraId="24836FB0" w14:textId="1603CE1B" w:rsidR="00603FF4" w:rsidRDefault="00603FF4" w:rsidP="00603FF4">
      <w:pPr>
        <w:pStyle w:val="5"/>
        <w:rPr>
          <w:lang w:eastAsia="zh-CN"/>
        </w:rPr>
      </w:pPr>
      <w:r>
        <w:rPr>
          <w:lang w:eastAsia="zh-CN"/>
        </w:rPr>
        <w:t>Proposal 2.1-1</w:t>
      </w:r>
    </w:p>
    <w:p w14:paraId="39A7C004" w14:textId="74048045" w:rsidR="00603FF4" w:rsidRDefault="002358D5" w:rsidP="00603FF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a9"/>
        <w:spacing w:after="0"/>
        <w:rPr>
          <w:rFonts w:ascii="Times New Roman" w:hAnsi="Times New Roman"/>
          <w:sz w:val="22"/>
          <w:szCs w:val="22"/>
          <w:lang w:eastAsia="zh-CN"/>
        </w:rPr>
      </w:pPr>
    </w:p>
    <w:p w14:paraId="7527761F" w14:textId="46052CF9" w:rsidR="00D94AB2" w:rsidRDefault="00D94AB2">
      <w:pPr>
        <w:pStyle w:val="a9"/>
        <w:spacing w:after="0"/>
        <w:rPr>
          <w:rFonts w:ascii="Times New Roman" w:hAnsi="Times New Roman"/>
          <w:sz w:val="22"/>
          <w:szCs w:val="22"/>
          <w:lang w:eastAsia="zh-CN"/>
        </w:rPr>
      </w:pPr>
    </w:p>
    <w:p w14:paraId="304A7C3E" w14:textId="6A97ADBA" w:rsidR="00603FF4" w:rsidRDefault="00603FF4" w:rsidP="00603FF4">
      <w:pPr>
        <w:pStyle w:val="5"/>
        <w:rPr>
          <w:lang w:eastAsia="zh-CN"/>
        </w:rPr>
      </w:pPr>
      <w:r>
        <w:rPr>
          <w:lang w:eastAsia="zh-CN"/>
        </w:rPr>
        <w:t>Proposal 2.1-2</w:t>
      </w:r>
    </w:p>
    <w:p w14:paraId="348D336F" w14:textId="305FF82F" w:rsidR="00603FF4" w:rsidRDefault="00603FF4" w:rsidP="00603FF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a9"/>
        <w:spacing w:after="0"/>
        <w:rPr>
          <w:rFonts w:ascii="Times New Roman" w:hAnsi="Times New Roman"/>
          <w:sz w:val="22"/>
          <w:szCs w:val="22"/>
          <w:lang w:eastAsia="zh-CN"/>
        </w:rPr>
      </w:pPr>
    </w:p>
    <w:p w14:paraId="4F9B2971" w14:textId="77777777" w:rsidR="00603FF4" w:rsidRDefault="00603FF4">
      <w:pPr>
        <w:pStyle w:val="a9"/>
        <w:spacing w:after="0"/>
        <w:rPr>
          <w:rFonts w:ascii="Times New Roman" w:hAnsi="Times New Roman"/>
          <w:sz w:val="22"/>
          <w:szCs w:val="22"/>
          <w:lang w:eastAsia="zh-CN"/>
        </w:rPr>
      </w:pPr>
    </w:p>
    <w:p w14:paraId="62C61FAF" w14:textId="77777777" w:rsidR="00603FF4" w:rsidRDefault="00603FF4">
      <w:pPr>
        <w:pStyle w:val="a9"/>
        <w:spacing w:after="0"/>
        <w:rPr>
          <w:rFonts w:ascii="Times New Roman" w:hAnsi="Times New Roman"/>
          <w:sz w:val="22"/>
          <w:szCs w:val="22"/>
          <w:lang w:eastAsia="zh-CN"/>
        </w:rPr>
      </w:pPr>
    </w:p>
    <w:p w14:paraId="3BB2C509" w14:textId="77777777" w:rsidR="00373E0D" w:rsidRDefault="00373E0D">
      <w:pPr>
        <w:pStyle w:val="a9"/>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Pr="00152550" w:rsidRDefault="00152550" w:rsidP="00152550">
      <w:pPr>
        <w:pStyle w:val="a9"/>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2DCFFEC7" w14:textId="49EF909A" w:rsidR="00CF7A0F"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a9"/>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a9"/>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a9"/>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For 960KHz SCS,  PRACH slot density can be 4 times comparing to 120KHz SCS</w:t>
      </w:r>
    </w:p>
    <w:p w14:paraId="4D49F777" w14:textId="5FC57038" w:rsidR="000A76BE" w:rsidRDefault="000A76BE" w:rsidP="000A76BE">
      <w:pPr>
        <w:pStyle w:val="a9"/>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a9"/>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a9"/>
        <w:numPr>
          <w:ilvl w:val="1"/>
          <w:numId w:val="7"/>
        </w:numPr>
        <w:spacing w:after="0"/>
        <w:rPr>
          <w:rFonts w:ascii="Times New Roman" w:hAnsi="Times New Roman"/>
          <w:sz w:val="22"/>
          <w:szCs w:val="22"/>
          <w:lang w:eastAsia="zh-CN"/>
        </w:rPr>
      </w:pPr>
      <w:bookmarkStart w:id="109" w:name="_Toc83974962"/>
      <w:bookmarkStart w:id="110"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109"/>
    </w:p>
    <w:p w14:paraId="34C3B3D5" w14:textId="77777777" w:rsidR="00E5440D" w:rsidRPr="00E5440D" w:rsidRDefault="00E5440D" w:rsidP="00E5440D">
      <w:pPr>
        <w:pStyle w:val="a9"/>
        <w:numPr>
          <w:ilvl w:val="1"/>
          <w:numId w:val="7"/>
        </w:numPr>
        <w:spacing w:after="0"/>
        <w:rPr>
          <w:rFonts w:ascii="Times New Roman" w:hAnsi="Times New Roman"/>
          <w:sz w:val="22"/>
          <w:szCs w:val="22"/>
          <w:lang w:eastAsia="zh-CN"/>
        </w:rPr>
      </w:pPr>
      <w:bookmarkStart w:id="111" w:name="_Ref83914973"/>
      <w:bookmarkStart w:id="112" w:name="_Toc83974963"/>
      <w:bookmarkEnd w:id="110"/>
      <w:r w:rsidRPr="00E5440D">
        <w:rPr>
          <w:rFonts w:ascii="Times New Roman" w:hAnsi="Times New Roman"/>
          <w:sz w:val="22"/>
          <w:szCs w:val="22"/>
          <w:lang w:eastAsia="zh-CN"/>
        </w:rPr>
        <w:t>Do not specify gaps between consecutive PRACH occasions</w:t>
      </w:r>
      <w:bookmarkEnd w:id="111"/>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112"/>
    </w:p>
    <w:p w14:paraId="296EABF6" w14:textId="77777777" w:rsidR="00E5440D" w:rsidRPr="00E5440D" w:rsidRDefault="00E5440D" w:rsidP="00E5440D">
      <w:pPr>
        <w:pStyle w:val="a9"/>
        <w:numPr>
          <w:ilvl w:val="1"/>
          <w:numId w:val="7"/>
        </w:numPr>
        <w:spacing w:after="0"/>
        <w:rPr>
          <w:rFonts w:ascii="Times New Roman" w:hAnsi="Times New Roman"/>
          <w:sz w:val="22"/>
          <w:szCs w:val="22"/>
          <w:lang w:eastAsia="zh-CN"/>
        </w:rPr>
      </w:pPr>
      <w:bookmarkStart w:id="113"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113"/>
    </w:p>
    <w:p w14:paraId="30214EA3" w14:textId="77777777" w:rsidR="005116D9" w:rsidRPr="005116D9" w:rsidRDefault="005116D9" w:rsidP="005116D9">
      <w:pPr>
        <w:pStyle w:val="a9"/>
        <w:numPr>
          <w:ilvl w:val="1"/>
          <w:numId w:val="7"/>
        </w:numPr>
        <w:spacing w:after="0"/>
        <w:rPr>
          <w:rFonts w:ascii="Times New Roman" w:hAnsi="Times New Roman"/>
          <w:sz w:val="22"/>
          <w:szCs w:val="22"/>
          <w:lang w:eastAsia="zh-CN"/>
        </w:rPr>
      </w:pPr>
      <w:bookmarkStart w:id="114"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114"/>
    </w:p>
    <w:p w14:paraId="08D2956A" w14:textId="77777777" w:rsidR="005116D9" w:rsidRPr="005116D9" w:rsidRDefault="005116D9" w:rsidP="005116D9">
      <w:pPr>
        <w:pStyle w:val="a9"/>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a9"/>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a9"/>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605B73" w:rsidP="005116D9">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a9"/>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a9"/>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a9"/>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a9"/>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605B73" w:rsidP="00D42056">
      <w:pPr>
        <w:pStyle w:val="a9"/>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a9"/>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2"/>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a9"/>
        <w:spacing w:after="0"/>
        <w:rPr>
          <w:rFonts w:ascii="Times New Roman" w:hAnsi="Times New Roman"/>
          <w:sz w:val="22"/>
          <w:szCs w:val="22"/>
          <w:lang w:eastAsia="zh-CN"/>
        </w:rPr>
      </w:pPr>
    </w:p>
    <w:p w14:paraId="5595578E" w14:textId="5D4CD932" w:rsidR="00A90E09" w:rsidRDefault="00A90E09" w:rsidP="00A90E09">
      <w:pPr>
        <w:pStyle w:val="a9"/>
        <w:spacing w:after="0"/>
        <w:rPr>
          <w:rFonts w:ascii="Times New Roman" w:hAnsi="Times New Roman"/>
          <w:sz w:val="22"/>
          <w:szCs w:val="22"/>
          <w:lang w:eastAsia="zh-CN"/>
        </w:rPr>
      </w:pPr>
    </w:p>
    <w:p w14:paraId="6835419B" w14:textId="77777777" w:rsidR="00A90E09" w:rsidRDefault="00A90E09" w:rsidP="00A90E09">
      <w:pPr>
        <w:pStyle w:val="a9"/>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9"/>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2"/>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a9"/>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a9"/>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a9"/>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a9"/>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a9"/>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a9"/>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a9"/>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605B73" w:rsidP="00B21135">
            <w:pPr>
              <w:pStyle w:val="a9"/>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a9"/>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a9"/>
        <w:spacing w:after="0"/>
        <w:rPr>
          <w:rFonts w:ascii="Times New Roman" w:hAnsi="Times New Roman"/>
          <w:sz w:val="22"/>
          <w:szCs w:val="22"/>
          <w:lang w:eastAsia="zh-CN"/>
        </w:rPr>
      </w:pPr>
    </w:p>
    <w:p w14:paraId="6B41FF04" w14:textId="25E0573B" w:rsidR="00CC7C2B" w:rsidRDefault="009243B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9"/>
        <w:spacing w:after="0"/>
        <w:rPr>
          <w:rFonts w:ascii="Times New Roman" w:hAnsi="Times New Roman"/>
          <w:sz w:val="22"/>
          <w:szCs w:val="22"/>
          <w:lang w:eastAsia="zh-CN"/>
        </w:rPr>
      </w:pPr>
    </w:p>
    <w:p w14:paraId="3FF62DBA" w14:textId="25552EBF" w:rsidR="00FA46C4" w:rsidRDefault="00FA46C4" w:rsidP="009243B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242D63C5" w:rsidR="00FA46C4" w:rsidRDefault="00FA46C4" w:rsidP="00FA46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a9"/>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a9"/>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605B73" w:rsidP="005364E1">
      <w:pPr>
        <w:pStyle w:val="a9"/>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605B73" w:rsidP="005364E1">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a9"/>
        <w:spacing w:after="0"/>
        <w:rPr>
          <w:rFonts w:ascii="Times New Roman" w:hAnsi="Times New Roman"/>
          <w:sz w:val="22"/>
          <w:szCs w:val="22"/>
          <w:lang w:eastAsia="zh-CN"/>
        </w:rPr>
      </w:pPr>
    </w:p>
    <w:p w14:paraId="3B3DEF63" w14:textId="1B78B577" w:rsidR="00E71B9D" w:rsidRDefault="00E71B9D">
      <w:pPr>
        <w:pStyle w:val="a9"/>
        <w:spacing w:after="0"/>
        <w:rPr>
          <w:rFonts w:ascii="Times New Roman" w:hAnsi="Times New Roman"/>
          <w:sz w:val="22"/>
          <w:szCs w:val="22"/>
          <w:lang w:eastAsia="zh-CN"/>
        </w:rPr>
      </w:pPr>
    </w:p>
    <w:p w14:paraId="40808283" w14:textId="77777777" w:rsidR="007D7C92" w:rsidRPr="00B47A0B" w:rsidRDefault="007D7C92" w:rsidP="007D7C92">
      <w:pPr>
        <w:pStyle w:val="4"/>
        <w:rPr>
          <w:lang w:eastAsia="zh-CN"/>
        </w:rPr>
      </w:pPr>
      <w:r>
        <w:rPr>
          <w:lang w:eastAsia="zh-CN"/>
        </w:rPr>
        <w:t>&lt;Moderator’s Suggestion for Discussions&gt;</w:t>
      </w:r>
    </w:p>
    <w:p w14:paraId="1D1BBA74" w14:textId="24C3EA41" w:rsidR="007D7C92" w:rsidRDefault="003679F1" w:rsidP="007D7C92">
      <w:pPr>
        <w:pStyle w:val="a9"/>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a9"/>
        <w:spacing w:after="0"/>
        <w:rPr>
          <w:rFonts w:ascii="Times New Roman" w:hAnsi="Times New Roman"/>
          <w:sz w:val="22"/>
          <w:szCs w:val="22"/>
          <w:lang w:eastAsia="zh-CN"/>
        </w:rPr>
      </w:pPr>
    </w:p>
    <w:p w14:paraId="0507ECEB" w14:textId="2351429C" w:rsidR="007D7C92" w:rsidRDefault="007D7C92" w:rsidP="007D7C92">
      <w:pPr>
        <w:pStyle w:val="5"/>
        <w:rPr>
          <w:lang w:eastAsia="zh-CN"/>
        </w:rPr>
      </w:pPr>
      <w:r>
        <w:rPr>
          <w:lang w:eastAsia="zh-CN"/>
        </w:rPr>
        <w:t>Proposal 2.1-1</w:t>
      </w:r>
      <w:r w:rsidR="00C05B64">
        <w:rPr>
          <w:lang w:eastAsia="zh-CN"/>
        </w:rPr>
        <w:t xml:space="preserve"> – suggested for GTW discussion</w:t>
      </w:r>
    </w:p>
    <w:p w14:paraId="1C18B456" w14:textId="15641EFC" w:rsidR="007D7C92" w:rsidRDefault="007D7C92" w:rsidP="007D7C9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supporting gaps is fixed in specification or RRC configured by gNB</w:t>
      </w:r>
    </w:p>
    <w:p w14:paraId="00D66270" w14:textId="3B8B0BC0" w:rsidR="007D7C92" w:rsidRDefault="007D7C92">
      <w:pPr>
        <w:pStyle w:val="a9"/>
        <w:spacing w:after="0"/>
        <w:rPr>
          <w:rFonts w:ascii="Times New Roman" w:hAnsi="Times New Roman"/>
          <w:sz w:val="22"/>
          <w:szCs w:val="22"/>
          <w:lang w:eastAsia="zh-CN"/>
        </w:rPr>
      </w:pPr>
    </w:p>
    <w:p w14:paraId="604E8CE8" w14:textId="27856A6A" w:rsidR="007D7C92" w:rsidRDefault="007D7C92">
      <w:pPr>
        <w:pStyle w:val="a9"/>
        <w:spacing w:after="0"/>
        <w:rPr>
          <w:rFonts w:ascii="Times New Roman" w:hAnsi="Times New Roman"/>
          <w:sz w:val="22"/>
          <w:szCs w:val="22"/>
          <w:lang w:eastAsia="zh-CN"/>
        </w:rPr>
      </w:pPr>
    </w:p>
    <w:p w14:paraId="3E9941BC" w14:textId="3F11EA87" w:rsidR="007D7C92" w:rsidRDefault="007D7C92" w:rsidP="007D7C92">
      <w:pPr>
        <w:pStyle w:val="5"/>
        <w:rPr>
          <w:lang w:eastAsia="zh-CN"/>
        </w:rPr>
      </w:pPr>
      <w:r>
        <w:rPr>
          <w:lang w:eastAsia="zh-CN"/>
        </w:rPr>
        <w:t>Proposal 2.1-2</w:t>
      </w:r>
      <w:r w:rsidR="00C05B64">
        <w:rPr>
          <w:lang w:eastAsia="zh-CN"/>
        </w:rPr>
        <w:t xml:space="preserve"> – suggested for GTW discussion</w:t>
      </w:r>
    </w:p>
    <w:p w14:paraId="732CD750" w14:textId="2626FD5C" w:rsidR="00DC101C" w:rsidRDefault="00DC101C" w:rsidP="00DC101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a9"/>
        <w:spacing w:after="0"/>
        <w:rPr>
          <w:rFonts w:ascii="Times New Roman" w:hAnsi="Times New Roman"/>
          <w:sz w:val="22"/>
          <w:szCs w:val="22"/>
          <w:lang w:eastAsia="zh-CN"/>
        </w:rPr>
      </w:pPr>
    </w:p>
    <w:p w14:paraId="1A6C0F72" w14:textId="77777777" w:rsidR="007D7C92" w:rsidRDefault="007D7C92">
      <w:pPr>
        <w:pStyle w:val="a9"/>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a9"/>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Pr="00152550" w:rsidRDefault="00152550" w:rsidP="00152550">
      <w:pPr>
        <w:pStyle w:val="a9"/>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42B032AD" w14:textId="77777777" w:rsidR="00AA17DF" w:rsidRPr="00AA17DF" w:rsidRDefault="00AA17DF" w:rsidP="00AA17DF">
      <w:pPr>
        <w:pStyle w:val="a9"/>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a9"/>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a9"/>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a9"/>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a9"/>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a9"/>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a9"/>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a9"/>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a9"/>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a9"/>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a9"/>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a9"/>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m:t>
            </m:r>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77808DD1"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a9"/>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a9"/>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a9"/>
        <w:numPr>
          <w:ilvl w:val="1"/>
          <w:numId w:val="7"/>
        </w:numPr>
        <w:spacing w:after="0"/>
        <w:rPr>
          <w:rFonts w:ascii="Times New Roman" w:hAnsi="Times New Roman"/>
          <w:sz w:val="22"/>
          <w:szCs w:val="22"/>
          <w:lang w:eastAsia="zh-CN"/>
        </w:rPr>
      </w:pPr>
      <w:bookmarkStart w:id="115"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115"/>
    </w:p>
    <w:p w14:paraId="01DCC5D3" w14:textId="1CDDCD2B" w:rsidR="005116D9" w:rsidRDefault="00064D64" w:rsidP="00064D64">
      <w:pPr>
        <w:pStyle w:val="a9"/>
        <w:numPr>
          <w:ilvl w:val="1"/>
          <w:numId w:val="7"/>
        </w:numPr>
        <w:spacing w:after="0"/>
        <w:rPr>
          <w:rFonts w:ascii="Times New Roman" w:hAnsi="Times New Roman"/>
          <w:sz w:val="22"/>
          <w:szCs w:val="22"/>
          <w:lang w:eastAsia="zh-CN"/>
        </w:rPr>
      </w:pPr>
      <w:bookmarkStart w:id="116" w:name="_Toc83974967"/>
      <w:r w:rsidRPr="00064D64">
        <w:rPr>
          <w:rFonts w:ascii="Times New Roman" w:hAnsi="Times New Roman"/>
          <w:sz w:val="22"/>
          <w:szCs w:val="22"/>
          <w:lang w:eastAsia="zh-CN"/>
        </w:rPr>
        <w:t>Postpone further discussions of RA-RNTI design until the PRACH configuration design is completed.</w:t>
      </w:r>
      <w:bookmarkEnd w:id="116"/>
    </w:p>
    <w:p w14:paraId="0414BBC6" w14:textId="155BFAB1" w:rsidR="001B0D56" w:rsidRDefault="001B0D56" w:rsidP="001B0D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a9"/>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605B73" w:rsidP="001B0D5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605B73" w:rsidP="001B0D56">
      <w:pPr>
        <w:pStyle w:val="a9"/>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a9"/>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a9"/>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a9"/>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a9"/>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a9"/>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a9"/>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a9"/>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lastRenderedPageBreak/>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a9"/>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a9"/>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a9"/>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a9"/>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a9"/>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a9"/>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a9"/>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a9"/>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a9"/>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a9"/>
        <w:numPr>
          <w:ilvl w:val="1"/>
          <w:numId w:val="7"/>
        </w:numPr>
        <w:spacing w:after="0"/>
        <w:rPr>
          <w:rFonts w:ascii="Times New Roman" w:hAnsi="Times New Roman"/>
          <w:sz w:val="22"/>
          <w:szCs w:val="22"/>
          <w:lang w:eastAsia="zh-CN"/>
        </w:rPr>
      </w:pPr>
    </w:p>
    <w:p w14:paraId="6A2B2690" w14:textId="77777777" w:rsidR="000A4234" w:rsidRDefault="000A4234" w:rsidP="00573398">
      <w:pPr>
        <w:pStyle w:val="a9"/>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9"/>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2"/>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605B73"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a9"/>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a9"/>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a9"/>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605B73"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605B73" w:rsidP="00B21135">
            <w:pPr>
              <w:pStyle w:val="a9"/>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a9"/>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a9"/>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9"/>
        <w:spacing w:after="0"/>
        <w:rPr>
          <w:rFonts w:ascii="Times New Roman" w:hAnsi="Times New Roman"/>
          <w:sz w:val="22"/>
          <w:szCs w:val="22"/>
          <w:lang w:eastAsia="zh-CN"/>
        </w:rPr>
      </w:pPr>
    </w:p>
    <w:p w14:paraId="29B476AC" w14:textId="686CD349" w:rsidR="00955A97" w:rsidRDefault="00955A97" w:rsidP="00955A97">
      <w:pPr>
        <w:pStyle w:val="a9"/>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9"/>
        <w:spacing w:after="0"/>
        <w:rPr>
          <w:rFonts w:ascii="Times New Roman" w:hAnsi="Times New Roman"/>
          <w:sz w:val="22"/>
          <w:szCs w:val="22"/>
          <w:lang w:eastAsia="zh-CN"/>
        </w:rPr>
      </w:pPr>
    </w:p>
    <w:p w14:paraId="47D1327E" w14:textId="636F5980" w:rsidR="004F5D2E"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4B5255D1" w:rsidR="00955A97" w:rsidRDefault="00955A97" w:rsidP="00955A97">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F5D2E">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1D7300C3" w14:textId="425C4323" w:rsidR="004F5D2E" w:rsidRDefault="004C63AD" w:rsidP="004F5D2E">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p>
    <w:p w14:paraId="72142511" w14:textId="77777777" w:rsidR="00B45C33" w:rsidRDefault="00B45C33" w:rsidP="00FB1184">
      <w:pPr>
        <w:pStyle w:val="a9"/>
        <w:spacing w:after="0"/>
        <w:rPr>
          <w:rFonts w:ascii="Times New Roman" w:hAnsi="Times New Roman"/>
          <w:sz w:val="22"/>
          <w:szCs w:val="22"/>
          <w:lang w:eastAsia="zh-CN"/>
        </w:rPr>
      </w:pPr>
    </w:p>
    <w:p w14:paraId="795BB928" w14:textId="617C4DA0" w:rsidR="004D41E1" w:rsidRDefault="004D41E1" w:rsidP="00FB1184">
      <w:pPr>
        <w:pStyle w:val="a9"/>
        <w:spacing w:after="0"/>
        <w:rPr>
          <w:rFonts w:ascii="Times New Roman" w:hAnsi="Times New Roman"/>
          <w:sz w:val="22"/>
          <w:szCs w:val="22"/>
          <w:lang w:eastAsia="zh-CN"/>
        </w:rPr>
      </w:pPr>
    </w:p>
    <w:p w14:paraId="5CFA1505" w14:textId="77777777" w:rsidR="00980009" w:rsidRPr="00B47A0B" w:rsidRDefault="00980009" w:rsidP="00980009">
      <w:pPr>
        <w:pStyle w:val="4"/>
        <w:rPr>
          <w:lang w:eastAsia="zh-CN"/>
        </w:rPr>
      </w:pPr>
      <w:r>
        <w:rPr>
          <w:lang w:eastAsia="zh-CN"/>
        </w:rPr>
        <w:t>&lt;Moderator’s Suggestion for Discussions&gt;</w:t>
      </w:r>
    </w:p>
    <w:p w14:paraId="78BAE038" w14:textId="5B6B477C" w:rsidR="00373E0D" w:rsidRDefault="009E7266" w:rsidP="00FB1184">
      <w:pPr>
        <w:pStyle w:val="a9"/>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a9"/>
        <w:spacing w:after="0"/>
        <w:rPr>
          <w:rFonts w:ascii="Times New Roman" w:hAnsi="Times New Roman"/>
          <w:sz w:val="22"/>
          <w:szCs w:val="22"/>
          <w:lang w:eastAsia="zh-CN"/>
        </w:rPr>
      </w:pPr>
    </w:p>
    <w:p w14:paraId="0B16772C" w14:textId="10207C21" w:rsidR="009E7266" w:rsidRDefault="009E7266" w:rsidP="00FB1184">
      <w:pPr>
        <w:pStyle w:val="a9"/>
        <w:spacing w:after="0"/>
        <w:rPr>
          <w:rFonts w:ascii="Times New Roman" w:hAnsi="Times New Roman"/>
          <w:sz w:val="22"/>
          <w:szCs w:val="22"/>
          <w:lang w:eastAsia="zh-CN"/>
        </w:rPr>
      </w:pPr>
    </w:p>
    <w:p w14:paraId="4946A4CD" w14:textId="362D29C2" w:rsidR="002C0E37" w:rsidRDefault="002C0E37" w:rsidP="00FB1184">
      <w:pPr>
        <w:pStyle w:val="a9"/>
        <w:spacing w:after="0"/>
        <w:rPr>
          <w:rFonts w:ascii="Times New Roman" w:hAnsi="Times New Roman"/>
          <w:sz w:val="22"/>
          <w:szCs w:val="22"/>
          <w:lang w:eastAsia="zh-CN"/>
        </w:rPr>
      </w:pPr>
    </w:p>
    <w:p w14:paraId="7DA7D6C8" w14:textId="77777777" w:rsidR="002C0E37" w:rsidRDefault="002C0E37" w:rsidP="00FB1184">
      <w:pPr>
        <w:pStyle w:val="a9"/>
        <w:spacing w:after="0"/>
        <w:rPr>
          <w:rFonts w:ascii="Times New Roman" w:hAnsi="Times New Roman"/>
          <w:sz w:val="22"/>
          <w:szCs w:val="22"/>
          <w:lang w:eastAsia="zh-CN"/>
        </w:rPr>
      </w:pPr>
    </w:p>
    <w:p w14:paraId="7DCB23C8" w14:textId="77777777" w:rsidR="00373E0D" w:rsidRDefault="00373E0D" w:rsidP="00FB1184">
      <w:pPr>
        <w:pStyle w:val="a9"/>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lastRenderedPageBreak/>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a9"/>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a9"/>
        <w:spacing w:after="0"/>
        <w:rPr>
          <w:rFonts w:ascii="Times New Roman" w:hAnsi="Times New Roman"/>
          <w:sz w:val="22"/>
          <w:szCs w:val="22"/>
          <w:lang w:eastAsia="zh-CN"/>
        </w:rPr>
      </w:pPr>
    </w:p>
    <w:p w14:paraId="1CEFEAA1" w14:textId="77777777" w:rsidR="005E2F06" w:rsidRDefault="005E2F06" w:rsidP="00FB1184">
      <w:pPr>
        <w:pStyle w:val="a9"/>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455090CF" w14:textId="29515580" w:rsidR="00E0311F" w:rsidRDefault="00EB2818" w:rsidP="00EB2818">
      <w:pPr>
        <w:pStyle w:val="a9"/>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a9"/>
        <w:spacing w:after="0"/>
        <w:rPr>
          <w:rFonts w:ascii="Times New Roman" w:hAnsi="Times New Roman"/>
          <w:sz w:val="22"/>
          <w:szCs w:val="22"/>
          <w:lang w:eastAsia="zh-CN"/>
        </w:rPr>
      </w:pPr>
    </w:p>
    <w:p w14:paraId="0105363D" w14:textId="77777777" w:rsidR="00980009" w:rsidRPr="00B47A0B" w:rsidRDefault="00980009" w:rsidP="00980009">
      <w:pPr>
        <w:pStyle w:val="4"/>
        <w:rPr>
          <w:lang w:eastAsia="zh-CN"/>
        </w:rPr>
      </w:pPr>
      <w:r>
        <w:rPr>
          <w:lang w:eastAsia="zh-CN"/>
        </w:rPr>
        <w:t>&lt;Moderator’s Suggestion for Discussions&gt;</w:t>
      </w:r>
    </w:p>
    <w:p w14:paraId="09051D1D" w14:textId="29373304" w:rsidR="00373E0D" w:rsidRDefault="00EB2818" w:rsidP="00FB1184">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a9"/>
        <w:spacing w:after="0"/>
        <w:rPr>
          <w:rFonts w:ascii="Times New Roman" w:hAnsi="Times New Roman"/>
          <w:sz w:val="22"/>
          <w:szCs w:val="22"/>
          <w:lang w:eastAsia="zh-CN"/>
        </w:rPr>
      </w:pPr>
    </w:p>
    <w:p w14:paraId="1992CE3C" w14:textId="77777777" w:rsidR="004F41DA" w:rsidRDefault="004F41DA" w:rsidP="00FB1184">
      <w:pPr>
        <w:pStyle w:val="a9"/>
        <w:spacing w:after="0"/>
        <w:rPr>
          <w:rFonts w:ascii="Times New Roman" w:hAnsi="Times New Roman"/>
          <w:sz w:val="22"/>
          <w:szCs w:val="22"/>
          <w:lang w:eastAsia="zh-CN"/>
        </w:rPr>
      </w:pPr>
    </w:p>
    <w:p w14:paraId="740C416F" w14:textId="77777777" w:rsidR="00373E0D" w:rsidRDefault="00373E0D" w:rsidP="00FB1184">
      <w:pPr>
        <w:pStyle w:val="a9"/>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9"/>
        <w:spacing w:after="0"/>
        <w:rPr>
          <w:rFonts w:ascii="Times New Roman" w:hAnsi="Times New Roman"/>
          <w:sz w:val="22"/>
          <w:szCs w:val="22"/>
          <w:lang w:eastAsia="zh-CN"/>
        </w:rPr>
      </w:pPr>
    </w:p>
    <w:p w14:paraId="2F2AC3E9" w14:textId="1A066326" w:rsidR="00CF7A0F" w:rsidRDefault="00CF7A0F" w:rsidP="00CF7A0F">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a9"/>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a9"/>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06EA7BAC" w14:textId="7CD7DE67" w:rsidR="00B74B8E" w:rsidRPr="00470794" w:rsidRDefault="004F41DA" w:rsidP="004F41DA">
      <w:pPr>
        <w:pStyle w:val="a9"/>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a9"/>
        <w:spacing w:after="0"/>
        <w:rPr>
          <w:rFonts w:ascii="Times New Roman" w:hAnsi="Times New Roman"/>
          <w:sz w:val="22"/>
          <w:szCs w:val="22"/>
          <w:lang w:eastAsia="zh-CN"/>
        </w:rPr>
      </w:pPr>
    </w:p>
    <w:p w14:paraId="795524B0" w14:textId="526D703E" w:rsidR="00C30604" w:rsidRDefault="00C30604" w:rsidP="00FB1184">
      <w:pPr>
        <w:pStyle w:val="a9"/>
        <w:spacing w:after="0"/>
        <w:rPr>
          <w:rFonts w:ascii="Times New Roman" w:hAnsi="Times New Roman"/>
          <w:sz w:val="22"/>
          <w:szCs w:val="22"/>
          <w:lang w:eastAsia="zh-CN"/>
        </w:rPr>
      </w:pPr>
    </w:p>
    <w:p w14:paraId="3FFE7855" w14:textId="77777777" w:rsidR="00980009" w:rsidRPr="00B47A0B" w:rsidRDefault="00980009" w:rsidP="00980009">
      <w:pPr>
        <w:pStyle w:val="4"/>
        <w:rPr>
          <w:lang w:eastAsia="zh-CN"/>
        </w:rPr>
      </w:pPr>
      <w:r>
        <w:rPr>
          <w:lang w:eastAsia="zh-CN"/>
        </w:rPr>
        <w:t>&lt;Moderator’s Suggestion for Discussions&gt;</w:t>
      </w:r>
    </w:p>
    <w:p w14:paraId="4B77E18D" w14:textId="03D17326" w:rsidR="00C30604" w:rsidRDefault="004F41DA" w:rsidP="00FB1184">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a9"/>
        <w:spacing w:after="0"/>
        <w:rPr>
          <w:rFonts w:ascii="Times New Roman" w:hAnsi="Times New Roman"/>
          <w:sz w:val="22"/>
          <w:szCs w:val="22"/>
          <w:lang w:eastAsia="zh-CN"/>
        </w:rPr>
      </w:pPr>
    </w:p>
    <w:p w14:paraId="6F290C91" w14:textId="77777777" w:rsidR="002F6CBD" w:rsidRDefault="002F6CBD" w:rsidP="00FB1184">
      <w:pPr>
        <w:pStyle w:val="a9"/>
        <w:spacing w:after="0"/>
        <w:rPr>
          <w:rFonts w:ascii="Times New Roman" w:hAnsi="Times New Roman"/>
          <w:sz w:val="22"/>
          <w:szCs w:val="22"/>
          <w:lang w:eastAsia="zh-CN"/>
        </w:rPr>
      </w:pPr>
    </w:p>
    <w:p w14:paraId="744E2A90" w14:textId="77777777" w:rsidR="00C30604" w:rsidRPr="00171668" w:rsidRDefault="00C30604" w:rsidP="00FB1184">
      <w:pPr>
        <w:pStyle w:val="a9"/>
        <w:spacing w:after="0"/>
        <w:rPr>
          <w:rFonts w:ascii="Times New Roman" w:eastAsiaTheme="minorEastAsia" w:hAnsi="Times New Roman"/>
          <w:sz w:val="22"/>
          <w:szCs w:val="22"/>
          <w:lang w:eastAsia="ko-KR"/>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afb"/>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afb"/>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afb"/>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afb"/>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afb"/>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afb"/>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afb"/>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afb"/>
        <w:numPr>
          <w:ilvl w:val="0"/>
          <w:numId w:val="6"/>
        </w:numPr>
        <w:ind w:left="540" w:hanging="540"/>
        <w:rPr>
          <w:lang w:eastAsia="zh-CN"/>
        </w:rPr>
      </w:pPr>
      <w:r>
        <w:rPr>
          <w:lang w:eastAsia="zh-CN"/>
        </w:rPr>
        <w:lastRenderedPageBreak/>
        <w:t>R1-2109120, “Discussion on initial access aspects supporting NR from 52.6 to 71 GHz,” NEC</w:t>
      </w:r>
    </w:p>
    <w:p w14:paraId="52B2E6B4" w14:textId="39E07F45" w:rsidR="006A2671" w:rsidRDefault="006A2671" w:rsidP="006A2671">
      <w:pPr>
        <w:pStyle w:val="afb"/>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afb"/>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afb"/>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afb"/>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afb"/>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afb"/>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afb"/>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afb"/>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afb"/>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afb"/>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afb"/>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afb"/>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afb"/>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afb"/>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afb"/>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afb"/>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afb"/>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afb"/>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afb"/>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George Calcev" w:date="2021-10-11T15:15:00Z" w:initials="GC">
    <w:p w14:paraId="42687CAA" w14:textId="3D835269" w:rsidR="009F5381" w:rsidRDefault="009F5381">
      <w:pPr>
        <w:pStyle w:val="a8"/>
      </w:pPr>
      <w:r>
        <w:rPr>
          <w:rStyle w:val="af9"/>
        </w:rPr>
        <w:annotationRef/>
      </w:r>
    </w:p>
  </w:comment>
  <w:comment w:id="35" w:author="Stephen Grant" w:date="2021-10-11T14:58:00Z" w:initials="SG">
    <w:p w14:paraId="5318F5AA" w14:textId="071F598C" w:rsidR="005C6E93" w:rsidRDefault="005C6E93">
      <w:pPr>
        <w:pStyle w:val="a8"/>
      </w:pPr>
      <w:r>
        <w:rPr>
          <w:rStyle w:val="af9"/>
        </w:rPr>
        <w:annotationRef/>
      </w:r>
      <w:r>
        <w:t>The way this reads is that the DCI size between 1_0 and 0_0 is the same which is not the intention (the size alignment bullet already covers that).</w:t>
      </w:r>
    </w:p>
  </w:comment>
  <w:comment w:id="36" w:author="Lee, Daewon" w:date="2021-10-11T16:32:00Z" w:initials="DW">
    <w:p w14:paraId="2931BA38" w14:textId="7D316CCA" w:rsidR="008D3C15" w:rsidRDefault="008D3C15">
      <w:pPr>
        <w:pStyle w:val="a8"/>
      </w:pPr>
      <w:r>
        <w:rPr>
          <w:rStyle w:val="af9"/>
        </w:rPr>
        <w:annotationRef/>
      </w:r>
      <w:r>
        <w:t>Looks reasonable. Let’s use this for further discussions.</w:t>
      </w:r>
    </w:p>
  </w:comment>
  <w:comment w:id="38" w:author="Stephen Grant" w:date="2021-10-11T14:57:00Z" w:initials="SG">
    <w:p w14:paraId="7AD0BF45" w14:textId="10CE3D79" w:rsidR="005C6E93" w:rsidRDefault="005C6E93">
      <w:pPr>
        <w:pStyle w:val="a8"/>
      </w:pPr>
      <w:r>
        <w:rPr>
          <w:rStyle w:val="af9"/>
        </w:rPr>
        <w:annotationRef/>
      </w:r>
      <w:r>
        <w:t>Changed to channel access mode since LBT off can occur even for unlicensed operation</w:t>
      </w:r>
    </w:p>
  </w:comment>
  <w:comment w:id="39" w:author="Lee, Daewon" w:date="2021-10-11T16:32:00Z" w:initials="DW">
    <w:p w14:paraId="3229D736" w14:textId="238AA212" w:rsidR="008D3C15" w:rsidRDefault="008D3C15">
      <w:pPr>
        <w:pStyle w:val="a8"/>
      </w:pPr>
      <w:r>
        <w:rPr>
          <w:rStyle w:val="af9"/>
        </w:rPr>
        <w:annotationRef/>
      </w:r>
      <w:r>
        <w:t>Looks reasonable. Let’s use this for further discussions.</w:t>
      </w:r>
    </w:p>
  </w:comment>
  <w:comment w:id="57" w:author="Stephen Grant" w:date="2021-10-11T14:51:00Z" w:initials="SG">
    <w:p w14:paraId="2953106E" w14:textId="27947897" w:rsidR="005C6E93" w:rsidRDefault="005C6E93">
      <w:pPr>
        <w:pStyle w:val="a8"/>
      </w:pPr>
      <w:r>
        <w:rPr>
          <w:rStyle w:val="af9"/>
        </w:rPr>
        <w:annotationRef/>
      </w:r>
      <w:r>
        <w:t xml:space="preserve">This is added for discussion </w:t>
      </w:r>
      <w:r w:rsidR="000E6105">
        <w:t>in case it is a problem that the number of DCI sizes that the UE/gNB needs to manage would increase</w:t>
      </w:r>
    </w:p>
  </w:comment>
  <w:comment w:id="58" w:author="Lee, Daewon" w:date="2021-10-11T16:32:00Z" w:initials="DW">
    <w:p w14:paraId="187855AC" w14:textId="5996F8E9" w:rsidR="008D3C15" w:rsidRDefault="008D3C15">
      <w:pPr>
        <w:pStyle w:val="a8"/>
      </w:pPr>
      <w:r>
        <w:rPr>
          <w:rStyle w:val="af9"/>
        </w:rPr>
        <w:annotationRef/>
      </w:r>
      <w:r>
        <w:t>Looks reasonable. Let’s use this for further discussions.</w:t>
      </w:r>
    </w:p>
  </w:comment>
  <w:comment w:id="91" w:author="Stephen Grant" w:date="2021-10-11T15:09:00Z" w:initials="SG">
    <w:p w14:paraId="05E2F673" w14:textId="65331C35" w:rsidR="000E6105" w:rsidRDefault="000E6105">
      <w:pPr>
        <w:pStyle w:val="a8"/>
      </w:pPr>
      <w:r>
        <w:rPr>
          <w:rStyle w:val="af9"/>
        </w:rPr>
        <w:annotationRef/>
      </w:r>
      <w:r>
        <w:t>This should be Table 13-12 (Table 13-8 is for CORESET0 configuration)</w:t>
      </w:r>
    </w:p>
  </w:comment>
  <w:comment w:id="92" w:author="Lee, Daewon" w:date="2021-10-11T16:32:00Z" w:initials="DW">
    <w:p w14:paraId="5CE146D8" w14:textId="258A8B23" w:rsidR="00943148" w:rsidRDefault="00943148">
      <w:pPr>
        <w:pStyle w:val="a8"/>
      </w:pPr>
      <w:r>
        <w:rPr>
          <w:rStyle w:val="af9"/>
        </w:rPr>
        <w:annotationRef/>
      </w:r>
      <w:r>
        <w:t>Yes. You are correct. I’ve corrected the reference.</w:t>
      </w:r>
    </w:p>
  </w:comment>
  <w:comment w:id="104" w:author="Stephen Grant" w:date="2021-10-11T15:11:00Z" w:initials="SG">
    <w:p w14:paraId="3DE8250A" w14:textId="42FF8612" w:rsidR="00F44AE0" w:rsidRDefault="00F44AE0">
      <w:pPr>
        <w:pStyle w:val="a8"/>
      </w:pPr>
      <w:r>
        <w:rPr>
          <w:rStyle w:val="af9"/>
        </w:rPr>
        <w:annotationRef/>
      </w:r>
      <w:r>
        <w:t>Added this</w:t>
      </w:r>
    </w:p>
  </w:comment>
  <w:comment w:id="105" w:author="Lee, Daewon" w:date="2021-10-11T16:32:00Z" w:initials="DW">
    <w:p w14:paraId="092470AD" w14:textId="160B005F" w:rsidR="00943148" w:rsidRDefault="00943148">
      <w:pPr>
        <w:pStyle w:val="a8"/>
      </w:pPr>
      <w:r>
        <w:rPr>
          <w:rStyle w:val="af9"/>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687CAA" w15:done="0"/>
  <w15:commentEx w15:paraId="5318F5AA" w15:done="0"/>
  <w15:commentEx w15:paraId="2931BA38" w15:paraIdParent="5318F5AA" w15:done="0"/>
  <w15:commentEx w15:paraId="7AD0BF45" w15:done="0"/>
  <w15:commentEx w15:paraId="3229D736" w15:paraIdParent="7AD0BF45" w15:done="0"/>
  <w15:commentEx w15:paraId="2953106E" w15:done="0"/>
  <w15:commentEx w15:paraId="187855AC" w15:paraIdParent="2953106E" w15:done="0"/>
  <w15:commentEx w15:paraId="05E2F673" w15:done="0"/>
  <w15:commentEx w15:paraId="5CE146D8" w15:paraIdParent="05E2F673" w15:done="0"/>
  <w15:commentEx w15:paraId="3DE8250A" w15:done="0"/>
  <w15:commentEx w15:paraId="092470AD" w15:paraIdParent="3DE82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ED3A8" w16cex:dateUtc="2021-10-11T20:15:00Z"/>
  <w16cex:commentExtensible w16cex:durableId="250ECFA0" w16cex:dateUtc="2021-10-11T21:58:00Z"/>
  <w16cex:commentExtensible w16cex:durableId="250EE582" w16cex:dateUtc="2021-10-11T23:32:00Z"/>
  <w16cex:commentExtensible w16cex:durableId="250ECF6A" w16cex:dateUtc="2021-10-11T21:57:00Z"/>
  <w16cex:commentExtensible w16cex:durableId="250EE595" w16cex:dateUtc="2021-10-11T23:32:00Z"/>
  <w16cex:commentExtensible w16cex:durableId="250ECDFA" w16cex:dateUtc="2021-10-11T21:51:00Z"/>
  <w16cex:commentExtensible w16cex:durableId="250EE597" w16cex:dateUtc="2021-10-11T23:32:00Z"/>
  <w16cex:commentExtensible w16cex:durableId="250ED230" w16cex:dateUtc="2021-10-11T22:09:00Z"/>
  <w16cex:commentExtensible w16cex:durableId="250EE59C" w16cex:dateUtc="2021-10-11T23:32:00Z"/>
  <w16cex:commentExtensible w16cex:durableId="250ED2B0" w16cex:dateUtc="2021-10-11T22:11:00Z"/>
  <w16cex:commentExtensible w16cex:durableId="250EE5B3" w16cex:dateUtc="2021-10-11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687CAA" w16cid:durableId="250ED3A8"/>
  <w16cid:commentId w16cid:paraId="5318F5AA" w16cid:durableId="250ECFA0"/>
  <w16cid:commentId w16cid:paraId="2931BA38" w16cid:durableId="250EE582"/>
  <w16cid:commentId w16cid:paraId="7AD0BF45" w16cid:durableId="250ECF6A"/>
  <w16cid:commentId w16cid:paraId="3229D736" w16cid:durableId="250EE595"/>
  <w16cid:commentId w16cid:paraId="2953106E" w16cid:durableId="250ECDFA"/>
  <w16cid:commentId w16cid:paraId="187855AC" w16cid:durableId="250EE597"/>
  <w16cid:commentId w16cid:paraId="05E2F673" w16cid:durableId="250ED230"/>
  <w16cid:commentId w16cid:paraId="5CE146D8" w16cid:durableId="250EE59C"/>
  <w16cid:commentId w16cid:paraId="3DE8250A" w16cid:durableId="250ED2B0"/>
  <w16cid:commentId w16cid:paraId="092470AD" w16cid:durableId="250EE5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5C222" w14:textId="77777777" w:rsidR="00605B73" w:rsidRDefault="00605B73">
      <w:pPr>
        <w:spacing w:after="0" w:line="240" w:lineRule="auto"/>
      </w:pPr>
      <w:r>
        <w:separator/>
      </w:r>
    </w:p>
  </w:endnote>
  <w:endnote w:type="continuationSeparator" w:id="0">
    <w:p w14:paraId="17A9BDB8" w14:textId="77777777" w:rsidR="00605B73" w:rsidRDefault="0060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9F5381" w:rsidRDefault="009F5381">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A3F03F5" w14:textId="77777777" w:rsidR="009F5381" w:rsidRDefault="009F538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77777777" w:rsidR="009F5381" w:rsidRDefault="009F5381">
    <w:pPr>
      <w:pStyle w:val="ac"/>
      <w:ind w:right="360"/>
    </w:pPr>
    <w:r>
      <w:rPr>
        <w:rStyle w:val="af5"/>
      </w:rPr>
      <w:fldChar w:fldCharType="begin"/>
    </w:r>
    <w:r>
      <w:rPr>
        <w:rStyle w:val="af5"/>
      </w:rPr>
      <w:instrText xml:space="preserve"> PAGE </w:instrText>
    </w:r>
    <w:r>
      <w:rPr>
        <w:rStyle w:val="af5"/>
      </w:rPr>
      <w:fldChar w:fldCharType="separate"/>
    </w:r>
    <w:r w:rsidR="00812365">
      <w:rPr>
        <w:rStyle w:val="af5"/>
        <w:noProof/>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12365">
      <w:rPr>
        <w:rStyle w:val="af5"/>
        <w:noProof/>
      </w:rPr>
      <w:t>46</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2E59C" w14:textId="77777777" w:rsidR="00605B73" w:rsidRDefault="00605B73">
      <w:pPr>
        <w:spacing w:after="0" w:line="240" w:lineRule="auto"/>
      </w:pPr>
      <w:r>
        <w:separator/>
      </w:r>
    </w:p>
  </w:footnote>
  <w:footnote w:type="continuationSeparator" w:id="0">
    <w:p w14:paraId="2444C21D" w14:textId="77777777" w:rsidR="00605B73" w:rsidRDefault="00605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5"/>
  </w:num>
  <w:num w:numId="7">
    <w:abstractNumId w:val="1"/>
  </w:num>
  <w:num w:numId="8">
    <w:abstractNumId w:val="12"/>
  </w:num>
  <w:num w:numId="9">
    <w:abstractNumId w:val="4"/>
  </w:num>
  <w:num w:numId="10">
    <w:abstractNumId w:val="7"/>
  </w:num>
  <w:num w:numId="11">
    <w:abstractNumId w:val="11"/>
  </w:num>
  <w:num w:numId="12">
    <w:abstractNumId w:val="8"/>
  </w:num>
  <w:num w:numId="13">
    <w:abstractNumId w:val="9"/>
  </w:num>
  <w:num w:numId="14">
    <w:abstractNumId w:val="5"/>
  </w:num>
  <w:num w:numId="15">
    <w:abstractNumId w:val="3"/>
  </w:num>
  <w:num w:numId="16">
    <w:abstractNumId w:val="14"/>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Calcev">
    <w15:presenceInfo w15:providerId="AD" w15:userId="S::gcalcev@futurewei.com::db717079-3e10-40ab-a560-34d38d431a66"/>
  </w15:person>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17"/>
    <w:rsid w:val="003D2A2B"/>
    <w:rsid w:val="003D39A6"/>
    <w:rsid w:val="003D4045"/>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D"/>
    <w:rsid w:val="006D0233"/>
    <w:rsid w:val="006D03CD"/>
    <w:rsid w:val="006D0A70"/>
    <w:rsid w:val="006D0AD9"/>
    <w:rsid w:val="006D0DED"/>
    <w:rsid w:val="006D0F85"/>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标题 1,Alt+1,Alt+11,Alt+12,Alt+13"/>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Head2A,2,UNDERRUBRIK 1-2,DO NOT USE_h2,h21,H2 Char,h2 Char,标题 2,Header 2,Header2,22,heading2,2nd level,H21,H22,H23,H24,H25,R2,E2,†berschrift 2,õberschrift 2"/>
    <w:basedOn w:val="1"/>
    <w:next w:val="a"/>
    <w:link w:val="2Char"/>
    <w:uiPriority w:val="9"/>
    <w:qFormat/>
    <w:p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
    <w:link w:val="4Char"/>
    <w:uiPriority w:val="9"/>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Char"/>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cap Char Char1"/>
    <w:basedOn w:val="a"/>
    <w:next w:val="a"/>
    <w:link w:val="Char"/>
    <w:uiPriority w:val="35"/>
    <w:qFormat/>
    <w:pPr>
      <w:spacing w:before="120" w:after="120"/>
    </w:pPr>
    <w:rPr>
      <w:b/>
      <w:bCs/>
    </w:rPr>
  </w:style>
  <w:style w:type="paragraph" w:styleId="a7">
    <w:name w:val="Document Map"/>
    <w:basedOn w:val="a"/>
    <w:link w:val="Char0"/>
    <w:semiHidden/>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24">
    <w:name w:val="Body Text 2"/>
    <w:basedOn w:val="a"/>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pPr>
      <w:ind w:left="284"/>
    </w:pPr>
  </w:style>
  <w:style w:type="paragraph" w:styleId="af1">
    <w:name w:val="annotation subject"/>
    <w:basedOn w:val="a8"/>
    <w:next w:val="a8"/>
    <w:semiHidden/>
    <w:qFormat/>
    <w:rPr>
      <w:b/>
      <w:bCs/>
    </w:rPr>
  </w:style>
  <w:style w:type="table" w:styleId="af2">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Pr>
      <w:rFonts w:ascii="Arial" w:hAnsi="Arial"/>
      <w:sz w:val="36"/>
      <w:lang w:val="en-GB" w:eastAsia="en-US"/>
    </w:rPr>
  </w:style>
  <w:style w:type="character" w:customStyle="1" w:styleId="2Char">
    <w:name w:val="제목 2 Char"/>
    <w:aliases w:val="H2 Char1,h2 Char1,Head2A Char,2 Char,UNDERRUBRIK 1-2 Char,DO NOT USE_h2 Char,h21 Char,H2 Char Char,h2 Char Char,标题 2 Char,Header 2 Char,Header2 Char,22 Char,heading2 Char,2nd level Char,H21 Char,H22 Char,H23 Char,H24 Char,H25 Char,R2 Char"/>
    <w:link w:val="2"/>
    <w:rPr>
      <w:rFonts w:ascii="Arial" w:hAnsi="Arial"/>
      <w:sz w:val="32"/>
      <w:lang w:val="en-GB"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qFormat/>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Pr>
      <w:rFonts w:ascii="Arial" w:hAnsi="Arial"/>
      <w:sz w:val="24"/>
      <w:lang w:val="en-GB" w:eastAsia="en-US"/>
    </w:rPr>
  </w:style>
  <w:style w:type="character" w:customStyle="1" w:styleId="5Char">
    <w:name w:val="제목 5 Char"/>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b">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Char6">
    <w:name w:val="부제 Char"/>
    <w:link w:val="a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1"/>
    <w:link w:val="afb"/>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aliases w:val="cap Char1,cap Char Char,fig and tbl Char,Caption Char1 Char1,Caption Char Char Char1,Caption Char1 Char Char,Caption Char2 Char,Caption Char Char Char Char,Caption Char Char1 Char,fighead2 Char,Table Caption Char,fighead21 Char,fighead22 Char"/>
    <w:link w:val="a6"/>
    <w:uiPriority w:val="35"/>
    <w:qFormat/>
    <w:rPr>
      <w:rFonts w:ascii="Times New Roman" w:hAnsi="Times New Roman"/>
      <w:b/>
      <w:bCs/>
      <w:lang w:eastAsia="en-US"/>
    </w:rPr>
  </w:style>
  <w:style w:type="character" w:customStyle="1" w:styleId="Char3">
    <w:name w:val="미주 텍스트 Char"/>
    <w:basedOn w:val="a0"/>
    <w:link w:val="aa"/>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styleId="afd">
    <w:name w:val="Revision"/>
    <w:hidden/>
    <w:uiPriority w:val="99"/>
    <w:semiHidden/>
    <w:rsid w:val="00B6643F"/>
    <w:pPr>
      <w:spacing w:after="0" w:line="240" w:lineRule="auto"/>
    </w:pPr>
    <w:rPr>
      <w:rFonts w:ascii="Times New Roman" w:hAnsi="Times New Roman"/>
    </w:rPr>
  </w:style>
  <w:style w:type="table" w:styleId="afe">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2">
    <w:name w:val="リスト段落1"/>
    <w:basedOn w:val="a"/>
    <w:link w:val="aff"/>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
    <w:name w:val="リスト段落 (文字)"/>
    <w:link w:val="12"/>
    <w:uiPriority w:val="34"/>
    <w:qFormat/>
    <w:locked/>
    <w:rsid w:val="00D857B9"/>
    <w:rPr>
      <w:rFonts w:ascii="Times New Roman" w:eastAsia="MS Gothic" w:hAnsi="Times New Roman"/>
      <w:sz w:val="24"/>
      <w:lang w:val="en-GB" w:eastAsia="ja-JP"/>
    </w:rPr>
  </w:style>
  <w:style w:type="paragraph" w:customStyle="1" w:styleId="aff0">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바탕"/>
      <w:szCs w:val="24"/>
      <w:lang w:val="en-GB"/>
    </w:rPr>
  </w:style>
  <w:style w:type="character" w:customStyle="1" w:styleId="tdocChar">
    <w:name w:val="tdoc Char"/>
    <w:link w:val="tdoc"/>
    <w:rsid w:val="00F40013"/>
    <w:rPr>
      <w:rFonts w:ascii="Times New Roman" w:eastAsia="바탕" w:hAnsi="Times New Roman"/>
      <w:szCs w:val="24"/>
      <w:lang w:val="en-GB"/>
    </w:rPr>
  </w:style>
  <w:style w:type="paragraph" w:customStyle="1" w:styleId="43">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rsid w:val="009D2CB4"/>
    <w:rPr>
      <w:rFonts w:ascii="Arial" w:eastAsia="MS Mincho" w:hAnsi="Arial" w:cs="Arial"/>
      <w:b/>
      <w:sz w:val="28"/>
      <w:lang w:val="en-GB" w:eastAsia="ko-KR"/>
    </w:rPr>
  </w:style>
  <w:style w:type="character" w:customStyle="1" w:styleId="7Char">
    <w:name w:val="제목 7 Char"/>
    <w:basedOn w:val="a0"/>
    <w:link w:val="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png"/><Relationship Id="rId26" Type="http://schemas.openxmlformats.org/officeDocument/2006/relationships/image" Target="media/image10.wmf"/><Relationship Id="rId39" Type="http://schemas.openxmlformats.org/officeDocument/2006/relationships/theme" Target="theme/theme1.xml"/><Relationship Id="rId21" Type="http://schemas.openxmlformats.org/officeDocument/2006/relationships/image" Target="media/image5.wmf"/><Relationship Id="rId34"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1.vsdx"/><Relationship Id="rId29" Type="http://schemas.openxmlformats.org/officeDocument/2006/relationships/image" Target="media/image13.emf"/><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image" Target="media/image14.png"/><Relationship Id="rId37" Type="http://schemas.microsoft.com/office/2011/relationships/people" Target="people.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package" Target="embeddings/Microsoft_Visio_Drawing23.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package" Target="embeddings/Microsoft_Visio_Drawing12.vsdx"/><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9.wmf"/><Relationship Id="rId33" Type="http://schemas.openxmlformats.org/officeDocument/2006/relationships/header" Target="header1.xml"/><Relationship Id="rId38"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DF4EA4"/>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DF203C4-7A20-4C50-BB42-6655DA36F4E7}">
  <ds:schemaRefs>
    <ds:schemaRef ds:uri="http://schemas.openxmlformats.org/officeDocument/2006/bibliography"/>
  </ds:schemaRefs>
</ds:datastoreItem>
</file>

<file path=customXml/itemProps6.xml><?xml version="1.0" encoding="utf-8"?>
<ds:datastoreItem xmlns:ds="http://schemas.openxmlformats.org/officeDocument/2006/customXml" ds:itemID="{1E13FD7B-BCE4-4884-8C75-2AD2BD7B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46</Pages>
  <Words>15343</Words>
  <Characters>87460</Characters>
  <Application>Microsoft Office Word</Application>
  <DocSecurity>0</DocSecurity>
  <Lines>728</Lines>
  <Paragraphs>205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Issue Summary for initial access aspects of NR extension up to 71 GHz</vt:lpstr>
      <vt:lpstr>Issue Summary for initial access aspects of NR extension up to 71 GHz</vt:lpstr>
    </vt:vector>
  </TitlesOfParts>
  <Company>Intel</Company>
  <LinksUpToDate>false</LinksUpToDate>
  <CharactersWithSpaces>102598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R1-2110404</dc:subject>
  <dc:creator>Daewon Lee</dc:creator>
  <cp:keywords>CTPClassification=CTP_PUBLIC:VisualMarkings=, CTPClassification=CTP_NT</cp:keywords>
  <dc:description>e-Meeting, October 11 – 19, 2021</dc:description>
  <cp:lastModifiedBy>김선욱/책임연구원/미래기술센터 C&amp;M표준(연)5G무선통신표준Task(seonwook.kim@lge.com)</cp:lastModifiedBy>
  <cp:revision>2</cp:revision>
  <cp:lastPrinted>2011-11-09T07:49:00Z</cp:lastPrinted>
  <dcterms:created xsi:type="dcterms:W3CDTF">2021-10-12T00:08:00Z</dcterms:created>
  <dcterms:modified xsi:type="dcterms:W3CDTF">2021-10-12T00:08:00Z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