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5467469"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9C45C0"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9C45C0"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9C45C0"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9C45C0"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9C45C0"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E75BE">
              <w:rPr>
                <w:position w:val="-6"/>
              </w:rPr>
              <w:pict w14:anchorId="043DD183">
                <v:shape id="_x0000_i102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529B3A33">
                <v:shape id="_x0000_i102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E75BE">
              <w:rPr>
                <w:position w:val="-6"/>
              </w:rPr>
              <w:pict w14:anchorId="2814856E">
                <v:shape id="_x0000_i1028"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364F8AB4">
                <v:shape id="_x0000_i1029" type="#_x0000_t75" style="width:19.5pt;height:14.2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E75BE">
              <w:rPr>
                <w:position w:val="-6"/>
              </w:rPr>
              <w:pict w14:anchorId="2488E8A5">
                <v:shape id="_x0000_i1030"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3351BFD5">
                <v:shape id="_x0000_i1031"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E75BE">
              <w:rPr>
                <w:position w:val="-6"/>
              </w:rPr>
              <w:pict w14:anchorId="62392991">
                <v:shape id="_x0000_i1032"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45FC7BB0">
                <v:shape id="_x0000_i1033"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E75BE">
              <w:rPr>
                <w:position w:val="-6"/>
              </w:rPr>
              <w:pict w14:anchorId="0221EAE1">
                <v:shape id="_x0000_i1034"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6A3C6857">
                <v:shape id="_x0000_i1035"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E75BE">
              <w:rPr>
                <w:position w:val="-6"/>
              </w:rPr>
              <w:pict w14:anchorId="2A7BD110">
                <v:shape id="_x0000_i103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E75BE">
              <w:rPr>
                <w:position w:val="-6"/>
              </w:rPr>
              <w:pict w14:anchorId="6B101C2A">
                <v:shape id="_x0000_i103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5EAF11CA"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118CB7D4"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9"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ins w:id="10"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1" w:author="George Calcev" w:date="2021-10-11T14:57:00Z">
        <w:r w:rsidRPr="00085F69">
          <w:rPr>
            <w:rFonts w:ascii="Times New Roman" w:hAnsi="Times New Roman"/>
            <w:sz w:val="22"/>
            <w:szCs w:val="22"/>
            <w:lang w:eastAsia="zh-CN"/>
            <w:rPrChange w:id="12" w:author="George Calcev" w:date="2021-10-11T15:15:00Z">
              <w:rPr/>
            </w:rPrChange>
          </w:rPr>
          <w:t xml:space="preserve">LSB </w:t>
        </w:r>
        <w:commentRangeStart w:id="13"/>
        <w:r w:rsidRPr="00085F69">
          <w:rPr>
            <w:rFonts w:ascii="Times New Roman" w:hAnsi="Times New Roman"/>
            <w:sz w:val="22"/>
            <w:szCs w:val="22"/>
            <w:lang w:eastAsia="zh-CN"/>
            <w:rPrChange w:id="14" w:author="George Calcev" w:date="2021-10-11T15:16:00Z">
              <w:rPr/>
            </w:rPrChange>
          </w:rPr>
          <w:t>of</w:t>
        </w:r>
        <w:r w:rsidRPr="00085F69">
          <w:rPr>
            <w:rFonts w:ascii="Times New Roman" w:hAnsi="Times New Roman"/>
            <w:sz w:val="22"/>
            <w:szCs w:val="22"/>
            <w:lang w:eastAsia="zh-CN"/>
            <w:rPrChange w:id="15" w:author="George Calcev" w:date="2021-10-11T15:16:00Z">
              <w:rPr>
                <w:iCs/>
              </w:rPr>
            </w:rPrChange>
          </w:rPr>
          <w:t xml:space="preserve"> </w:t>
        </w:r>
        <w:r w:rsidRPr="00085F69">
          <w:rPr>
            <w:rFonts w:ascii="Times New Roman" w:hAnsi="Times New Roman"/>
            <w:i/>
            <w:iCs/>
            <w:sz w:val="22"/>
            <w:szCs w:val="22"/>
            <w:lang w:eastAsia="zh-CN"/>
            <w:rPrChange w:id="16" w:author="George Calcev" w:date="2021-10-11T15:15:00Z">
              <w:rPr>
                <w:i/>
              </w:rPr>
            </w:rPrChange>
          </w:rPr>
          <w:t>ssb-</w:t>
        </w:r>
      </w:ins>
      <w:ins w:id="17" w:author="George Calcev" w:date="2021-10-11T14:58:00Z">
        <w:r w:rsidRPr="00085F69">
          <w:rPr>
            <w:rFonts w:ascii="Times New Roman" w:hAnsi="Times New Roman"/>
            <w:i/>
            <w:iCs/>
            <w:sz w:val="22"/>
            <w:szCs w:val="22"/>
            <w:lang w:eastAsia="zh-CN"/>
            <w:rPrChange w:id="18" w:author="George Calcev" w:date="2021-10-11T15:15:00Z">
              <w:rPr>
                <w:i/>
              </w:rPr>
            </w:rPrChange>
          </w:rPr>
          <w:t>SubcarrierOffset</w:t>
        </w:r>
        <w:r w:rsidRPr="00085F69">
          <w:rPr>
            <w:rFonts w:ascii="Times New Roman" w:hAnsi="Times New Roman"/>
            <w:sz w:val="22"/>
            <w:szCs w:val="22"/>
            <w:lang w:eastAsia="zh-CN"/>
            <w:rPrChange w:id="19" w:author="George Calcev" w:date="2021-10-11T15:15:00Z">
              <w:rPr>
                <w:i/>
              </w:rPr>
            </w:rPrChange>
          </w:rPr>
          <w:t xml:space="preserve"> </w:t>
        </w:r>
      </w:ins>
      <w:commentRangeEnd w:id="13"/>
      <w:ins w:id="20" w:author="George Calcev" w:date="2021-10-11T15:15:00Z">
        <w:r w:rsidR="00085F69">
          <w:rPr>
            <w:rStyle w:val="CommentReference"/>
            <w:rFonts w:ascii="Times New Roman" w:hAnsi="Times New Roman"/>
            <w:lang w:eastAsia="zh-CN"/>
          </w:rPr>
          <w:commentReference w:id="13"/>
        </w:r>
      </w:ins>
      <w:ins w:id="21" w:author="George Calcev" w:date="2021-10-11T14:58:00Z">
        <w:r w:rsidRPr="00085F69">
          <w:rPr>
            <w:rFonts w:ascii="Times New Roman" w:hAnsi="Times New Roman"/>
            <w:sz w:val="22"/>
            <w:szCs w:val="22"/>
            <w:lang w:eastAsia="zh-CN"/>
            <w:rPrChange w:id="22" w:author="George Calcev" w:date="2021-10-11T15:15:00Z">
              <w:rPr>
                <w:i/>
              </w:rPr>
            </w:rPrChange>
          </w:rPr>
          <w:t>Futurewei</w:t>
        </w:r>
      </w:ins>
      <w:ins w:id="23" w:author="George Calcev" w:date="2021-10-11T14:57:00Z">
        <w:r w:rsidRPr="00085F69">
          <w:rPr>
            <w:rFonts w:ascii="Times New Roman" w:hAnsi="Times New Roman"/>
            <w:sz w:val="22"/>
            <w:szCs w:val="22"/>
            <w:lang w:eastAsia="zh-CN"/>
            <w:rPrChange w:id="24"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9C45C0"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6D05D96A"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7B19FE92"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&lt; 128 ≤ 128: Spreadtrum</w:t>
      </w:r>
    </w:p>
    <w:p w14:paraId="42887806" w14:textId="33D4B641"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Convida</w:t>
      </w:r>
    </w:p>
    <w:p w14:paraId="2B84DAE2" w14:textId="5717537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7C8A4D73"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481EA5D3" w:rsidR="00554C70" w:rsidRDefault="00554C70" w:rsidP="00554C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1_0 and 0_0 in CSS between licensed and unlicensed operation in 60 GHz.</w:t>
      </w:r>
    </w:p>
    <w:p w14:paraId="77DE9AD7" w14:textId="15BF6890"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 will be padded to the format with smaller DCI between licensed and unlicensed operation to match the DCI size between them.</w:t>
      </w:r>
    </w:p>
    <w:p w14:paraId="5ACC7986" w14:textId="164E95D8"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lastRenderedPageBreak/>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25" w:name="OLE_LINK163"/>
      <w:r w:rsidRPr="00C83446">
        <w:rPr>
          <w:rFonts w:ascii="Times New Roman" w:hAnsi="Times New Roman"/>
          <w:sz w:val="22"/>
          <w:szCs w:val="22"/>
          <w:lang w:eastAsia="zh-CN"/>
        </w:rPr>
        <w:t>For operations with shared spectrum:</w:t>
      </w:r>
      <w:bookmarkEnd w:id="25"/>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lastRenderedPageBreak/>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6"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26"/>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7"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7"/>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lastRenderedPageBreak/>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28"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29" w:author="Lee, Daewon" w:date="2021-10-11T13:54:00Z">
        <w:r w:rsidDel="009C45C0">
          <w:rPr>
            <w:rFonts w:ascii="Times New Roman" w:hAnsi="Times New Roman"/>
            <w:sz w:val="22"/>
            <w:szCs w:val="22"/>
            <w:lang w:eastAsia="zh-CN"/>
          </w:rPr>
          <w:delText>#105e</w:delText>
        </w:r>
      </w:del>
      <w:ins w:id="30"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31" w:author="Lee, Daewon" w:date="2021-10-11T13:54:00Z"/>
                <w:b/>
                <w:bCs/>
                <w:lang w:eastAsia="x-none"/>
              </w:rPr>
            </w:pPr>
            <w:ins w:id="32"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33" w:author="Lee, Daewon" w:date="2021-10-11T13:54:00Z"/>
                <w:rFonts w:cs="Times"/>
                <w:szCs w:val="20"/>
                <w:lang w:eastAsia="zh-CN"/>
              </w:rPr>
            </w:pPr>
            <w:ins w:id="34"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35" w:author="Lee, Daewon" w:date="2021-10-11T13:54:00Z"/>
                <w:rFonts w:cs="Times"/>
                <w:szCs w:val="20"/>
                <w:lang w:eastAsia="zh-CN"/>
              </w:rPr>
            </w:pPr>
            <w:ins w:id="36"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37" w:author="Lee, Daewon" w:date="2021-10-11T13:54:00Z"/>
                <w:rFonts w:cs="Times"/>
                <w:szCs w:val="20"/>
                <w:lang w:eastAsia="zh-CN"/>
              </w:rPr>
            </w:pPr>
            <w:ins w:id="38"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39" w:author="Lee, Daewon" w:date="2021-10-11T13:54:00Z"/>
                <w:rFonts w:cs="Times"/>
                <w:szCs w:val="20"/>
                <w:lang w:eastAsia="zh-CN"/>
              </w:rPr>
            </w:pPr>
            <w:ins w:id="40"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25pt;height:57pt" o:ole="">
                  <v:imagedata r:id="rId21" o:title=""/>
                </v:shape>
                <o:OLEObject Type="Embed" ProgID="Visio.Drawing.15" ShapeID="_x0000_i1038" DrawAspect="Content" ObjectID="_1695467470" r:id="rId22"/>
              </w:object>
            </w:r>
          </w:p>
          <w:p w14:paraId="2679E7D1" w14:textId="77777777" w:rsidR="00601E18" w:rsidRDefault="00601E18" w:rsidP="009C45C0">
            <w:pPr>
              <w:pStyle w:val="BodyText"/>
              <w:spacing w:before="0" w:after="0" w:line="240" w:lineRule="auto"/>
              <w:rPr>
                <w:rFonts w:ascii="Times New Roman" w:hAnsi="Times New Roman"/>
                <w:sz w:val="22"/>
                <w:szCs w:val="22"/>
                <w:lang w:eastAsia="zh-CN"/>
              </w:rPr>
              <w:pPrChange w:id="41" w:author="Lee, Daewon" w:date="2021-10-11T13:54:00Z">
                <w:pPr>
                  <w:pStyle w:val="BodyText"/>
                  <w:spacing w:before="0" w:after="0" w:line="240" w:lineRule="auto"/>
                </w:pPr>
              </w:pPrChange>
            </w:pPr>
          </w:p>
          <w:p w14:paraId="2DBF0921" w14:textId="77777777" w:rsidR="00601E18" w:rsidRDefault="00601E18" w:rsidP="009C45C0">
            <w:pPr>
              <w:pStyle w:val="BodyText"/>
              <w:numPr>
                <w:ilvl w:val="0"/>
                <w:numId w:val="14"/>
              </w:numPr>
              <w:spacing w:before="0" w:after="0" w:line="240" w:lineRule="auto"/>
              <w:rPr>
                <w:rFonts w:ascii="Times New Roman" w:hAnsi="Times New Roman"/>
                <w:sz w:val="22"/>
                <w:szCs w:val="22"/>
                <w:lang w:eastAsia="zh-CN"/>
              </w:rPr>
              <w:pPrChange w:id="42" w:author="Lee, Daewon" w:date="2021-10-11T13:54:00Z">
                <w:pPr>
                  <w:pStyle w:val="BodyText"/>
                  <w:numPr>
                    <w:numId w:val="14"/>
                  </w:numPr>
                  <w:spacing w:before="0" w:after="0" w:line="240" w:lineRule="auto"/>
                  <w:ind w:left="720" w:hanging="360"/>
                </w:pPr>
              </w:pPrChange>
            </w:pPr>
            <w:r>
              <w:rPr>
                <w:rFonts w:ascii="Times New Roman" w:hAnsi="Times New Roman"/>
                <w:sz w:val="22"/>
                <w:szCs w:val="22"/>
                <w:lang w:eastAsia="zh-CN"/>
              </w:rPr>
              <w:t>Alt 1: X = 8</w:t>
            </w:r>
          </w:p>
          <w:p w14:paraId="14CE066A" w14:textId="77777777" w:rsidR="00601E18" w:rsidRDefault="00601E18" w:rsidP="009C45C0">
            <w:pPr>
              <w:pStyle w:val="BodyText"/>
              <w:numPr>
                <w:ilvl w:val="0"/>
                <w:numId w:val="14"/>
              </w:numPr>
              <w:spacing w:before="0" w:after="0" w:line="240" w:lineRule="auto"/>
              <w:rPr>
                <w:rFonts w:ascii="Times New Roman" w:hAnsi="Times New Roman"/>
                <w:sz w:val="22"/>
                <w:szCs w:val="22"/>
                <w:lang w:eastAsia="zh-CN"/>
              </w:rPr>
              <w:pPrChange w:id="43" w:author="Lee, Daewon" w:date="2021-10-11T13:54:00Z">
                <w:pPr>
                  <w:pStyle w:val="BodyText"/>
                  <w:numPr>
                    <w:numId w:val="14"/>
                  </w:numPr>
                  <w:spacing w:before="0" w:after="0" w:line="240" w:lineRule="auto"/>
                  <w:ind w:left="720" w:hanging="360"/>
                </w:pPr>
              </w:pPrChange>
            </w:pPr>
            <w:r>
              <w:rPr>
                <w:rFonts w:ascii="Times New Roman" w:hAnsi="Times New Roman"/>
                <w:sz w:val="22"/>
                <w:szCs w:val="22"/>
                <w:lang w:eastAsia="zh-CN"/>
              </w:rPr>
              <w:t>Alt 2: X = 9</w:t>
            </w:r>
          </w:p>
          <w:p w14:paraId="3ED8D8AA" w14:textId="77777777" w:rsidR="00601E18" w:rsidRDefault="00601E18" w:rsidP="009C45C0">
            <w:pPr>
              <w:spacing w:before="0" w:after="0" w:line="240" w:lineRule="auto"/>
              <w:rPr>
                <w:iCs/>
                <w:lang w:eastAsia="x-none"/>
              </w:rPr>
              <w:pPrChange w:id="44" w:author="Lee, Daewon" w:date="2021-10-11T13:54:00Z">
                <w:pPr>
                  <w:spacing w:before="0" w:after="0" w:line="240" w:lineRule="auto"/>
                </w:pPr>
              </w:pPrChange>
            </w:pPr>
          </w:p>
          <w:p w14:paraId="1FFCC887" w14:textId="77777777" w:rsidR="00601E18" w:rsidRPr="00601E18" w:rsidRDefault="00601E18" w:rsidP="009C45C0">
            <w:pPr>
              <w:spacing w:before="0" w:after="0" w:line="240" w:lineRule="auto"/>
              <w:rPr>
                <w:b/>
                <w:bCs/>
                <w:iCs/>
                <w:lang w:eastAsia="x-none"/>
              </w:rPr>
              <w:pPrChange w:id="45" w:author="Lee, Daewon" w:date="2021-10-11T13:54:00Z">
                <w:pPr>
                  <w:spacing w:before="0" w:after="0" w:line="240" w:lineRule="auto"/>
                </w:pPr>
              </w:pPrChange>
            </w:pPr>
            <w:r w:rsidRPr="00601E18">
              <w:rPr>
                <w:b/>
                <w:bCs/>
                <w:iCs/>
                <w:highlight w:val="green"/>
                <w:lang w:eastAsia="x-none"/>
              </w:rPr>
              <w:t>Agreement:</w:t>
            </w:r>
          </w:p>
          <w:p w14:paraId="376766C8" w14:textId="1423EE59" w:rsidR="00601E18" w:rsidRPr="00601E18" w:rsidRDefault="00601E18" w:rsidP="009C45C0">
            <w:pPr>
              <w:pStyle w:val="ListParagraph"/>
              <w:spacing w:before="0" w:line="240" w:lineRule="auto"/>
              <w:rPr>
                <w:rFonts w:eastAsia="Times New Roman"/>
                <w:szCs w:val="28"/>
                <w:lang w:eastAsia="zh-CN"/>
              </w:rPr>
              <w:pPrChange w:id="46" w:author="Lee, Daewon" w:date="2021-10-11T13:54:00Z">
                <w:pPr>
                  <w:pStyle w:val="ListParagraph"/>
                  <w:spacing w:before="0" w:line="240" w:lineRule="auto"/>
                </w:pPr>
              </w:pPrChange>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47"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48" w:author="Lee, Daewon" w:date="2021-10-11T14:05:00Z"/>
          <w:rFonts w:ascii="Times New Roman" w:hAnsi="Times New Roman"/>
          <w:sz w:val="22"/>
          <w:szCs w:val="22"/>
          <w:lang w:eastAsia="zh-CN"/>
        </w:rPr>
      </w:pPr>
      <w:ins w:id="49" w:author="Lee, Daewon" w:date="2021-10-11T14:05:00Z">
        <w:r>
          <w:rPr>
            <w:rFonts w:ascii="Times New Roman" w:hAnsi="Times New Roman"/>
            <w:sz w:val="22"/>
            <w:szCs w:val="22"/>
            <w:lang w:eastAsia="zh-CN"/>
          </w:rPr>
          <w:t>Moderator Note: Agreement from RAN1#104-bis implies we already agreed to use case D pattern for 120kHz. As Samsu</w:t>
        </w:r>
      </w:ins>
      <w:ins w:id="50"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51"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lastRenderedPageBreak/>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52" w:name="_Hlk83193313"/>
      <w:r w:rsidRPr="00320A11">
        <w:rPr>
          <w:rFonts w:ascii="Times New Roman" w:hAnsi="Times New Roman"/>
          <w:sz w:val="22"/>
          <w:szCs w:val="22"/>
          <w:lang w:eastAsia="zh-CN"/>
        </w:rPr>
        <w:t xml:space="preserve">SS/PBCH and CORESET#0 for Type0-PDCCH </w:t>
      </w:r>
      <w:bookmarkEnd w:id="52"/>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3" w:name="_Toc83974952"/>
      <w:r w:rsidRPr="0068092B">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53"/>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54"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54"/>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5"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55"/>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56"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56"/>
    <w:p w14:paraId="79620CDE" w14:textId="77777777" w:rsidR="00FB1CC2" w:rsidRPr="00FB1CC2" w:rsidRDefault="009C45C0"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9C45C0"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lastRenderedPageBreak/>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4836D925"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8807A6C"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lastRenderedPageBreak/>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0FDEAA5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50B9EC0D"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lastRenderedPageBreak/>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77777777"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13-8 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57"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58"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59" w:author="Lee, Daewon" w:date="2021-10-11T14:06:00Z"/>
          <w:rFonts w:ascii="Times New Roman" w:hAnsi="Times New Roman"/>
          <w:sz w:val="22"/>
          <w:szCs w:val="22"/>
          <w:lang w:eastAsia="zh-CN"/>
        </w:rPr>
      </w:pPr>
      <w:ins w:id="60" w:author="Lee, Daewon" w:date="2021-10-11T14:06:00Z">
        <w:r>
          <w:rPr>
            <w:rFonts w:ascii="Times New Roman" w:hAnsi="Times New Roman"/>
            <w:sz w:val="22"/>
            <w:szCs w:val="22"/>
            <w:lang w:eastAsia="zh-CN"/>
          </w:rPr>
          <w:t xml:space="preserve">Moderator note: </w:t>
        </w:r>
      </w:ins>
      <w:ins w:id="61" w:author="Lee, Daewon" w:date="2021-10-11T14:07:00Z">
        <w:r>
          <w:rPr>
            <w:rFonts w:ascii="Times New Roman" w:hAnsi="Times New Roman"/>
            <w:sz w:val="22"/>
            <w:szCs w:val="22"/>
            <w:lang w:eastAsia="zh-CN"/>
          </w:rPr>
          <w:t xml:space="preserve">As pointed out by few companies, RAN1 agreement from #104 implies </w:t>
        </w:r>
      </w:ins>
      <w:ins w:id="62"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1FEC414B"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lastRenderedPageBreak/>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lastRenderedPageBreak/>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31" o:title=""/>
          </v:shape>
          <o:OLEObject Type="Embed" ProgID="Visio.Drawing.15" ShapeID="_x0000_i1039" DrawAspect="Content" ObjectID="_1695467471"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63" w:name="_Hlk61098833"/>
      <w:r w:rsidRPr="0059316F">
        <w:rPr>
          <w:rFonts w:ascii="Times New Roman" w:hAnsi="Times New Roman"/>
          <w:sz w:val="22"/>
          <w:szCs w:val="22"/>
          <w:lang w:eastAsia="zh-CN"/>
        </w:rPr>
        <w:lastRenderedPageBreak/>
        <w:t xml:space="preserve">For supporting NR from 52.6 GHz to 71 GHz in Rel. 17, </w:t>
      </w:r>
      <w:bookmarkEnd w:id="63"/>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31" o:title=""/>
          </v:shape>
          <o:OLEObject Type="Embed" ProgID="Visio.Drawing.15" ShapeID="_x0000_i1040" DrawAspect="Content" ObjectID="_1695467472"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64" w:name="_Toc83974945"/>
      <w:r w:rsidRPr="009A26BF">
        <w:rPr>
          <w:rFonts w:ascii="Times New Roman" w:hAnsi="Times New Roman"/>
          <w:sz w:val="22"/>
          <w:szCs w:val="22"/>
          <w:lang w:eastAsia="zh-CN"/>
        </w:rPr>
        <w:t>We are open to further discuss whether or not L = 571 is supported for 480 kHz.</w:t>
      </w:r>
      <w:bookmarkEnd w:id="64"/>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65" w:name="_Toc83974962"/>
      <w:bookmarkStart w:id="66"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65"/>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67" w:name="_Ref83914973"/>
      <w:bookmarkStart w:id="68" w:name="_Toc83974963"/>
      <w:bookmarkEnd w:id="66"/>
      <w:r w:rsidRPr="00E5440D">
        <w:rPr>
          <w:rFonts w:ascii="Times New Roman" w:hAnsi="Times New Roman"/>
          <w:sz w:val="22"/>
          <w:szCs w:val="22"/>
          <w:lang w:eastAsia="zh-CN"/>
        </w:rPr>
        <w:t>Do not specify gaps between consecutive PRACH occasions</w:t>
      </w:r>
      <w:bookmarkEnd w:id="67"/>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68"/>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69"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69"/>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70"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70"/>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9C45C0"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9C45C0"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9C45C0"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9C45C0"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9C45C0"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supporting gaps is fixed in specification or RRC configured by gNB</w:t>
      </w:r>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71"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71"/>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72" w:name="_Toc83974967"/>
      <w:r w:rsidRPr="00064D64">
        <w:rPr>
          <w:rFonts w:ascii="Times New Roman" w:hAnsi="Times New Roman"/>
          <w:sz w:val="22"/>
          <w:szCs w:val="22"/>
          <w:lang w:eastAsia="zh-CN"/>
        </w:rPr>
        <w:t>Postpone further discussions of RA-RNTI design until the PRACH configuration design is completed.</w:t>
      </w:r>
      <w:bookmarkEnd w:id="72"/>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9C45C0"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9C45C0"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9C45C0"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9C45C0"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9C45C0"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George Calcev" w:date="2021-10-11T15:15:00Z" w:initials="GC">
    <w:p w14:paraId="42687CAA" w14:textId="3D835269" w:rsidR="009C45C0" w:rsidRDefault="009C45C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14A46" w14:textId="77777777" w:rsidR="00A447A7" w:rsidRDefault="00A447A7">
      <w:pPr>
        <w:spacing w:after="0" w:line="240" w:lineRule="auto"/>
      </w:pPr>
      <w:r>
        <w:separator/>
      </w:r>
    </w:p>
  </w:endnote>
  <w:endnote w:type="continuationSeparator" w:id="0">
    <w:p w14:paraId="129D3B07" w14:textId="77777777" w:rsidR="00A447A7" w:rsidRDefault="00A4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9C45C0" w:rsidRDefault="009C45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C45C0" w:rsidRDefault="009C45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9C45C0" w:rsidRDefault="009C45C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9C45C0" w:rsidRDefault="009C4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6FFCE" w14:textId="77777777" w:rsidR="00A447A7" w:rsidRDefault="00A447A7">
      <w:pPr>
        <w:spacing w:after="0" w:line="240" w:lineRule="auto"/>
      </w:pPr>
      <w:r>
        <w:separator/>
      </w:r>
    </w:p>
  </w:footnote>
  <w:footnote w:type="continuationSeparator" w:id="0">
    <w:p w14:paraId="62CCCE7F" w14:textId="77777777" w:rsidR="00A447A7" w:rsidRDefault="00A4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9C45C0" w:rsidRDefault="009C45C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9C45C0" w:rsidRDefault="009C4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9C45C0" w:rsidRDefault="009C4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3.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46</Pages>
  <Words>15289</Words>
  <Characters>87153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102238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Lee, Daewon</cp:lastModifiedBy>
  <cp:revision>4</cp:revision>
  <cp:lastPrinted>2011-11-09T07:49:00Z</cp:lastPrinted>
  <dcterms:created xsi:type="dcterms:W3CDTF">2021-10-11T20:43:00Z</dcterms:created>
  <dcterms:modified xsi:type="dcterms:W3CDTF">2021-10-11T21:24:00Z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