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 xml:space="preserve">should be supported for 120 kHz, 480 </w:t>
      </w:r>
      <w:proofErr w:type="gramStart"/>
      <w:r w:rsidRPr="006F0FEC">
        <w:rPr>
          <w:rFonts w:ascii="Times New Roman" w:hAnsi="Times New Roman"/>
          <w:sz w:val="22"/>
          <w:szCs w:val="22"/>
          <w:lang w:eastAsia="zh-CN"/>
        </w:rPr>
        <w:t>kHz</w:t>
      </w:r>
      <w:proofErr w:type="gramEnd"/>
      <w:r w:rsidRPr="006F0FEC">
        <w:rPr>
          <w:rFonts w:ascii="Times New Roman" w:hAnsi="Times New Roman"/>
          <w:sz w:val="22"/>
          <w:szCs w:val="22"/>
          <w:lang w:eastAsia="zh-CN"/>
        </w:rPr>
        <w:t xml:space="preserve">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SCS, the 64 candidate SSBs are located in 32 slots, with </w:t>
      </w:r>
      <w:proofErr w:type="gramStart"/>
      <w:r w:rsidRPr="007002E3">
        <w:rPr>
          <w:rFonts w:ascii="Times New Roman" w:hAnsi="Times New Roman" w:hint="eastAsia"/>
          <w:sz w:val="22"/>
          <w:szCs w:val="22"/>
          <w:lang w:eastAsia="zh-CN"/>
        </w:rPr>
        <w:t>2  slots</w:t>
      </w:r>
      <w:proofErr w:type="gramEnd"/>
      <w:r w:rsidRPr="007002E3">
        <w:rPr>
          <w:rFonts w:ascii="Times New Roman" w:hAnsi="Times New Roman" w:hint="eastAsia"/>
          <w:sz w:val="22"/>
          <w:szCs w:val="22"/>
          <w:lang w:eastAsia="zh-CN"/>
        </w:rPr>
        <w:t xml:space="preserve">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w:t>
      </w:r>
      <w:proofErr w:type="gramStart"/>
      <w:r w:rsidRPr="007002E3">
        <w:rPr>
          <w:rFonts w:ascii="Times New Roman" w:hAnsi="Times New Roman"/>
          <w:sz w:val="22"/>
          <w:szCs w:val="22"/>
          <w:lang w:eastAsia="zh-CN"/>
        </w:rPr>
        <w:t>4  slots</w:t>
      </w:r>
      <w:proofErr w:type="gramEnd"/>
      <w:r w:rsidRPr="007002E3">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 xml:space="preserve">should be supported for all approved SSB SCS in FR2-2, including 120 kHz, 480 </w:t>
      </w:r>
      <w:proofErr w:type="gramStart"/>
      <w:r w:rsidRPr="007002E3">
        <w:rPr>
          <w:rFonts w:ascii="Times New Roman" w:hAnsi="Times New Roman" w:hint="eastAsia"/>
          <w:sz w:val="22"/>
          <w:szCs w:val="22"/>
          <w:lang w:eastAsia="zh-CN"/>
        </w:rPr>
        <w:t>kHz</w:t>
      </w:r>
      <w:proofErr w:type="gramEnd"/>
      <w:r w:rsidRPr="007002E3">
        <w:rPr>
          <w:rFonts w:ascii="Times New Roman" w:hAnsi="Times New Roman" w:hint="eastAsia"/>
          <w:sz w:val="22"/>
          <w:szCs w:val="22"/>
          <w:lang w:eastAsia="zh-CN"/>
        </w:rPr>
        <w:t xml:space="preserve">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w:t>
      </w:r>
      <w:proofErr w:type="gramStart"/>
      <w:r w:rsidRPr="00CC0E3C">
        <w:rPr>
          <w:rFonts w:ascii="Times New Roman" w:hAnsi="Times New Roman" w:hint="eastAsia"/>
          <w:sz w:val="22"/>
          <w:szCs w:val="22"/>
          <w:lang w:eastAsia="zh-CN"/>
        </w:rPr>
        <w:t>down</w:t>
      </w:r>
      <w:r w:rsidRPr="00CC0E3C">
        <w:rPr>
          <w:rFonts w:ascii="Times New Roman" w:hAnsi="Times New Roman"/>
          <w:sz w:val="22"/>
          <w:szCs w:val="22"/>
          <w:lang w:eastAsia="zh-CN"/>
        </w:rPr>
        <w:t>-selected</w:t>
      </w:r>
      <w:proofErr w:type="gramEnd"/>
      <w:r w:rsidRPr="00CC0E3C">
        <w:rPr>
          <w:rFonts w:ascii="Times New Roman" w:hAnsi="Times New Roman"/>
          <w:sz w:val="22"/>
          <w:szCs w:val="22"/>
          <w:lang w:eastAsia="zh-CN"/>
        </w:rPr>
        <w:t>:</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v:imagedata r:id="rId13" o:title=""/>
          </v:shape>
          <o:OLEObject Type="Embed" ProgID="Equation.3" ShapeID="_x0000_i1025" DrawAspect="Content" ObjectID="_1695475466"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sidRPr="00795793">
        <w:rPr>
          <w:rFonts w:ascii="Times New Roman" w:hAnsi="Times New Roman"/>
          <w:sz w:val="22"/>
          <w:szCs w:val="22"/>
          <w:lang w:eastAsia="zh-CN"/>
        </w:rPr>
        <w:t>e.g.</w:t>
      </w:r>
      <w:proofErr w:type="gramEnd"/>
      <w:r w:rsidRPr="00795793">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Q can be in MIB for a best effort, and if not possible, in </w:t>
      </w:r>
      <w:proofErr w:type="gramStart"/>
      <w:r w:rsidRPr="007F4EC0">
        <w:rPr>
          <w:rFonts w:ascii="Times New Roman" w:hAnsi="Times New Roman"/>
          <w:sz w:val="22"/>
          <w:szCs w:val="22"/>
          <w:lang w:eastAsia="zh-CN"/>
        </w:rPr>
        <w:t>SIB1;</w:t>
      </w:r>
      <w:proofErr w:type="gramEnd"/>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7F4EC0">
        <w:rPr>
          <w:rFonts w:ascii="Times New Roman" w:hAnsi="Times New Roman"/>
          <w:sz w:val="22"/>
          <w:szCs w:val="22"/>
          <w:lang w:eastAsia="zh-CN"/>
        </w:rPr>
        <w:t>MIB;</w:t>
      </w:r>
      <w:proofErr w:type="gramEnd"/>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w:t>
      </w:r>
      <w:proofErr w:type="gramStart"/>
      <w:r w:rsidRPr="007F4EC0">
        <w:rPr>
          <w:rFonts w:ascii="Times New Roman" w:hAnsi="Times New Roman"/>
          <w:sz w:val="22"/>
          <w:szCs w:val="22"/>
          <w:lang w:eastAsia="zh-CN"/>
        </w:rPr>
        <w:t>e.g.</w:t>
      </w:r>
      <w:proofErr w:type="gramEnd"/>
      <w:r w:rsidRPr="007F4EC0">
        <w:rPr>
          <w:rFonts w:ascii="Times New Roman" w:hAnsi="Times New Roman"/>
          <w:sz w:val="22"/>
          <w:szCs w:val="22"/>
          <w:lang w:eastAsia="zh-CN"/>
        </w:rPr>
        <w:t xml:space="preserve">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A34452"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A34452"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A34452"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A34452"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w:t>
      </w:r>
      <w:proofErr w:type="gramStart"/>
      <w:r w:rsidRPr="00EF2506">
        <w:rPr>
          <w:rFonts w:ascii="Times New Roman" w:hAnsi="Times New Roman"/>
          <w:sz w:val="22"/>
          <w:szCs w:val="22"/>
          <w:lang w:eastAsia="zh-CN"/>
        </w:rPr>
        <w:t>similar to</w:t>
      </w:r>
      <w:proofErr w:type="gramEnd"/>
      <w:r w:rsidRPr="00EF2506">
        <w:rPr>
          <w:rFonts w:ascii="Times New Roman" w:hAnsi="Times New Roman"/>
          <w:sz w:val="22"/>
          <w:szCs w:val="22"/>
          <w:lang w:eastAsia="zh-CN"/>
        </w:rPr>
        <w:t xml:space="preserve">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A34452"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w:t>
      </w:r>
      <w:proofErr w:type="gramStart"/>
      <w:r w:rsidRPr="0059316F">
        <w:rPr>
          <w:rFonts w:ascii="Times New Roman" w:hAnsi="Times New Roman"/>
          <w:sz w:val="22"/>
          <w:szCs w:val="22"/>
          <w:lang w:eastAsia="zh-CN"/>
        </w:rPr>
        <w:t>off of</w:t>
      </w:r>
      <w:proofErr w:type="gramEnd"/>
      <w:r w:rsidRPr="0059316F">
        <w:rPr>
          <w:rFonts w:ascii="Times New Roman" w:hAnsi="Times New Roman"/>
          <w:sz w:val="22"/>
          <w:szCs w:val="22"/>
          <w:lang w:eastAsia="zh-CN"/>
        </w:rPr>
        <w:t xml:space="preserve">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w:t>
      </w:r>
      <w:proofErr w:type="gramStart"/>
      <w:r w:rsidRPr="0059316F">
        <w:rPr>
          <w:rFonts w:ascii="Times New Roman" w:hAnsi="Times New Roman"/>
          <w:sz w:val="22"/>
          <w:szCs w:val="22"/>
          <w:lang w:eastAsia="zh-CN"/>
        </w:rPr>
        <w:t>actually transmitted</w:t>
      </w:r>
      <w:proofErr w:type="gramEnd"/>
      <w:r w:rsidRPr="0059316F">
        <w:rPr>
          <w:rFonts w:ascii="Times New Roman" w:hAnsi="Times New Roman"/>
          <w:sz w:val="22"/>
          <w:szCs w:val="22"/>
          <w:lang w:eastAsia="zh-CN"/>
        </w:rPr>
        <w:t xml:space="preserve">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sidRPr="005452A6">
        <w:rPr>
          <w:rFonts w:ascii="Times New Roman" w:hAnsi="Times New Roman"/>
          <w:sz w:val="22"/>
          <w:szCs w:val="22"/>
          <w:lang w:eastAsia="zh-CN"/>
        </w:rPr>
        <w:t>in order to</w:t>
      </w:r>
      <w:proofErr w:type="gramEnd"/>
      <w:r w:rsidRPr="005452A6">
        <w:rPr>
          <w:rFonts w:ascii="Times New Roman" w:hAnsi="Times New Roman"/>
          <w:sz w:val="22"/>
          <w:szCs w:val="22"/>
          <w:lang w:eastAsia="zh-CN"/>
        </w:rPr>
        <w:t xml:space="preserve">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F25335">
              <w:rPr>
                <w:position w:val="-6"/>
              </w:rPr>
              <w:pict w14:anchorId="043DD183">
                <v:shape id="_x0000_i102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46CAB">
              <w:rPr>
                <w:position w:val="-6"/>
              </w:rPr>
              <w:pict w14:anchorId="529B3A33">
                <v:shape id="_x0000_i102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46CAB">
              <w:rPr>
                <w:position w:val="-6"/>
              </w:rPr>
              <w:pict w14:anchorId="2814856E">
                <v:shape id="_x0000_i1028"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46CAB">
              <w:rPr>
                <w:position w:val="-6"/>
              </w:rPr>
              <w:pict w14:anchorId="364F8AB4">
                <v:shape id="_x0000_i1029" type="#_x0000_t75" style="width:19.5pt;height:14.2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946CAB">
              <w:rPr>
                <w:position w:val="-6"/>
              </w:rPr>
              <w:pict w14:anchorId="2488E8A5">
                <v:shape id="_x0000_i1030"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46CAB">
              <w:rPr>
                <w:position w:val="-6"/>
              </w:rPr>
              <w:pict w14:anchorId="3351BFD5">
                <v:shape id="_x0000_i1031"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46CAB">
              <w:rPr>
                <w:position w:val="-6"/>
              </w:rPr>
              <w:pict w14:anchorId="62392991">
                <v:shape id="_x0000_i1032"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46CAB">
              <w:rPr>
                <w:position w:val="-6"/>
              </w:rPr>
              <w:pict w14:anchorId="45FC7BB0">
                <v:shape id="_x0000_i1033"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946CAB">
              <w:rPr>
                <w:position w:val="-6"/>
              </w:rPr>
              <w:pict w14:anchorId="0221EAE1">
                <v:shape id="_x0000_i1034"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46CAB">
              <w:rPr>
                <w:position w:val="-6"/>
              </w:rPr>
              <w:pict w14:anchorId="6A3C6857">
                <v:shape id="_x0000_i1035"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46CAB">
              <w:rPr>
                <w:position w:val="-6"/>
              </w:rPr>
              <w:pict w14:anchorId="2A7BD110">
                <v:shape id="_x0000_i103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46CAB">
              <w:rPr>
                <w:position w:val="-6"/>
              </w:rPr>
              <w:pict w14:anchorId="6B101C2A">
                <v:shape id="_x0000_i103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5EAF11CA"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EA5FBEE" w14:textId="118CB7D4"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lastRenderedPageBreak/>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w:t>
      </w:r>
      <w:proofErr w:type="gramStart"/>
      <w:r w:rsidR="005C756C">
        <w:rPr>
          <w:rFonts w:ascii="Times New Roman" w:hAnsi="Times New Roman"/>
          <w:sz w:val="22"/>
          <w:szCs w:val="22"/>
          <w:lang w:eastAsia="zh-CN"/>
        </w:rPr>
        <w:t>e.g.</w:t>
      </w:r>
      <w:proofErr w:type="gramEnd"/>
      <w:r w:rsidR="005C756C">
        <w:rPr>
          <w:rFonts w:ascii="Times New Roman" w:hAnsi="Times New Roman"/>
          <w:sz w:val="22"/>
          <w:szCs w:val="22"/>
          <w:lang w:eastAsia="zh-CN"/>
        </w:rPr>
        <w:t xml:space="preserve">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9" w:author="George Calcev" w:date="2021-10-11T14:56:00Z">
        <w:r w:rsidR="00A34452">
          <w:rPr>
            <w:rFonts w:ascii="Times New Roman" w:hAnsi="Times New Roman"/>
            <w:sz w:val="22"/>
            <w:szCs w:val="22"/>
            <w:lang w:eastAsia="zh-CN"/>
          </w:rPr>
          <w:t>, Futurewei (for 120 kHz only)</w:t>
        </w:r>
      </w:ins>
    </w:p>
    <w:p w14:paraId="54608560" w14:textId="43B203F3"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ins w:id="10"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ins w:id="11" w:author="George Calcev" w:date="2021-10-11T14:57:00Z">
        <w:r w:rsidRPr="00085F69">
          <w:rPr>
            <w:rFonts w:ascii="Times New Roman" w:hAnsi="Times New Roman"/>
            <w:sz w:val="22"/>
            <w:szCs w:val="22"/>
            <w:lang w:eastAsia="zh-CN"/>
            <w:rPrChange w:id="12" w:author="George Calcev" w:date="2021-10-11T15:15:00Z">
              <w:rPr/>
            </w:rPrChange>
          </w:rPr>
          <w:t xml:space="preserve">LSB </w:t>
        </w:r>
        <w:commentRangeStart w:id="13"/>
        <w:r w:rsidRPr="00085F69">
          <w:rPr>
            <w:rFonts w:ascii="Times New Roman" w:hAnsi="Times New Roman"/>
            <w:sz w:val="22"/>
            <w:szCs w:val="22"/>
            <w:lang w:eastAsia="zh-CN"/>
            <w:rPrChange w:id="14" w:author="George Calcev" w:date="2021-10-11T15:16:00Z">
              <w:rPr/>
            </w:rPrChange>
          </w:rPr>
          <w:t>of</w:t>
        </w:r>
        <w:r w:rsidRPr="00085F69">
          <w:rPr>
            <w:rFonts w:ascii="Times New Roman" w:hAnsi="Times New Roman"/>
            <w:sz w:val="22"/>
            <w:szCs w:val="22"/>
            <w:lang w:eastAsia="zh-CN"/>
            <w:rPrChange w:id="15" w:author="George Calcev" w:date="2021-10-11T15:16:00Z">
              <w:rPr>
                <w:iCs/>
              </w:rPr>
            </w:rPrChange>
          </w:rPr>
          <w:t xml:space="preserve"> </w:t>
        </w:r>
        <w:proofErr w:type="spellStart"/>
        <w:r w:rsidRPr="00085F69">
          <w:rPr>
            <w:rFonts w:ascii="Times New Roman" w:hAnsi="Times New Roman"/>
            <w:i/>
            <w:iCs/>
            <w:sz w:val="22"/>
            <w:szCs w:val="22"/>
            <w:lang w:eastAsia="zh-CN"/>
            <w:rPrChange w:id="16" w:author="George Calcev" w:date="2021-10-11T15:15:00Z">
              <w:rPr>
                <w:i/>
              </w:rPr>
            </w:rPrChange>
          </w:rPr>
          <w:t>ssb-</w:t>
        </w:r>
      </w:ins>
      <w:ins w:id="17" w:author="George Calcev" w:date="2021-10-11T14:58:00Z">
        <w:r w:rsidRPr="00085F69">
          <w:rPr>
            <w:rFonts w:ascii="Times New Roman" w:hAnsi="Times New Roman"/>
            <w:i/>
            <w:iCs/>
            <w:sz w:val="22"/>
            <w:szCs w:val="22"/>
            <w:lang w:eastAsia="zh-CN"/>
            <w:rPrChange w:id="18" w:author="George Calcev" w:date="2021-10-11T15:15:00Z">
              <w:rPr>
                <w:i/>
              </w:rPr>
            </w:rPrChange>
          </w:rPr>
          <w:t>SubcarrierOffset</w:t>
        </w:r>
        <w:proofErr w:type="spellEnd"/>
        <w:r w:rsidRPr="00085F69">
          <w:rPr>
            <w:rFonts w:ascii="Times New Roman" w:hAnsi="Times New Roman"/>
            <w:sz w:val="22"/>
            <w:szCs w:val="22"/>
            <w:lang w:eastAsia="zh-CN"/>
            <w:rPrChange w:id="19" w:author="George Calcev" w:date="2021-10-11T15:15:00Z">
              <w:rPr>
                <w:i/>
              </w:rPr>
            </w:rPrChange>
          </w:rPr>
          <w:t xml:space="preserve"> </w:t>
        </w:r>
      </w:ins>
      <w:commentRangeEnd w:id="13"/>
      <w:ins w:id="20" w:author="George Calcev" w:date="2021-10-11T15:15:00Z">
        <w:r w:rsidR="00085F69">
          <w:rPr>
            <w:rStyle w:val="CommentReference"/>
            <w:rFonts w:ascii="Times New Roman" w:hAnsi="Times New Roman"/>
            <w:lang w:eastAsia="zh-CN"/>
          </w:rPr>
          <w:commentReference w:id="13"/>
        </w:r>
      </w:ins>
      <w:ins w:id="21" w:author="George Calcev" w:date="2021-10-11T14:58:00Z">
        <w:r w:rsidRPr="00085F69">
          <w:rPr>
            <w:rFonts w:ascii="Times New Roman" w:hAnsi="Times New Roman"/>
            <w:sz w:val="22"/>
            <w:szCs w:val="22"/>
            <w:lang w:eastAsia="zh-CN"/>
            <w:rPrChange w:id="22" w:author="George Calcev" w:date="2021-10-11T15:15:00Z">
              <w:rPr>
                <w:i/>
              </w:rPr>
            </w:rPrChange>
          </w:rPr>
          <w:t>Futurewei</w:t>
        </w:r>
      </w:ins>
      <w:ins w:id="23" w:author="George Calcev" w:date="2021-10-11T14:57:00Z">
        <w:r w:rsidRPr="00085F69">
          <w:rPr>
            <w:rFonts w:ascii="Times New Roman" w:hAnsi="Times New Roman"/>
            <w:sz w:val="22"/>
            <w:szCs w:val="22"/>
            <w:lang w:eastAsia="zh-CN"/>
            <w:rPrChange w:id="24" w:author="George Calcev" w:date="2021-10-11T15:15:00Z">
              <w:rPr>
                <w:i/>
              </w:rPr>
            </w:rPrChange>
          </w:rPr>
          <w:t xml:space="preserve"> (120 kHz only)</w:t>
        </w:r>
      </w:ins>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A34452"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6D05D96A"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7B19FE92"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&lt; 128 ≤ 128: </w:t>
      </w:r>
      <w:proofErr w:type="spellStart"/>
      <w:r>
        <w:rPr>
          <w:rFonts w:ascii="Times New Roman" w:hAnsi="Times New Roman"/>
          <w:sz w:val="22"/>
          <w:szCs w:val="22"/>
          <w:lang w:eastAsia="zh-CN"/>
        </w:rPr>
        <w:t>Spreadtrum</w:t>
      </w:r>
      <w:proofErr w:type="spellEnd"/>
    </w:p>
    <w:p w14:paraId="42887806" w14:textId="33D4B641"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roofErr w:type="spellStart"/>
      <w:r w:rsidR="005A28B6">
        <w:rPr>
          <w:rFonts w:ascii="Times New Roman" w:hAnsi="Times New Roman"/>
          <w:sz w:val="22"/>
          <w:szCs w:val="22"/>
          <w:lang w:eastAsia="zh-CN"/>
        </w:rPr>
        <w:t>Convida</w:t>
      </w:r>
      <w:proofErr w:type="spellEnd"/>
    </w:p>
    <w:p w14:paraId="2B84DAE2" w14:textId="57175370"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7FC6B37A"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r w:rsidR="00DB2E55">
        <w:rPr>
          <w:rFonts w:ascii="Times New Roman" w:hAnsi="Times New Roman"/>
          <w:sz w:val="22"/>
          <w:szCs w:val="22"/>
          <w:lang w:eastAsia="zh-CN"/>
        </w:rPr>
        <w:t>:</w:t>
      </w:r>
      <w:proofErr w:type="gramEnd"/>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2C60391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7C8A4D73"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 Qualcomm</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481EA5D3" w:rsidR="00554C70" w:rsidRDefault="00554C70" w:rsidP="00554C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1_0 and 0_0 in CSS between licensed and unlicensed operation in 60 GHz.</w:t>
      </w:r>
    </w:p>
    <w:p w14:paraId="77DE9AD7" w14:textId="15BF6890"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 will be padded to the format with smaller DCI between licensed and unlicensed operation to match the DCI size between them.</w:t>
      </w:r>
    </w:p>
    <w:p w14:paraId="5ACC7986" w14:textId="164E95D8"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lastRenderedPageBreak/>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25" w:name="OLE_LINK163"/>
      <w:r w:rsidRPr="00C83446">
        <w:rPr>
          <w:rFonts w:ascii="Times New Roman" w:hAnsi="Times New Roman"/>
          <w:sz w:val="22"/>
          <w:szCs w:val="22"/>
          <w:lang w:eastAsia="zh-CN"/>
        </w:rPr>
        <w:t>For operations with shared spectrum:</w:t>
      </w:r>
      <w:bookmarkEnd w:id="25"/>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 xml:space="preserve">etween every 8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lastRenderedPageBreak/>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6"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26"/>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7"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27"/>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w:t>
      </w:r>
      <w:proofErr w:type="gramStart"/>
      <w:r w:rsidRPr="007F4EC0">
        <w:rPr>
          <w:rFonts w:ascii="Times New Roman" w:hAnsi="Times New Roman"/>
          <w:sz w:val="22"/>
          <w:szCs w:val="22"/>
          <w:lang w:eastAsia="zh-CN"/>
        </w:rPr>
        <w:t>access;</w:t>
      </w:r>
      <w:proofErr w:type="gramEnd"/>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w:t>
      </w:r>
      <w:proofErr w:type="gramStart"/>
      <w:r w:rsidRPr="007F4EC0">
        <w:rPr>
          <w:rFonts w:ascii="Times New Roman" w:hAnsi="Times New Roman"/>
          <w:sz w:val="22"/>
          <w:szCs w:val="22"/>
          <w:lang w:eastAsia="zh-CN"/>
        </w:rPr>
        <w:t>access;</w:t>
      </w:r>
      <w:proofErr w:type="gramEnd"/>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w:t>
      </w:r>
      <w:proofErr w:type="gramStart"/>
      <w:r w:rsidRPr="007F4EC0">
        <w:rPr>
          <w:rFonts w:ascii="Times New Roman" w:hAnsi="Times New Roman"/>
          <w:sz w:val="22"/>
          <w:szCs w:val="22"/>
          <w:lang w:eastAsia="zh-CN"/>
        </w:rPr>
        <w:t>access;</w:t>
      </w:r>
      <w:proofErr w:type="gramEnd"/>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lastRenderedPageBreak/>
        <w:t>Summary of Discussions</w:t>
      </w:r>
    </w:p>
    <w:p w14:paraId="59B51BFA" w14:textId="1F83FF5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2CBC958" w14:textId="77777777" w:rsidR="00601E18" w:rsidRPr="00601E18" w:rsidRDefault="00601E18" w:rsidP="00601E18">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B21135">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601E18">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25pt;height:57pt" o:ole="">
                  <v:imagedata r:id="rId21" o:title=""/>
                </v:shape>
                <o:OLEObject Type="Embed" ProgID="Visio.Drawing.15" ShapeID="_x0000_i1038" DrawAspect="Content" ObjectID="_1695475467" r:id="rId22"/>
              </w:object>
            </w:r>
          </w:p>
          <w:p w14:paraId="2679E7D1" w14:textId="77777777" w:rsidR="00601E18" w:rsidRDefault="00601E18" w:rsidP="00601E18">
            <w:pPr>
              <w:pStyle w:val="BodyText"/>
              <w:spacing w:before="0" w:after="0" w:line="240" w:lineRule="auto"/>
              <w:rPr>
                <w:rFonts w:ascii="Times New Roman" w:hAnsi="Times New Roman"/>
                <w:sz w:val="22"/>
                <w:szCs w:val="22"/>
                <w:lang w:eastAsia="zh-CN"/>
              </w:rPr>
            </w:pPr>
          </w:p>
          <w:p w14:paraId="2DBF0921" w14:textId="77777777" w:rsidR="00601E18" w:rsidRDefault="00601E18" w:rsidP="00B21135">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rsidP="00B21135">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rsidP="00601E18">
            <w:pPr>
              <w:spacing w:before="0" w:after="0" w:line="240" w:lineRule="auto"/>
              <w:rPr>
                <w:iCs/>
                <w:lang w:eastAsia="x-none"/>
              </w:rPr>
            </w:pPr>
          </w:p>
          <w:p w14:paraId="1FFCC887" w14:textId="77777777" w:rsidR="00601E18" w:rsidRPr="00601E18" w:rsidRDefault="00601E18" w:rsidP="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rsidP="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402021E0" w:rsidR="00AA24B6" w:rsidRDefault="00AA24B6"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t>Proposal 1.2-2</w:t>
      </w:r>
      <w:r w:rsidR="00602DB3">
        <w:rPr>
          <w:lang w:eastAsia="zh-CN"/>
        </w:rPr>
        <w:t xml:space="preserve"> – suggested for GTW discussion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w:t>
      </w:r>
      <w:proofErr w:type="gramStart"/>
      <w:r w:rsidR="00BD4305">
        <w:rPr>
          <w:rFonts w:ascii="Times New Roman" w:hAnsi="Times New Roman"/>
          <w:sz w:val="22"/>
          <w:szCs w:val="22"/>
          <w:lang w:eastAsia="zh-CN"/>
        </w:rPr>
        <w:t>i.e.</w:t>
      </w:r>
      <w:proofErr w:type="gramEnd"/>
      <w:r w:rsidR="00BD4305">
        <w:rPr>
          <w:rFonts w:ascii="Times New Roman" w:hAnsi="Times New Roman"/>
          <w:sz w:val="22"/>
          <w:szCs w:val="22"/>
          <w:lang w:eastAsia="zh-CN"/>
        </w:rPr>
        <w:t xml:space="preserv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proofErr w:type="gramStart"/>
      <w:r w:rsidR="006A1C17">
        <w:rPr>
          <w:rFonts w:ascii="Times New Roman" w:hAnsi="Times New Roman"/>
          <w:sz w:val="22"/>
          <w:szCs w:val="22"/>
          <w:lang w:eastAsia="zh-CN"/>
        </w:rPr>
        <w:t>i.e.</w:t>
      </w:r>
      <w:proofErr w:type="gramEnd"/>
      <w:r w:rsidR="006A1C17">
        <w:rPr>
          <w:rFonts w:ascii="Times New Roman" w:hAnsi="Times New Roman"/>
          <w:sz w:val="22"/>
          <w:szCs w:val="22"/>
          <w:lang w:eastAsia="zh-CN"/>
        </w:rPr>
        <w:t xml:space="preserv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8" w:name="_Hlk83193313"/>
      <w:r w:rsidRPr="00320A11">
        <w:rPr>
          <w:rFonts w:ascii="Times New Roman" w:hAnsi="Times New Roman"/>
          <w:sz w:val="22"/>
          <w:szCs w:val="22"/>
          <w:lang w:eastAsia="zh-CN"/>
        </w:rPr>
        <w:t xml:space="preserve">SS/PBCH and CORESET#0 for Type0-PDCCH </w:t>
      </w:r>
      <w:bookmarkEnd w:id="28"/>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9"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9"/>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30"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30"/>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1"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31"/>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32"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32"/>
    <w:p w14:paraId="79620CDE" w14:textId="77777777" w:rsidR="00FB1CC2" w:rsidRPr="00FB1CC2" w:rsidRDefault="00A34452"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w:t>
      </w:r>
    </w:p>
    <w:p w14:paraId="41948FD8" w14:textId="77777777" w:rsidR="00FB1CC2" w:rsidRPr="00FB1CC2" w:rsidRDefault="00A34452"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zh-CN"/>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zh-CN"/>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additional CORESET#0 RB offsets are </w:t>
      </w:r>
      <w:proofErr w:type="gramStart"/>
      <w:r w:rsidRPr="007F4EC0">
        <w:rPr>
          <w:rFonts w:ascii="Times New Roman" w:hAnsi="Times New Roman"/>
          <w:sz w:val="22"/>
          <w:szCs w:val="22"/>
          <w:lang w:eastAsia="zh-CN"/>
        </w:rPr>
        <w:t>needed;</w:t>
      </w:r>
      <w:proofErr w:type="gramEnd"/>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support multiplexing pattern </w:t>
      </w:r>
      <w:proofErr w:type="gramStart"/>
      <w:r w:rsidRPr="007F4EC0">
        <w:rPr>
          <w:rFonts w:ascii="Times New Roman" w:hAnsi="Times New Roman"/>
          <w:sz w:val="22"/>
          <w:szCs w:val="22"/>
          <w:lang w:eastAsia="zh-CN"/>
        </w:rPr>
        <w:t>3;</w:t>
      </w:r>
      <w:proofErr w:type="gramEnd"/>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w:t>
      </w:r>
      <w:proofErr w:type="gramStart"/>
      <w:r w:rsidRPr="007F4EC0">
        <w:rPr>
          <w:rFonts w:ascii="Times New Roman" w:hAnsi="Times New Roman"/>
          <w:sz w:val="22"/>
          <w:szCs w:val="22"/>
          <w:lang w:eastAsia="zh-CN"/>
        </w:rPr>
        <w:t>0;</w:t>
      </w:r>
      <w:proofErr w:type="gramEnd"/>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w:t>
      </w:r>
      <w:proofErr w:type="gramStart"/>
      <w:r w:rsidRPr="007F4EC0">
        <w:rPr>
          <w:rFonts w:ascii="Times New Roman" w:hAnsi="Times New Roman"/>
          <w:sz w:val="22"/>
          <w:szCs w:val="22"/>
          <w:lang w:eastAsia="zh-CN"/>
        </w:rPr>
        <w:t>cases;</w:t>
      </w:r>
      <w:proofErr w:type="gramEnd"/>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lastRenderedPageBreak/>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4836D925"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8807A6C"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0FDEAA5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D62F38">
        <w:rPr>
          <w:rFonts w:ascii="Times New Roman" w:hAnsi="Times New Roman"/>
          <w:sz w:val="22"/>
          <w:szCs w:val="22"/>
          <w:lang w:eastAsia="zh-CN"/>
        </w:rPr>
        <w:t>vivo (for 960kHz)</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50B9EC0D"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77777777"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13-8 in TS38.213 for multiplexing pattern 1,</w:t>
      </w:r>
    </w:p>
    <w:p w14:paraId="690F2211" w14:textId="038B1582" w:rsidR="002D0594" w:rsidRDefault="00705803"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supported) </w:t>
      </w:r>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A80AE8F" w:rsidR="002D0594" w:rsidRDefault="002D0594">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lastRenderedPageBreak/>
        <w:t>Proposal 1.3-</w:t>
      </w:r>
      <w:r w:rsidR="002D0594">
        <w:rPr>
          <w:lang w:eastAsia="zh-CN"/>
        </w:rPr>
        <w:t>3</w:t>
      </w:r>
    </w:p>
    <w:p w14:paraId="70CB9A21" w14:textId="1FEC414B"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The mechanism of two offsets in MIB defined for NR-U, </w:t>
      </w:r>
      <w:proofErr w:type="gramStart"/>
      <w:r w:rsidRPr="0039434B">
        <w:rPr>
          <w:rFonts w:ascii="Times New Roman" w:hAnsi="Times New Roman"/>
          <w:sz w:val="22"/>
          <w:szCs w:val="22"/>
          <w:lang w:eastAsia="zh-CN"/>
        </w:rPr>
        <w:t>i.e.</w:t>
      </w:r>
      <w:proofErr w:type="gramEnd"/>
      <w:r w:rsidRPr="0039434B">
        <w:rPr>
          <w:rFonts w:ascii="Times New Roman" w:hAnsi="Times New Roman"/>
          <w:sz w:val="22"/>
          <w:szCs w:val="22"/>
          <w:lang w:eastAsia="zh-CN"/>
        </w:rPr>
        <w:t xml:space="preserv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w:t>
      </w:r>
      <w:proofErr w:type="gramStart"/>
      <w:r w:rsidR="00835508">
        <w:rPr>
          <w:rFonts w:ascii="Times New Roman" w:hAnsi="Times New Roman"/>
          <w:sz w:val="22"/>
          <w:szCs w:val="22"/>
          <w:lang w:eastAsia="zh-CN"/>
        </w:rPr>
        <w:t>similar to</w:t>
      </w:r>
      <w:proofErr w:type="gramEnd"/>
      <w:r w:rsidR="00835508">
        <w:rPr>
          <w:rFonts w:ascii="Times New Roman" w:hAnsi="Times New Roman"/>
          <w:sz w:val="22"/>
          <w:szCs w:val="22"/>
          <w:lang w:eastAsia="zh-CN"/>
        </w:rPr>
        <w:t xml:space="preserve">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SSB with 240kHz SCS can be </w:t>
      </w:r>
      <w:proofErr w:type="gramStart"/>
      <w:r w:rsidRPr="0039434B">
        <w:rPr>
          <w:rFonts w:ascii="Times New Roman" w:hAnsi="Times New Roman"/>
          <w:sz w:val="22"/>
          <w:szCs w:val="22"/>
          <w:lang w:eastAsia="zh-CN"/>
        </w:rPr>
        <w:t>down-prioritized</w:t>
      </w:r>
      <w:proofErr w:type="gramEnd"/>
      <w:r w:rsidRPr="0039434B">
        <w:rPr>
          <w:rFonts w:ascii="Times New Roman" w:hAnsi="Times New Roman"/>
          <w:sz w:val="22"/>
          <w:szCs w:val="22"/>
          <w:lang w:eastAsia="zh-CN"/>
        </w:rPr>
        <w:t>.</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lastRenderedPageBreak/>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w:t>
      </w:r>
      <w:proofErr w:type="gramStart"/>
      <w:r w:rsidRPr="00BC7431">
        <w:rPr>
          <w:rFonts w:ascii="Times New Roman" w:hAnsi="Times New Roman"/>
          <w:sz w:val="22"/>
          <w:szCs w:val="22"/>
          <w:lang w:eastAsia="zh-CN"/>
        </w:rPr>
        <w:t>actually transmitted</w:t>
      </w:r>
      <w:proofErr w:type="gramEnd"/>
      <w:r w:rsidRPr="00BC7431">
        <w:rPr>
          <w:rFonts w:ascii="Times New Roman" w:hAnsi="Times New Roman"/>
          <w:sz w:val="22"/>
          <w:szCs w:val="22"/>
          <w:lang w:eastAsia="zh-CN"/>
        </w:rPr>
        <w:t xml:space="preserve">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5pt;height:127.5pt" o:ole="">
            <v:imagedata r:id="rId31" o:title=""/>
          </v:shape>
          <o:OLEObject Type="Embed" ProgID="Visio.Drawing.15" ShapeID="_x0000_i1039" DrawAspect="Content" ObjectID="_1695475468" r:id="rId32"/>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33" w:name="_Hlk61098833"/>
      <w:r w:rsidRPr="0059316F">
        <w:rPr>
          <w:rFonts w:ascii="Times New Roman" w:hAnsi="Times New Roman"/>
          <w:sz w:val="22"/>
          <w:szCs w:val="22"/>
          <w:lang w:eastAsia="zh-CN"/>
        </w:rPr>
        <w:t xml:space="preserve">For supporting NR from 52.6 GHz to 71 GHz in Rel. 17, </w:t>
      </w:r>
      <w:bookmarkEnd w:id="33"/>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5pt;height:127.5pt" o:ole="">
            <v:imagedata r:id="rId31" o:title=""/>
          </v:shape>
          <o:OLEObject Type="Embed" ProgID="Visio.Drawing.15" ShapeID="_x0000_i1040" DrawAspect="Content" ObjectID="_1695475469" r:id="rId33"/>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proofErr w:type="gramStart"/>
      <w:r w:rsidRPr="00751BD0">
        <w:rPr>
          <w:rFonts w:ascii="Times New Roman" w:hAnsi="Times New Roman"/>
          <w:sz w:val="22"/>
          <w:szCs w:val="22"/>
          <w:lang w:eastAsia="zh-CN"/>
        </w:rPr>
        <w:t>Additionally</w:t>
      </w:r>
      <w:proofErr w:type="gramEnd"/>
      <w:r w:rsidRPr="00751BD0">
        <w:rPr>
          <w:rFonts w:ascii="Times New Roman" w:hAnsi="Times New Roman"/>
          <w:sz w:val="22"/>
          <w:szCs w:val="22"/>
          <w:lang w:eastAsia="zh-CN"/>
        </w:rPr>
        <w:t xml:space="preserve">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34" w:name="_Toc83974945"/>
      <w:r w:rsidRPr="009A26BF">
        <w:rPr>
          <w:rFonts w:ascii="Times New Roman" w:hAnsi="Times New Roman"/>
          <w:sz w:val="22"/>
          <w:szCs w:val="22"/>
          <w:lang w:eastAsia="zh-CN"/>
        </w:rPr>
        <w:t xml:space="preserve">We are open to further discuss </w:t>
      </w:r>
      <w:proofErr w:type="gramStart"/>
      <w:r w:rsidRPr="009A26BF">
        <w:rPr>
          <w:rFonts w:ascii="Times New Roman" w:hAnsi="Times New Roman"/>
          <w:sz w:val="22"/>
          <w:szCs w:val="22"/>
          <w:lang w:eastAsia="zh-CN"/>
        </w:rPr>
        <w:t>whether or not</w:t>
      </w:r>
      <w:proofErr w:type="gramEnd"/>
      <w:r w:rsidRPr="009A26BF">
        <w:rPr>
          <w:rFonts w:ascii="Times New Roman" w:hAnsi="Times New Roman"/>
          <w:sz w:val="22"/>
          <w:szCs w:val="22"/>
          <w:lang w:eastAsia="zh-CN"/>
        </w:rPr>
        <w:t xml:space="preserve"> L = 571 is supported for 480 kHz.</w:t>
      </w:r>
      <w:bookmarkEnd w:id="34"/>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lastRenderedPageBreak/>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492D5BD7"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p>
    <w:p w14:paraId="01AC9139" w14:textId="6230E3D8"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 Sharp</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when the LBT is required prior to RACH </w:t>
      </w:r>
      <w:proofErr w:type="gramStart"/>
      <w:r w:rsidRPr="00320A11">
        <w:rPr>
          <w:rFonts w:ascii="Times New Roman" w:hAnsi="Times New Roman"/>
          <w:sz w:val="22"/>
          <w:szCs w:val="22"/>
          <w:lang w:eastAsia="zh-CN"/>
        </w:rPr>
        <w:t>transmissions</w:t>
      </w:r>
      <w:proofErr w:type="gramEnd"/>
      <w:r w:rsidRPr="00320A11">
        <w:rPr>
          <w:rFonts w:ascii="Times New Roman" w:hAnsi="Times New Roman"/>
          <w:sz w:val="22"/>
          <w:szCs w:val="22"/>
          <w:lang w:eastAsia="zh-CN"/>
        </w:rPr>
        <w:t xml:space="preserve">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480KHz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960KHz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proofErr w:type="gram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35" w:name="_Toc83974962"/>
      <w:bookmarkStart w:id="36"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35"/>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7" w:name="_Ref83914973"/>
      <w:bookmarkStart w:id="38" w:name="_Toc83974963"/>
      <w:bookmarkEnd w:id="36"/>
      <w:r w:rsidRPr="00E5440D">
        <w:rPr>
          <w:rFonts w:ascii="Times New Roman" w:hAnsi="Times New Roman"/>
          <w:sz w:val="22"/>
          <w:szCs w:val="22"/>
          <w:lang w:eastAsia="zh-CN"/>
        </w:rPr>
        <w:t>Do not specify gaps between consecutive PRACH occasions</w:t>
      </w:r>
      <w:bookmarkEnd w:id="37"/>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38"/>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9"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9"/>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40"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40"/>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A34452"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w:t>
      </w:r>
      <w:proofErr w:type="gramStart"/>
      <w:r w:rsidRPr="00C016C2">
        <w:rPr>
          <w:rFonts w:ascii="Times New Roman" w:hAnsi="Times New Roman" w:hint="eastAsia"/>
          <w:sz w:val="22"/>
          <w:szCs w:val="22"/>
          <w:lang w:eastAsia="zh-CN"/>
        </w:rPr>
        <w:t>has</w:t>
      </w:r>
      <w:proofErr w:type="gramEnd"/>
      <w:r w:rsidRPr="00C016C2">
        <w:rPr>
          <w:rFonts w:ascii="Times New Roman" w:hAnsi="Times New Roman" w:hint="eastAsia"/>
          <w:sz w:val="22"/>
          <w:szCs w:val="22"/>
          <w:lang w:eastAsia="zh-CN"/>
        </w:rPr>
        <w:t xml:space="preserve">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w:t>
      </w:r>
      <w:proofErr w:type="gramStart"/>
      <w:r w:rsidRPr="00FC4A0E">
        <w:rPr>
          <w:rFonts w:ascii="Times New Roman" w:hAnsi="Times New Roman"/>
          <w:sz w:val="22"/>
          <w:szCs w:val="22"/>
          <w:lang w:eastAsia="zh-CN"/>
        </w:rPr>
        <w:t>is able to</w:t>
      </w:r>
      <w:proofErr w:type="gramEnd"/>
      <w:r w:rsidRPr="00FC4A0E">
        <w:rPr>
          <w:rFonts w:ascii="Times New Roman" w:hAnsi="Times New Roman"/>
          <w:sz w:val="22"/>
          <w:szCs w:val="22"/>
          <w:lang w:eastAsia="zh-CN"/>
        </w:rPr>
        <w:t xml:space="preserve">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A34452"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w:t>
      </w:r>
      <w:proofErr w:type="gramStart"/>
      <w:r w:rsidRPr="00D42056">
        <w:rPr>
          <w:rFonts w:ascii="Times New Roman" w:hAnsi="Times New Roman"/>
          <w:sz w:val="22"/>
          <w:szCs w:val="22"/>
          <w:lang w:eastAsia="zh-CN"/>
        </w:rPr>
        <w:t>all of</w:t>
      </w:r>
      <w:proofErr w:type="gramEnd"/>
      <w:r w:rsidRPr="00D42056">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lastRenderedPageBreak/>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4"/>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w:t>
            </w:r>
            <w:proofErr w:type="gramStart"/>
            <w:r w:rsidRPr="00EB69B3">
              <w:rPr>
                <w:rFonts w:cs="Times"/>
                <w:szCs w:val="20"/>
                <w:lang w:eastAsia="zh-CN"/>
              </w:rPr>
              <w:t>i.e.</w:t>
            </w:r>
            <w:proofErr w:type="gramEnd"/>
            <w:r w:rsidRPr="00EB69B3">
              <w:rPr>
                <w:rFonts w:cs="Times"/>
                <w:szCs w:val="20"/>
                <w:lang w:eastAsia="zh-CN"/>
              </w:rPr>
              <w:t xml:space="preserv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A34452"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A34452"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A34452"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w:t>
      </w:r>
      <w:proofErr w:type="gramStart"/>
      <w:r w:rsidRPr="001C2EBC">
        <w:rPr>
          <w:rFonts w:ascii="Times New Roman" w:hAnsi="Times New Roman"/>
          <w:sz w:val="22"/>
          <w:szCs w:val="22"/>
          <w:lang w:eastAsia="zh-CN"/>
        </w:rPr>
        <w:t>id</w:t>
      </w:r>
      <w:proofErr w:type="spellEnd"/>
      <w:r w:rsidRPr="001C2EBC">
        <w:rPr>
          <w:rFonts w:ascii="Times New Roman" w:hAnsi="Times New Roman"/>
          <w:sz w:val="22"/>
          <w:szCs w:val="22"/>
          <w:lang w:eastAsia="zh-CN"/>
        </w:rPr>
        <w:t>;</w:t>
      </w:r>
      <w:proofErr w:type="gramEnd"/>
      <w:r w:rsidRPr="001C2EBC">
        <w:rPr>
          <w:rFonts w:ascii="Times New Roman" w:hAnsi="Times New Roman"/>
          <w:sz w:val="22"/>
          <w:szCs w:val="22"/>
          <w:lang w:eastAsia="zh-CN"/>
        </w:rPr>
        <w:t xml:space="preserve">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lastRenderedPageBreak/>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gramStart"/>
      <w:r w:rsidRPr="00DD6B85">
        <w:rPr>
          <w:rFonts w:ascii="Times New Roman" w:hAnsi="Times New Roman"/>
          <w:sz w:val="22"/>
          <w:szCs w:val="22"/>
          <w:lang w:eastAsia="zh-CN"/>
        </w:rPr>
        <w:t>×(</w:t>
      </w:r>
      <w:proofErr w:type="spellStart"/>
      <w:proofErr w:type="gramEnd"/>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m:t>
            </m:r>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41"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41"/>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42" w:name="_Toc83974967"/>
      <w:r w:rsidRPr="00064D64">
        <w:rPr>
          <w:rFonts w:ascii="Times New Roman" w:hAnsi="Times New Roman"/>
          <w:sz w:val="22"/>
          <w:szCs w:val="22"/>
          <w:lang w:eastAsia="zh-CN"/>
        </w:rPr>
        <w:t>Postpone further discussions of RA-RNTI design until the PRACH configuration design is completed.</w:t>
      </w:r>
      <w:bookmarkEnd w:id="42"/>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 xml:space="preserve">Reuse RA-RNTI formula defined for 120 kHz SCS also for the cases PRACH is configured with 480 or 960 kHz SCS </w:t>
      </w:r>
      <w:proofErr w:type="gramStart"/>
      <w:r w:rsidRPr="001B0D56">
        <w:rPr>
          <w:rFonts w:ascii="Times New Roman" w:hAnsi="Times New Roman"/>
          <w:sz w:val="22"/>
          <w:szCs w:val="22"/>
          <w:lang w:eastAsia="zh-CN"/>
        </w:rPr>
        <w:t>where</w:t>
      </w:r>
      <w:proofErr w:type="gramEnd"/>
    </w:p>
    <w:p w14:paraId="2C86EC99" w14:textId="77777777" w:rsidR="001B0D56" w:rsidRPr="001B0D56" w:rsidRDefault="00A34452"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A34452"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RA-RNTI computation equation should be adjusted to avoid overflow in case of PRACH SCS 480 kHz and 960 </w:t>
      </w:r>
      <w:proofErr w:type="gramStart"/>
      <w:r w:rsidRPr="00FC4A0E">
        <w:rPr>
          <w:rFonts w:ascii="Times New Roman" w:hAnsi="Times New Roman"/>
          <w:sz w:val="22"/>
          <w:szCs w:val="22"/>
          <w:lang w:eastAsia="zh-CN"/>
        </w:rPr>
        <w:t>kHz;</w:t>
      </w:r>
      <w:proofErr w:type="gramEnd"/>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Since the same RO density in time domain as for 120 kHz PRACH in FR2 is maintained regardless of whether there is a gap between ROs, RA-RNTI/MSGB-RNTI associated with the PRACH </w:t>
      </w:r>
      <w:r w:rsidRPr="00D42056">
        <w:rPr>
          <w:rFonts w:ascii="Times New Roman" w:hAnsi="Times New Roman"/>
          <w:sz w:val="22"/>
          <w:szCs w:val="22"/>
          <w:lang w:eastAsia="zh-CN"/>
        </w:rPr>
        <w:lastRenderedPageBreak/>
        <w:t>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A34452"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A34452"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A34452"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xml:space="preserve">,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F5D2E">
        <w:rPr>
          <w:rFonts w:ascii="Times New Roman" w:hAnsi="Times New Roman"/>
          <w:sz w:val="22"/>
          <w:szCs w:val="22"/>
          <w:lang w:eastAsia="zh-CN"/>
        </w:rPr>
        <w:t xml:space="preserve">, </w:t>
      </w:r>
      <w:r w:rsidR="004C63AD">
        <w:rPr>
          <w:rFonts w:ascii="Times New Roman" w:hAnsi="Times New Roman"/>
          <w:sz w:val="22"/>
          <w:szCs w:val="22"/>
          <w:lang w:eastAsia="zh-CN"/>
        </w:rPr>
        <w:t>Futurewei,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lastRenderedPageBreak/>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lastRenderedPageBreak/>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George Calcev" w:date="2021-10-11T15:15:00Z" w:initials="GC">
    <w:p w14:paraId="42687CAA" w14:textId="3D835269" w:rsidR="00085F69" w:rsidRDefault="00085F6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687C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C9671" w14:textId="77777777" w:rsidR="006D0F85" w:rsidRDefault="006D0F85">
      <w:pPr>
        <w:spacing w:after="0" w:line="240" w:lineRule="auto"/>
      </w:pPr>
      <w:r>
        <w:separator/>
      </w:r>
    </w:p>
  </w:endnote>
  <w:endnote w:type="continuationSeparator" w:id="0">
    <w:p w14:paraId="2412D865" w14:textId="77777777" w:rsidR="006D0F85" w:rsidRDefault="006D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A34452" w:rsidRDefault="00A34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A34452" w:rsidRDefault="00A34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A34452" w:rsidRDefault="00A3445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A34452" w:rsidRDefault="00A34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3E6F2" w14:textId="77777777" w:rsidR="006D0F85" w:rsidRDefault="006D0F85">
      <w:pPr>
        <w:spacing w:after="0" w:line="240" w:lineRule="auto"/>
      </w:pPr>
      <w:r>
        <w:separator/>
      </w:r>
    </w:p>
  </w:footnote>
  <w:footnote w:type="continuationSeparator" w:id="0">
    <w:p w14:paraId="33F034C9" w14:textId="77777777" w:rsidR="006D0F85" w:rsidRDefault="006D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A34452" w:rsidRDefault="00A3445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A34452" w:rsidRDefault="00A34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A34452" w:rsidRDefault="00A34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3"/>
  </w:num>
  <w:num w:numId="7">
    <w:abstractNumId w:val="1"/>
  </w:num>
  <w:num w:numId="8">
    <w:abstractNumId w:val="11"/>
  </w:num>
  <w:num w:numId="9">
    <w:abstractNumId w:val="3"/>
  </w:num>
  <w:num w:numId="10">
    <w:abstractNumId w:val="6"/>
  </w:num>
  <w:num w:numId="11">
    <w:abstractNumId w:val="10"/>
  </w:num>
  <w:num w:numId="12">
    <w:abstractNumId w:val="7"/>
  </w:num>
  <w:num w:numId="13">
    <w:abstractNumId w:val="8"/>
  </w:num>
  <w:num w:numId="14">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orge Calcev">
    <w15:presenceInfo w15:providerId="AD" w15:userId="S::gcalcev@futurewei.com::db717079-3e10-40ab-a560-34d38d431a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8.wmf"/><Relationship Id="rId39" Type="http://schemas.openxmlformats.org/officeDocument/2006/relationships/header" Target="header3.xml"/><Relationship Id="rId21" Type="http://schemas.openxmlformats.org/officeDocument/2006/relationships/image" Target="media/image4.emf"/><Relationship Id="rId34" Type="http://schemas.openxmlformats.org/officeDocument/2006/relationships/image" Target="media/image14.png"/><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png"/><Relationship Id="rId29" Type="http://schemas.openxmlformats.org/officeDocument/2006/relationships/image" Target="media/image11.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wmf"/><Relationship Id="rId32" Type="http://schemas.openxmlformats.org/officeDocument/2006/relationships/package" Target="embeddings/Microsoft_Visio_Drawing1.vsdx"/><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1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1.xm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7.wmf"/><Relationship Id="rId33" Type="http://schemas.openxmlformats.org/officeDocument/2006/relationships/package" Target="embeddings/Microsoft_Visio_Drawing2.vsdx"/><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D8C"/>
    <w:rsid w:val="009701FC"/>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2.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46</Pages>
  <Words>15167</Words>
  <Characters>86458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Issue Summary for initial access aspects of NR extension up to 71 GHz</vt:lpstr>
    </vt:vector>
  </TitlesOfParts>
  <Company>Intel</Company>
  <LinksUpToDate>false</LinksUpToDate>
  <CharactersWithSpaces>101423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George Calcev</cp:lastModifiedBy>
  <cp:revision>2</cp:revision>
  <cp:lastPrinted>2011-11-09T07:49:00Z</cp:lastPrinted>
  <dcterms:created xsi:type="dcterms:W3CDTF">2021-10-11T20:20:00Z</dcterms:created>
  <dcterms:modified xsi:type="dcterms:W3CDTF">2021-10-11T20:20:00Z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