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MIB content and PBCH payload in Table [1]-6 and Table [1]-7should be supported for 120 kHz,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024" w:type="dxa"/>
            <w:vAlign w:val="center"/>
          </w:tcPr>
          <w:p w14:paraId="042354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024" w:type="dxa"/>
            <w:vAlign w:val="center"/>
          </w:tcPr>
          <w:p w14:paraId="7D0C7138"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024" w:type="dxa"/>
            <w:vAlign w:val="center"/>
          </w:tcPr>
          <w:p w14:paraId="355351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 xml:space="preserve">should be supported for all approved SSB SCS in FR2-2, including 120 kHz, 480 </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w:t>
      </w:r>
      <w:proofErr w:type="gramStart"/>
      <w:r>
        <w:rPr>
          <w:rFonts w:ascii="Times New Roman" w:hAnsi="Times New Roman" w:hint="eastAsia"/>
          <w:sz w:val="22"/>
          <w:szCs w:val="22"/>
          <w:lang w:eastAsia="zh-CN"/>
        </w:rPr>
        <w:t>down</w:t>
      </w:r>
      <w:r>
        <w:rPr>
          <w:rFonts w:ascii="Times New Roman" w:hAnsi="Times New Roman"/>
          <w:sz w:val="22"/>
          <w:szCs w:val="22"/>
          <w:lang w:eastAsia="zh-CN"/>
        </w:rPr>
        <w:t>-selected</w:t>
      </w:r>
      <w:proofErr w:type="gramEnd"/>
      <w:r>
        <w:rPr>
          <w:rFonts w:ascii="Times New Roman" w:hAnsi="Times New Roman"/>
          <w:sz w:val="22"/>
          <w:szCs w:val="22"/>
          <w:lang w:eastAsia="zh-CN"/>
        </w:rPr>
        <w:t>:</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8E5CF5">
        <w:rPr>
          <w:rFonts w:ascii="Times New Roman" w:hAnsi="Times New Roman"/>
          <w:noProof/>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4.5pt;mso-width-percent:0;mso-height-percent:0;mso-width-percent:0;mso-height-percent:0" o:ole="">
            <v:imagedata r:id="rId13" o:title=""/>
          </v:shape>
          <o:OLEObject Type="Embed" ProgID="Equation.3" ShapeID="_x0000_i1025" DrawAspect="Content" ObjectID="_1695732173"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C7392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C7392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C7392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C7392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C73922">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5B24BD4F">
                <v:shape id="_x0000_i1026"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2B7F69F3">
                <v:shape id="_x0000_i1027" type="#_x0000_t75" alt="" style="width:22pt;height:1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5210587B">
                <v:shape id="_x0000_i1028"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581F5248">
                <v:shape id="_x0000_i1029" type="#_x0000_t75" alt="" style="width:22pt;height:14.5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44A467B4">
                <v:shape id="_x0000_i1030"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722B2C2B">
                <v:shape id="_x0000_i1031" type="#_x0000_t75" alt="" style="width:22pt;height:1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7D4A6E45">
                <v:shape id="_x0000_i1032"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2B7548A0">
                <v:shape id="_x0000_i1033" type="#_x0000_t75" alt="" style="width:22pt;height:1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4D6FE9D5">
                <v:shape id="_x0000_i1034"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596A63B3">
                <v:shape id="_x0000_i1035" type="#_x0000_t75" alt="" style="width:22pt;height:1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95F23">
              <w:rPr>
                <w:noProof/>
                <w:position w:val="-6"/>
              </w:rPr>
              <w:pict w14:anchorId="617FA344">
                <v:shape id="_x0000_i1036" type="#_x0000_t75" alt="" style="width:22pt;height:1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95F23">
              <w:rPr>
                <w:noProof/>
                <w:position w:val="-6"/>
              </w:rPr>
              <w:pict w14:anchorId="78A74E5A">
                <v:shape id="_x0000_i1037" type="#_x0000_t75" alt="" style="width:22pt;height:1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C7392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(Proposal 1.1-2): we do not support this proposal. If 480/960 kHz are agreed for DBTW, we prefer to have a common design (in terms of signaling) with SCS 120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w:t>
            </w:r>
            <w:proofErr w:type="gramStart"/>
            <w:r>
              <w:rPr>
                <w:rFonts w:ascii="Times New Roman" w:hAnsi="Times New Roman"/>
                <w:sz w:val="22"/>
                <w:szCs w:val="22"/>
                <w:lang w:eastAsia="zh-CN"/>
              </w:rPr>
              <w:t>1.1-3, and</w:t>
            </w:r>
            <w:proofErr w:type="gramEnd"/>
            <w:r>
              <w:rPr>
                <w:rFonts w:ascii="Times New Roman" w:hAnsi="Times New Roman"/>
                <w:sz w:val="22"/>
                <w:szCs w:val="22"/>
                <w:lang w:eastAsia="zh-CN"/>
              </w:rPr>
              <w:t xml:space="preserve">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1.1-7: We prefer not to </w:t>
            </w:r>
            <w:proofErr w:type="gramStart"/>
            <w:r>
              <w:rPr>
                <w:rFonts w:ascii="Times New Roman" w:eastAsiaTheme="minorEastAsia" w:hAnsi="Times New Roman"/>
                <w:sz w:val="22"/>
                <w:szCs w:val="22"/>
                <w:lang w:eastAsia="ko-KR"/>
              </w:rPr>
              <w:t>explicitly/implicitly indicate licensed/unlicensed operation</w:t>
            </w:r>
            <w:proofErr w:type="gramEnd"/>
            <w:r>
              <w:rPr>
                <w:rFonts w:ascii="Times New Roman" w:eastAsiaTheme="minorEastAsia" w:hAnsi="Times New Roman"/>
                <w:sz w:val="22"/>
                <w:szCs w:val="22"/>
                <w:lang w:eastAsia="ko-KR"/>
              </w:rPr>
              <w:t xml:space="preserve">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w:t>
            </w:r>
            <w:proofErr w:type="gramStart"/>
            <w:r>
              <w:rPr>
                <w:rFonts w:ascii="Times New Roman" w:hAnsi="Times New Roman"/>
                <w:sz w:val="22"/>
                <w:szCs w:val="22"/>
                <w:lang w:eastAsia="zh-CN"/>
              </w:rPr>
              <w:t>issue, and</w:t>
            </w:r>
            <w:proofErr w:type="gramEnd"/>
            <w:r>
              <w:rPr>
                <w:rFonts w:ascii="Times New Roman" w:hAnsi="Times New Roman"/>
                <w:sz w:val="22"/>
                <w:szCs w:val="22"/>
                <w:lang w:eastAsia="zh-CN"/>
              </w:rPr>
              <w:t xml:space="preserve">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1.1-2. It is reasonable to support DBTW also for 480kHz and 960kHz </w:t>
            </w:r>
            <w:proofErr w:type="gramStart"/>
            <w:r>
              <w:rPr>
                <w:rFonts w:ascii="Times New Roman" w:eastAsia="MS Mincho" w:hAnsi="Times New Roman"/>
                <w:sz w:val="22"/>
                <w:szCs w:val="22"/>
                <w:lang w:eastAsia="ja-JP"/>
              </w:rPr>
              <w:t>cases, if</w:t>
            </w:r>
            <w:proofErr w:type="gramEnd"/>
            <w:r>
              <w:rPr>
                <w:rFonts w:ascii="Times New Roman" w:eastAsia="MS Mincho" w:hAnsi="Times New Roman"/>
                <w:sz w:val="22"/>
                <w:szCs w:val="22"/>
                <w:lang w:eastAsia="ja-JP"/>
              </w:rPr>
              <w:t xml:space="preserve">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8E5CF5">
                    <w:rPr>
                      <w:noProof/>
                      <w:position w:val="-10"/>
                    </w:rPr>
                    <w:object w:dxaOrig="665" w:dyaOrig="288" w14:anchorId="4575CD0E">
                      <v:shape id="_x0000_i1038" type="#_x0000_t75" alt="" style="width:36.5pt;height:14.5pt;mso-width-percent:0;mso-height-percent:0;mso-width-percent:0;mso-height-percent:0" o:ole="">
                        <v:imagedata r:id="rId16" o:title=""/>
                      </v:shape>
                      <o:OLEObject Type="Embed" ProgID="Equation.3" ShapeID="_x0000_i1038" DrawAspect="Content" ObjectID="_1695732174"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8E5CF5">
                    <w:rPr>
                      <w:noProof/>
                      <w:position w:val="-10"/>
                    </w:rPr>
                    <w:object w:dxaOrig="676" w:dyaOrig="332" w14:anchorId="53485D63">
                      <v:shape id="_x0000_i1039" type="#_x0000_t75" alt="" style="width:35.5pt;height:14.5pt;mso-width-percent:0;mso-height-percent:0;mso-width-percent:0;mso-height-percent:0" o:ole="">
                        <v:imagedata r:id="rId18" o:title=""/>
                      </v:shape>
                      <o:OLEObject Type="Embed" ProgID="Equation.3" ShapeID="_x0000_i1039" DrawAspect="Content" ObjectID="_1695732175"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w:t>
            </w:r>
            <w:proofErr w:type="gramStart"/>
            <w:r>
              <w:rPr>
                <w:rFonts w:eastAsia="MS Mincho"/>
                <w:sz w:val="22"/>
                <w:szCs w:val="22"/>
                <w:lang w:eastAsia="ja-JP"/>
              </w:rPr>
              <w:t>7  We</w:t>
            </w:r>
            <w:proofErr w:type="gramEnd"/>
            <w:r>
              <w:rPr>
                <w:rFonts w:eastAsia="MS Mincho"/>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MS Mincho"/>
                <w:sz w:val="22"/>
                <w:szCs w:val="22"/>
                <w:lang w:eastAsia="zh-CN"/>
              </w:rPr>
              <w:t>={</w:t>
            </w:r>
            <w:proofErr w:type="gramEnd"/>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xml:space="preserve">): We think that 1 bit would suffice, but fine with the principle. </w:t>
            </w:r>
            <w:proofErr w:type="gramStart"/>
            <w:r>
              <w:rPr>
                <w:rFonts w:eastAsia="MS Mincho"/>
                <w:sz w:val="22"/>
                <w:szCs w:val="22"/>
                <w:lang w:eastAsia="ja-JP"/>
              </w:rPr>
              <w:t>However</w:t>
            </w:r>
            <w:proofErr w:type="gramEnd"/>
            <w:r>
              <w:rPr>
                <w:rFonts w:eastAsia="MS Mincho"/>
                <w:sz w:val="22"/>
                <w:szCs w:val="22"/>
                <w:lang w:eastAsia="ja-JP"/>
              </w:rPr>
              <w:t xml:space="preserve">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In my understanding UE would need only two hypotheses in the initial cell selection phase, thus there does not seem to be any complexity increase. </w:t>
            </w:r>
            <w:proofErr w:type="gramStart"/>
            <w:r>
              <w:rPr>
                <w:rFonts w:eastAsia="MS Mincho"/>
                <w:sz w:val="22"/>
                <w:szCs w:val="22"/>
                <w:lang w:eastAsia="ja-JP"/>
              </w:rPr>
              <w:t>Thus</w:t>
            </w:r>
            <w:proofErr w:type="gramEnd"/>
            <w:r>
              <w:rPr>
                <w:rFonts w:eastAsia="MS Mincho"/>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w:t>
      </w:r>
      <w:proofErr w:type="gramStart"/>
      <w:r w:rsidR="004F099A">
        <w:rPr>
          <w:rFonts w:ascii="Times New Roman" w:hAnsi="Times New Roman"/>
          <w:sz w:val="22"/>
          <w:szCs w:val="22"/>
          <w:lang w:eastAsia="zh-CN"/>
        </w:rPr>
        <w:t>i.e.</w:t>
      </w:r>
      <w:proofErr w:type="gramEnd"/>
      <w:r w:rsidR="004F099A">
        <w:rPr>
          <w:rFonts w:ascii="Times New Roman" w:hAnsi="Times New Roman"/>
          <w:sz w:val="22"/>
          <w:szCs w:val="22"/>
          <w:lang w:eastAsia="zh-CN"/>
        </w:rPr>
        <w:t xml:space="preserv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proofErr w:type="gramStart"/>
      <w:r>
        <w:rPr>
          <w:rFonts w:ascii="Times New Roman" w:hAnsi="Times New Roman"/>
          <w:sz w:val="22"/>
          <w:szCs w:val="22"/>
          <w:lang w:eastAsia="zh-CN"/>
        </w:rPr>
        <w:t>defer:</w:t>
      </w:r>
      <w:proofErr w:type="gramEnd"/>
      <w:r>
        <w:rPr>
          <w:rFonts w:ascii="Times New Roman" w:hAnsi="Times New Roman"/>
          <w:sz w:val="22"/>
          <w:szCs w:val="22"/>
          <w:lang w:eastAsia="zh-CN"/>
        </w:rPr>
        <w:t xml:space="preserve">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gramStart"/>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w:t>
      </w:r>
      <w:proofErr w:type="gramEnd"/>
      <w:r w:rsidR="00CB4D66" w:rsidRPr="00B87170">
        <w:rPr>
          <w:rFonts w:ascii="Times New Roman" w:hAnsi="Times New Roman"/>
          <w:sz w:val="22"/>
          <w:szCs w:val="22"/>
          <w:lang w:eastAsia="zh-CN"/>
        </w:rPr>
        <w:t xml:space="preserve">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580DD2B6" w:rsidR="00CB4D66" w:rsidRDefault="00CB4D66" w:rsidP="006F404C">
      <w:pPr>
        <w:pStyle w:val="BodyText"/>
        <w:spacing w:after="0"/>
        <w:rPr>
          <w:rFonts w:ascii="Times New Roman" w:hAnsi="Times New Roman"/>
          <w:sz w:val="22"/>
          <w:szCs w:val="22"/>
          <w:lang w:eastAsia="zh-CN"/>
        </w:rPr>
      </w:pPr>
    </w:p>
    <w:p w14:paraId="2559756C" w14:textId="4C6AD519" w:rsidR="00A927E8" w:rsidRDefault="00B817FC"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w:t>
      </w:r>
      <w:r w:rsidR="00A927E8">
        <w:rPr>
          <w:rFonts w:ascii="Times New Roman" w:hAnsi="Times New Roman"/>
          <w:sz w:val="22"/>
          <w:szCs w:val="22"/>
          <w:lang w:eastAsia="zh-CN"/>
        </w:rPr>
        <w:t>ased on Qualcomm comments</w:t>
      </w:r>
    </w:p>
    <w:p w14:paraId="5F5A7C32" w14:textId="3EB244FF" w:rsidR="00A927E8" w:rsidRDefault="00A927E8" w:rsidP="00A927E8">
      <w:pPr>
        <w:pStyle w:val="Heading5"/>
        <w:rPr>
          <w:lang w:eastAsia="zh-CN"/>
        </w:rPr>
      </w:pPr>
      <w:r>
        <w:rPr>
          <w:lang w:eastAsia="zh-CN"/>
        </w:rPr>
        <w:t>Proposal 1.9A</w:t>
      </w:r>
    </w:p>
    <w:p w14:paraId="2D5B7E61" w14:textId="77777777" w:rsidR="00A927E8" w:rsidRDefault="00A927E8" w:rsidP="00A927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2A0C1E84" w14:textId="77777777" w:rsidR="00A927E8"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2DFB682D" w14:textId="5143A96B" w:rsidR="00A927E8" w:rsidRDefault="00A927E8" w:rsidP="00A927E8">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spellStart"/>
      <w:r w:rsidR="00BB36B7" w:rsidRPr="00BB36B7">
        <w:rPr>
          <w:color w:val="C00000"/>
          <w:sz w:val="22"/>
          <w:szCs w:val="22"/>
          <w:u w:val="single"/>
        </w:rPr>
        <w:t>controlResourceSetZero</w:t>
      </w:r>
      <w:proofErr w:type="spellEnd"/>
      <w:r w:rsidR="00BB36B7" w:rsidRPr="00BB36B7">
        <w:rPr>
          <w:color w:val="C00000"/>
          <w:sz w:val="22"/>
          <w:szCs w:val="22"/>
          <w:u w:val="single"/>
        </w:rPr>
        <w:t xml:space="preserve"> (pending CORESET0 design that it allows for this bit), else, use the </w:t>
      </w:r>
      <w:r w:rsidRPr="00B87170">
        <w:rPr>
          <w:rFonts w:ascii="Times New Roman" w:hAnsi="Times New Roman"/>
          <w:sz w:val="22"/>
          <w:szCs w:val="22"/>
          <w:lang w:eastAsia="zh-CN"/>
        </w:rPr>
        <w:t>spare-bit (not the Msg Extension bit)</w:t>
      </w:r>
    </w:p>
    <w:p w14:paraId="20D83EFF" w14:textId="77777777" w:rsidR="00A927E8" w:rsidRPr="00B87170" w:rsidRDefault="00A927E8" w:rsidP="00A927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27967748" w14:textId="526ADEEB" w:rsidR="00A927E8" w:rsidRDefault="00A927E8" w:rsidP="006F404C">
      <w:pPr>
        <w:pStyle w:val="BodyText"/>
        <w:spacing w:after="0"/>
        <w:rPr>
          <w:rFonts w:ascii="Times New Roman" w:hAnsi="Times New Roman"/>
          <w:sz w:val="22"/>
          <w:szCs w:val="22"/>
          <w:lang w:eastAsia="zh-CN"/>
        </w:rPr>
      </w:pPr>
    </w:p>
    <w:p w14:paraId="68F6CE70" w14:textId="77777777" w:rsidR="00A927E8" w:rsidRDefault="00A927E8"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2A847FC1" w:rsidR="00F4237B" w:rsidRDefault="00CE1A90"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LG’s comments</w:t>
      </w:r>
    </w:p>
    <w:p w14:paraId="1E237821" w14:textId="58EDDC3B" w:rsidR="00CE1A90" w:rsidRDefault="00CE1A90" w:rsidP="00CE1A90">
      <w:pPr>
        <w:pStyle w:val="Heading5"/>
        <w:rPr>
          <w:lang w:eastAsia="zh-CN"/>
        </w:rPr>
      </w:pPr>
      <w:r>
        <w:rPr>
          <w:lang w:eastAsia="zh-CN"/>
        </w:rPr>
        <w:t>Proposal 1.1-4B</w:t>
      </w:r>
    </w:p>
    <w:p w14:paraId="51C44974" w14:textId="77777777" w:rsidR="00CE1A90" w:rsidRDefault="00CE1A90" w:rsidP="00CE1A90">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242BB35"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0514D8D1" w14:textId="77777777" w:rsidR="00CE1A90" w:rsidRDefault="00CE1A90" w:rsidP="00CE1A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0BCE8772" w14:textId="77777777" w:rsidR="00CE1A90" w:rsidRPr="00CE1A90" w:rsidRDefault="00CE1A90" w:rsidP="00CE1A90">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0D2ED8C3" w14:textId="77777777" w:rsidR="00CE1A90" w:rsidRDefault="00CE1A90" w:rsidP="00CE1A90">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593E7B18" w14:textId="77777777" w:rsidR="00CE1A90" w:rsidRPr="00C2182E" w:rsidRDefault="00CE1A90" w:rsidP="00CE1A90">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063814C" w14:textId="34B084F7" w:rsidR="00CE1A90" w:rsidRDefault="00CE1A90" w:rsidP="006F404C">
      <w:pPr>
        <w:pStyle w:val="BodyText"/>
        <w:spacing w:after="0"/>
        <w:rPr>
          <w:rFonts w:ascii="Times New Roman" w:hAnsi="Times New Roman"/>
          <w:sz w:val="22"/>
          <w:szCs w:val="22"/>
          <w:lang w:eastAsia="zh-CN"/>
        </w:rPr>
      </w:pPr>
    </w:p>
    <w:p w14:paraId="72E9D22B" w14:textId="560A926F" w:rsidR="00876978" w:rsidRDefault="00876978"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proofErr w:type="spellStart"/>
      <w:r>
        <w:rPr>
          <w:rFonts w:ascii="Times New Roman" w:hAnsi="Times New Roman"/>
          <w:sz w:val="22"/>
          <w:szCs w:val="22"/>
          <w:lang w:eastAsia="zh-CN"/>
        </w:rPr>
        <w:t>Samsungs</w:t>
      </w:r>
      <w:proofErr w:type="spellEnd"/>
      <w:r>
        <w:rPr>
          <w:rFonts w:ascii="Times New Roman" w:hAnsi="Times New Roman"/>
          <w:sz w:val="22"/>
          <w:szCs w:val="22"/>
          <w:lang w:eastAsia="zh-CN"/>
        </w:rPr>
        <w:t>’ comments</w:t>
      </w:r>
    </w:p>
    <w:p w14:paraId="254E0292" w14:textId="2DA882D9" w:rsidR="00876978" w:rsidRDefault="00876978" w:rsidP="00876978">
      <w:pPr>
        <w:pStyle w:val="Heading5"/>
        <w:rPr>
          <w:lang w:eastAsia="zh-CN"/>
        </w:rPr>
      </w:pPr>
      <w:r>
        <w:rPr>
          <w:lang w:eastAsia="zh-CN"/>
        </w:rPr>
        <w:t>Proposal 1.1-4C</w:t>
      </w:r>
    </w:p>
    <w:p w14:paraId="3CC57062" w14:textId="77777777" w:rsidR="00876978" w:rsidRDefault="00876978" w:rsidP="00876978">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75352B"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4859D19" w14:textId="77777777" w:rsidR="00876978" w:rsidRDefault="00876978" w:rsidP="008769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5D90314" w14:textId="77777777" w:rsidR="00E11B4F" w:rsidRPr="005E48E8" w:rsidRDefault="00E11B4F" w:rsidP="00E11B4F">
      <w:pPr>
        <w:pStyle w:val="BodyText"/>
        <w:numPr>
          <w:ilvl w:val="1"/>
          <w:numId w:val="7"/>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5157F7E5" w14:textId="77777777" w:rsidR="00E11B4F" w:rsidRPr="005E48E8" w:rsidRDefault="00E11B4F" w:rsidP="00E11B4F">
      <w:pPr>
        <w:pStyle w:val="BodyText"/>
        <w:numPr>
          <w:ilvl w:val="2"/>
          <w:numId w:val="7"/>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36CE0008" w14:textId="77777777" w:rsidR="00E11B4F" w:rsidRPr="00EA3F3D" w:rsidRDefault="00E11B4F" w:rsidP="00E11B4F">
      <w:pPr>
        <w:pStyle w:val="BodyText"/>
        <w:numPr>
          <w:ilvl w:val="1"/>
          <w:numId w:val="7"/>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4152C825" w14:textId="1FD51394" w:rsidR="00876978" w:rsidRDefault="00876978" w:rsidP="006F404C">
      <w:pPr>
        <w:pStyle w:val="BodyText"/>
        <w:spacing w:after="0"/>
        <w:rPr>
          <w:rFonts w:ascii="Times New Roman" w:hAnsi="Times New Roman"/>
          <w:sz w:val="22"/>
          <w:szCs w:val="22"/>
          <w:lang w:eastAsia="zh-CN"/>
        </w:rPr>
      </w:pPr>
    </w:p>
    <w:p w14:paraId="4C5CC9F7" w14:textId="77777777" w:rsidR="00876978" w:rsidRDefault="00876978" w:rsidP="006F404C">
      <w:pPr>
        <w:pStyle w:val="BodyText"/>
        <w:spacing w:after="0"/>
        <w:rPr>
          <w:rFonts w:ascii="Times New Roman" w:hAnsi="Times New Roman"/>
          <w:sz w:val="22"/>
          <w:szCs w:val="22"/>
          <w:lang w:eastAsia="zh-CN"/>
        </w:rPr>
      </w:pPr>
    </w:p>
    <w:p w14:paraId="7131CA1C" w14:textId="77777777" w:rsidR="00CE1A90" w:rsidRDefault="00CE1A90"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EBAA9A2" w14:textId="77777777" w:rsidR="00576D39" w:rsidRDefault="00576D39" w:rsidP="000F21A5">
      <w:pPr>
        <w:pStyle w:val="BodyText"/>
        <w:spacing w:after="0"/>
        <w:rPr>
          <w:rFonts w:ascii="Times New Roman" w:hAnsi="Times New Roman"/>
          <w:sz w:val="22"/>
          <w:szCs w:val="22"/>
          <w:lang w:eastAsia="zh-CN"/>
        </w:rPr>
      </w:pPr>
    </w:p>
    <w:p w14:paraId="7D83D6B0" w14:textId="0A613854" w:rsidR="000F21A5" w:rsidRDefault="00576D39"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based on Samsung comments</w:t>
      </w:r>
    </w:p>
    <w:p w14:paraId="3C03F5AB" w14:textId="50168A0B" w:rsidR="00576D39" w:rsidRDefault="00576D39" w:rsidP="00576D39">
      <w:pPr>
        <w:pStyle w:val="Heading5"/>
        <w:spacing w:line="280" w:lineRule="atLeast"/>
        <w:rPr>
          <w:lang w:eastAsia="zh-CN"/>
        </w:rPr>
      </w:pPr>
      <w:r>
        <w:rPr>
          <w:lang w:eastAsia="zh-CN"/>
        </w:rPr>
        <w:t>Proposal 1.1-5B</w:t>
      </w:r>
    </w:p>
    <w:p w14:paraId="7EF48080" w14:textId="77777777" w:rsidR="00576D39" w:rsidRPr="00576D39" w:rsidRDefault="00576D39" w:rsidP="00576D39">
      <w:pPr>
        <w:pStyle w:val="BodyText"/>
        <w:numPr>
          <w:ilvl w:val="0"/>
          <w:numId w:val="7"/>
        </w:numPr>
        <w:spacing w:after="0" w:line="280" w:lineRule="atLeast"/>
        <w:rPr>
          <w:rFonts w:ascii="Times New Roman" w:hAnsi="Times New Roman"/>
          <w:strike/>
          <w:color w:val="0070C0"/>
          <w:sz w:val="22"/>
          <w:szCs w:val="22"/>
          <w:u w:val="single"/>
          <w:lang w:eastAsia="zh-CN"/>
        </w:rPr>
      </w:pPr>
      <w:r w:rsidRPr="00576D39">
        <w:rPr>
          <w:rFonts w:ascii="Times New Roman" w:hAnsi="Times New Roman" w:hint="eastAsia"/>
          <w:strike/>
          <w:color w:val="0070C0"/>
          <w:sz w:val="22"/>
          <w:szCs w:val="22"/>
          <w:u w:val="single"/>
          <w:lang w:eastAsia="zh-CN"/>
        </w:rPr>
        <w:t>If</w:t>
      </w:r>
      <w:r w:rsidRPr="00576D39">
        <w:rPr>
          <w:rFonts w:ascii="Times New Roman" w:hAnsi="Times New Roman"/>
          <w:strike/>
          <w:color w:val="0070C0"/>
          <w:sz w:val="22"/>
          <w:szCs w:val="22"/>
          <w:u w:val="single"/>
          <w:lang w:eastAsia="zh-CN"/>
        </w:rPr>
        <w:t xml:space="preserve"> channel access mode (i.e., LBT on/off) is not informed to UE before SIB reception,</w:t>
      </w:r>
    </w:p>
    <w:p w14:paraId="04F2B779"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E7551EE"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5D50169" w14:textId="77777777" w:rsidR="00576D39" w:rsidRPr="001E7C28" w:rsidRDefault="00576D39" w:rsidP="00576D39">
      <w:pPr>
        <w:pStyle w:val="BodyText"/>
        <w:numPr>
          <w:ilvl w:val="1"/>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77A3ECFC"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66C78990" w14:textId="77777777" w:rsidR="00576D39" w:rsidRDefault="00576D39" w:rsidP="00576D39">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5D00A6F" w14:textId="43AF36B7" w:rsidR="000F21A5" w:rsidRDefault="000F21A5" w:rsidP="000F21A5">
      <w:pPr>
        <w:pStyle w:val="BodyText"/>
        <w:spacing w:after="0"/>
        <w:rPr>
          <w:rFonts w:ascii="Times New Roman" w:hAnsi="Times New Roman"/>
          <w:sz w:val="22"/>
          <w:szCs w:val="22"/>
          <w:lang w:eastAsia="zh-CN"/>
        </w:rPr>
      </w:pPr>
    </w:p>
    <w:p w14:paraId="33D2E0B9" w14:textId="77777777" w:rsidR="00576D39" w:rsidRDefault="00576D39"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329F7616" w:rsidR="000F21A5" w:rsidRDefault="00E11B4F"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based on Samsung comments</w:t>
      </w:r>
    </w:p>
    <w:p w14:paraId="7C828FB2" w14:textId="560574A4" w:rsidR="00E11B4F" w:rsidRDefault="00E11B4F" w:rsidP="00E11B4F">
      <w:pPr>
        <w:pStyle w:val="Heading5"/>
        <w:spacing w:line="280" w:lineRule="atLeast"/>
        <w:rPr>
          <w:lang w:eastAsia="zh-CN"/>
        </w:rPr>
      </w:pPr>
      <w:r>
        <w:rPr>
          <w:lang w:eastAsia="zh-CN"/>
        </w:rPr>
        <w:t>Proposal 1.1-7B</w:t>
      </w:r>
    </w:p>
    <w:p w14:paraId="37CFA0FE"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335FF788" w14:textId="77777777" w:rsidR="00E11B4F" w:rsidRDefault="00E11B4F" w:rsidP="00E11B4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03A7EC49" w14:textId="77777777" w:rsidR="00E11B4F" w:rsidRPr="0021429B" w:rsidRDefault="00E11B4F" w:rsidP="00E11B4F">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lastRenderedPageBreak/>
        <w:t>If explicit indication of DBTW disabled is supported, use of no-LBT may be inferred from DBTW disabled indication.</w:t>
      </w:r>
    </w:p>
    <w:p w14:paraId="081D74A1" w14:textId="6D0FE860" w:rsidR="00E11B4F" w:rsidRDefault="00E11B4F" w:rsidP="000F21A5">
      <w:pPr>
        <w:pStyle w:val="BodyText"/>
        <w:spacing w:after="0"/>
        <w:rPr>
          <w:rFonts w:ascii="Times New Roman" w:hAnsi="Times New Roman"/>
          <w:sz w:val="22"/>
          <w:szCs w:val="22"/>
          <w:lang w:eastAsia="zh-CN"/>
        </w:rPr>
      </w:pPr>
    </w:p>
    <w:p w14:paraId="1652AB4E" w14:textId="77777777" w:rsidR="00E11B4F" w:rsidRDefault="00E11B4F"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w:t>
      </w:r>
      <w:proofErr w:type="gramStart"/>
      <w:r w:rsidR="00027A20">
        <w:rPr>
          <w:rFonts w:ascii="Times New Roman" w:hAnsi="Times New Roman"/>
          <w:sz w:val="22"/>
          <w:szCs w:val="22"/>
          <w:lang w:eastAsia="zh-CN"/>
        </w:rPr>
        <w:t>e.g.</w:t>
      </w:r>
      <w:proofErr w:type="gramEnd"/>
      <w:r w:rsidR="00027A20">
        <w:rPr>
          <w:rFonts w:ascii="Times New Roman" w:hAnsi="Times New Roman"/>
          <w:sz w:val="22"/>
          <w:szCs w:val="22"/>
          <w:lang w:eastAsia="zh-CN"/>
        </w:rPr>
        <w:t xml:space="preserve">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RPr="00CE1A90" w:rsidRDefault="001D45A9" w:rsidP="001D45A9">
            <w:pPr>
              <w:pStyle w:val="BodyText"/>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lastRenderedPageBreak/>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w:t>
            </w:r>
            <w:proofErr w:type="gramStart"/>
            <w:r>
              <w:rPr>
                <w:rFonts w:ascii="Times New Roman" w:eastAsia="MS Mincho" w:hAnsi="Times New Roman"/>
                <w:sz w:val="22"/>
                <w:szCs w:val="22"/>
                <w:lang w:eastAsia="ja-JP"/>
              </w:rPr>
              <w:t>open</w:t>
            </w:r>
            <w:proofErr w:type="gramEnd"/>
            <w:r>
              <w:rPr>
                <w:rFonts w:ascii="Times New Roman" w:eastAsia="MS Mincho" w:hAnsi="Times New Roman"/>
                <w:sz w:val="22"/>
                <w:szCs w:val="22"/>
                <w:lang w:eastAsia="ja-JP"/>
              </w:rPr>
              <w:t xml:space="preserve"> to compromise a bit more. For an essential issue to support 128,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how to indicate SSB index more than 63, we prefer to minimize the specification efforts, i.e., we would like to achieve this by repurposing bits in MIB or PBCH payload which does not require much additional specification impacts. There is one bit available already,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is finalized. Also, we have concern on the third bullet, since it has uncertain UE behavior and didn’t address the case of UE in licensed </w:t>
            </w:r>
            <w:r>
              <w:rPr>
                <w:rFonts w:ascii="Times New Roman" w:hAnsi="Times New Roman"/>
                <w:sz w:val="22"/>
                <w:szCs w:val="22"/>
                <w:lang w:eastAsia="zh-CN"/>
              </w:rPr>
              <w:lastRenderedPageBreak/>
              <w:t xml:space="preserve">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1.1-5A: Adding the main bullet is strange: what’s the DCI size if channel access mode if informed to the UE before SIB reception? Also, if a UE can implicitly determine a channel access mode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from a Q value), does it apply to the condition in main bullet or not? We believe the original 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lastRenderedPageBreak/>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assuming different values for Q parameter and enable/disable of DBTW in </w:t>
            </w:r>
            <w:proofErr w:type="spellStart"/>
            <w:r>
              <w:rPr>
                <w:rFonts w:ascii="Times New Roman" w:hAnsi="Times New Roman"/>
                <w:sz w:val="22"/>
                <w:szCs w:val="22"/>
                <w:lang w:eastAsia="zh-CN"/>
              </w:rPr>
              <w:t>Issiue</w:t>
            </w:r>
            <w:proofErr w:type="spellEnd"/>
            <w:r>
              <w:rPr>
                <w:rFonts w:ascii="Times New Roman" w:hAnsi="Times New Roman"/>
                <w:sz w:val="22"/>
                <w:szCs w:val="22"/>
                <w:lang w:eastAsia="zh-CN"/>
              </w:rPr>
              <w:t xml:space="preserv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t>Qualcomm</w:t>
            </w:r>
          </w:p>
        </w:tc>
        <w:tc>
          <w:tcPr>
            <w:tcW w:w="8437" w:type="dxa"/>
          </w:tcPr>
          <w:p w14:paraId="31EE8548" w14:textId="77777777" w:rsidR="00B52CF1" w:rsidRDefault="00B52CF1" w:rsidP="00B52CF1">
            <w:pPr>
              <w:pStyle w:val="BodyText"/>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w:t>
            </w:r>
            <w:proofErr w:type="spellStart"/>
            <w:r w:rsidRPr="003A427E">
              <w:rPr>
                <w:sz w:val="22"/>
                <w:szCs w:val="22"/>
              </w:rPr>
              <w:t>controlResourceSetZero</w:t>
            </w:r>
            <w:proofErr w:type="spellEnd"/>
            <w:r w:rsidRPr="003A427E">
              <w:rPr>
                <w:sz w:val="22"/>
                <w:szCs w:val="22"/>
              </w:rPr>
              <w:t xml:space="preserve"> after </w:t>
            </w:r>
            <w:r>
              <w:rPr>
                <w:sz w:val="22"/>
                <w:szCs w:val="22"/>
              </w:rPr>
              <w:t xml:space="preserve">CORESET0 design is finalized (since if we can get the bit from there if the table is not changed, which will be for free). </w:t>
            </w:r>
            <w:proofErr w:type="gramStart"/>
            <w:r>
              <w:rPr>
                <w:sz w:val="22"/>
                <w:szCs w:val="22"/>
              </w:rPr>
              <w:t>Hence</w:t>
            </w:r>
            <w:proofErr w:type="gramEnd"/>
            <w:r>
              <w:rPr>
                <w:sz w:val="22"/>
                <w:szCs w:val="22"/>
              </w:rPr>
              <w:t xml:space="preserve"> we propose changes in </w:t>
            </w:r>
            <w:r w:rsidRPr="00594FB6">
              <w:rPr>
                <w:color w:val="FF0000"/>
                <w:sz w:val="22"/>
                <w:szCs w:val="22"/>
              </w:rPr>
              <w:t>red</w:t>
            </w:r>
            <w:r>
              <w:rPr>
                <w:sz w:val="22"/>
                <w:szCs w:val="22"/>
              </w:rPr>
              <w:t>:</w:t>
            </w:r>
          </w:p>
          <w:p w14:paraId="78C0F6DB" w14:textId="77777777" w:rsidR="00B52CF1" w:rsidRDefault="00B52CF1" w:rsidP="00B52CF1">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131A29E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and</w:t>
            </w:r>
            <w:r>
              <w:rPr>
                <w:rFonts w:ascii="Times New Roman" w:hAnsi="Times New Roman"/>
                <w:sz w:val="22"/>
                <w:szCs w:val="22"/>
                <w:lang w:eastAsia="zh-CN"/>
              </w:rPr>
              <w:t xml:space="preserve"> </w:t>
            </w:r>
            <w:proofErr w:type="spellStart"/>
            <w:r w:rsidRPr="00594FB6">
              <w:rPr>
                <w:color w:val="FF0000"/>
                <w:sz w:val="22"/>
                <w:szCs w:val="22"/>
              </w:rPr>
              <w:t>controlResourceSetZero</w:t>
            </w:r>
            <w:proofErr w:type="spellEnd"/>
            <w:r w:rsidRPr="00594FB6">
              <w:rPr>
                <w:color w:val="FF0000"/>
                <w:sz w:val="22"/>
                <w:szCs w:val="22"/>
              </w:rPr>
              <w:t xml:space="preserve">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BodyText"/>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MS Mincho"/>
                <w:sz w:val="22"/>
                <w:szCs w:val="22"/>
                <w:lang w:eastAsia="ja-JP"/>
              </w:rPr>
            </w:pPr>
            <w:r>
              <w:rPr>
                <w:sz w:val="22"/>
                <w:szCs w:val="22"/>
                <w:lang w:eastAsia="zh-CN"/>
              </w:rPr>
              <w:lastRenderedPageBreak/>
              <w:t>Lenovo, Motorola Mobility</w:t>
            </w:r>
          </w:p>
        </w:tc>
        <w:tc>
          <w:tcPr>
            <w:tcW w:w="8437" w:type="dxa"/>
          </w:tcPr>
          <w:p w14:paraId="1AE679AB"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BodyText"/>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r w:rsidR="00BB36B7" w14:paraId="0A639B2D" w14:textId="77777777" w:rsidTr="00BB36B7">
        <w:tc>
          <w:tcPr>
            <w:tcW w:w="1525" w:type="dxa"/>
            <w:shd w:val="clear" w:color="auto" w:fill="E2EFD9" w:themeFill="accent6" w:themeFillTint="33"/>
          </w:tcPr>
          <w:p w14:paraId="05CA18B5" w14:textId="136C7928" w:rsidR="00BB36B7" w:rsidRDefault="00BB36B7" w:rsidP="00173737">
            <w:pPr>
              <w:rPr>
                <w:sz w:val="22"/>
                <w:szCs w:val="22"/>
                <w:lang w:eastAsia="zh-CN"/>
              </w:rPr>
            </w:pPr>
            <w:r>
              <w:rPr>
                <w:sz w:val="22"/>
                <w:szCs w:val="22"/>
                <w:lang w:eastAsia="zh-CN"/>
              </w:rPr>
              <w:t>Moderator</w:t>
            </w:r>
          </w:p>
        </w:tc>
        <w:tc>
          <w:tcPr>
            <w:tcW w:w="8437" w:type="dxa"/>
            <w:shd w:val="clear" w:color="auto" w:fill="E2EFD9" w:themeFill="accent6" w:themeFillTint="33"/>
          </w:tcPr>
          <w:p w14:paraId="352292B9" w14:textId="021467B9" w:rsidR="00BB36B7" w:rsidRDefault="00BB36B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the proposals based on company comments. Please provide inputs on edits being proposed by Companies as well.</w:t>
            </w:r>
          </w:p>
        </w:tc>
      </w:tr>
      <w:tr w:rsidR="00BB36B7" w14:paraId="69238D2D" w14:textId="77777777" w:rsidTr="001908C4">
        <w:tc>
          <w:tcPr>
            <w:tcW w:w="1525" w:type="dxa"/>
          </w:tcPr>
          <w:p w14:paraId="1951D5AC" w14:textId="77777777" w:rsidR="00BB36B7" w:rsidRDefault="00BB36B7" w:rsidP="00173737">
            <w:pPr>
              <w:rPr>
                <w:sz w:val="22"/>
                <w:szCs w:val="22"/>
                <w:lang w:eastAsia="zh-CN"/>
              </w:rPr>
            </w:pPr>
          </w:p>
        </w:tc>
        <w:tc>
          <w:tcPr>
            <w:tcW w:w="8437" w:type="dxa"/>
          </w:tcPr>
          <w:p w14:paraId="737EF901" w14:textId="77777777" w:rsidR="00BB36B7" w:rsidRDefault="00BB36B7" w:rsidP="00173737">
            <w:pPr>
              <w:pStyle w:val="BodyText"/>
              <w:spacing w:after="0" w:line="280" w:lineRule="atLeast"/>
              <w:rPr>
                <w:rFonts w:ascii="Times New Roman" w:hAnsi="Times New Roman"/>
                <w:sz w:val="22"/>
                <w:szCs w:val="22"/>
                <w:lang w:eastAsia="zh-CN"/>
              </w:rPr>
            </w:pP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CA37993"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0D53A11A" w:rsidR="008A3F3F" w:rsidRDefault="008A3F3F">
      <w:pPr>
        <w:pStyle w:val="BodyText"/>
        <w:spacing w:after="0"/>
        <w:rPr>
          <w:rFonts w:ascii="Times New Roman" w:hAnsi="Times New Roman"/>
          <w:sz w:val="22"/>
          <w:szCs w:val="22"/>
          <w:lang w:eastAsia="zh-CN"/>
        </w:rPr>
      </w:pPr>
    </w:p>
    <w:p w14:paraId="340DA25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0A1AF048" w14:textId="3EDEF9AD" w:rsidR="00563F4A" w:rsidRDefault="00563F4A" w:rsidP="00563F4A">
      <w:pPr>
        <w:pStyle w:val="BodyText"/>
        <w:spacing w:after="0"/>
        <w:rPr>
          <w:rFonts w:ascii="Times New Roman" w:hAnsi="Times New Roman"/>
          <w:sz w:val="22"/>
          <w:szCs w:val="22"/>
          <w:lang w:eastAsia="zh-CN"/>
        </w:rPr>
      </w:pPr>
    </w:p>
    <w:p w14:paraId="3DB3E96C" w14:textId="77777777" w:rsidR="00412E43" w:rsidRDefault="00563F4A"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1.1-2A: </w:t>
      </w:r>
    </w:p>
    <w:p w14:paraId="6F944D6A" w14:textId="08FBC4A7" w:rsidR="00563F4A" w:rsidRDefault="00412E43" w:rsidP="00563F4A">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w:t>
      </w:r>
      <w:r w:rsidR="00563F4A">
        <w:rPr>
          <w:rFonts w:ascii="Times New Roman" w:hAnsi="Times New Roman"/>
          <w:sz w:val="22"/>
          <w:szCs w:val="22"/>
          <w:lang w:eastAsia="zh-CN"/>
        </w:rPr>
        <w:t xml:space="preserve">Docomo, Qualcomm, Lenovo/Motorola Mobility, LGE, Ericsson, Panasonic, Nokia/NSB, </w:t>
      </w:r>
      <w:proofErr w:type="spellStart"/>
      <w:r w:rsidR="00563F4A">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76AE0E2"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4A41FDDE"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60B4F73A" w14:textId="77777777" w:rsidR="00563F4A" w:rsidRDefault="00563F4A" w:rsidP="00563F4A">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23F10373"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1.1-2B: </w:t>
      </w:r>
    </w:p>
    <w:p w14:paraId="701E21C0" w14:textId="77777777" w:rsidR="00412E43" w:rsidRDefault="00412E43" w:rsidP="00412E4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F01ADD2"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E7640DC"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69A2FD27" w14:textId="77777777" w:rsidR="00412E43" w:rsidRDefault="00412E43" w:rsidP="00412E4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197D5426" w14:textId="77777777" w:rsidR="00563F4A" w:rsidRDefault="00563F4A" w:rsidP="00563F4A">
      <w:pPr>
        <w:pStyle w:val="BodyText"/>
        <w:spacing w:after="0"/>
        <w:rPr>
          <w:rFonts w:ascii="Times New Roman" w:hAnsi="Times New Roman"/>
          <w:sz w:val="22"/>
          <w:szCs w:val="22"/>
          <w:lang w:eastAsia="zh-CN"/>
        </w:rPr>
      </w:pPr>
    </w:p>
    <w:p w14:paraId="7811F4BE" w14:textId="77777777" w:rsidR="00563F4A" w:rsidRDefault="00563F4A" w:rsidP="00563F4A">
      <w:pPr>
        <w:pStyle w:val="BodyText"/>
        <w:spacing w:after="0"/>
        <w:rPr>
          <w:rFonts w:ascii="Times New Roman" w:hAnsi="Times New Roman"/>
          <w:sz w:val="22"/>
          <w:szCs w:val="22"/>
          <w:lang w:eastAsia="zh-CN"/>
        </w:rPr>
      </w:pPr>
    </w:p>
    <w:p w14:paraId="63E70D0A"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4FE5C1FF" w14:textId="0AFEFF03"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w:t>
      </w:r>
    </w:p>
    <w:p w14:paraId="769FDC2E" w14:textId="5587555A" w:rsidR="00412E43"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1.9A</w:t>
      </w:r>
    </w:p>
    <w:p w14:paraId="3C50302C" w14:textId="77777777" w:rsidR="00563F4A" w:rsidRDefault="00563F4A" w:rsidP="00563F4A">
      <w:pPr>
        <w:pStyle w:val="BodyText"/>
        <w:spacing w:after="0"/>
        <w:rPr>
          <w:rFonts w:ascii="Times New Roman" w:hAnsi="Times New Roman"/>
          <w:sz w:val="22"/>
          <w:szCs w:val="22"/>
          <w:lang w:eastAsia="zh-CN"/>
        </w:rPr>
      </w:pPr>
    </w:p>
    <w:p w14:paraId="6B54EE56"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7F4CCAB7" w14:textId="3A0EBB4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r w:rsidR="00412E43">
        <w:rPr>
          <w:rFonts w:ascii="Times New Roman" w:hAnsi="Times New Roman"/>
          <w:sz w:val="22"/>
          <w:szCs w:val="22"/>
          <w:lang w:eastAsia="zh-CN"/>
        </w:rPr>
        <w:t>A</w:t>
      </w:r>
    </w:p>
    <w:p w14:paraId="466419C7" w14:textId="4633EF54" w:rsidR="00563F4A" w:rsidRDefault="00412E43"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w:t>
      </w:r>
    </w:p>
    <w:p w14:paraId="51750D8C" w14:textId="77777777" w:rsidR="00412E43" w:rsidRDefault="00412E43" w:rsidP="00563F4A">
      <w:pPr>
        <w:pStyle w:val="BodyText"/>
        <w:spacing w:after="0"/>
        <w:rPr>
          <w:rFonts w:ascii="Times New Roman" w:hAnsi="Times New Roman"/>
          <w:sz w:val="22"/>
          <w:szCs w:val="22"/>
          <w:lang w:eastAsia="zh-CN"/>
        </w:rPr>
      </w:pPr>
    </w:p>
    <w:p w14:paraId="093DB43F"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1F389D45" w14:textId="667816C3"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A</w:t>
      </w:r>
    </w:p>
    <w:p w14:paraId="3F18142A" w14:textId="4345DF79" w:rsidR="00563F4A" w:rsidRDefault="002D54B5"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B</w:t>
      </w:r>
    </w:p>
    <w:p w14:paraId="3C1AD0C4" w14:textId="43A802C2" w:rsidR="002D54B5" w:rsidRDefault="002D54B5" w:rsidP="00563F4A">
      <w:pPr>
        <w:pStyle w:val="BodyText"/>
        <w:spacing w:after="0"/>
        <w:rPr>
          <w:rFonts w:ascii="Times New Roman" w:hAnsi="Times New Roman"/>
          <w:sz w:val="22"/>
          <w:szCs w:val="22"/>
          <w:lang w:eastAsia="zh-CN"/>
        </w:rPr>
      </w:pPr>
    </w:p>
    <w:p w14:paraId="1F7E9BC1" w14:textId="77777777" w:rsidR="00970680" w:rsidRDefault="00970680" w:rsidP="00563F4A">
      <w:pPr>
        <w:pStyle w:val="BodyText"/>
        <w:spacing w:after="0"/>
        <w:rPr>
          <w:rFonts w:ascii="Times New Roman" w:hAnsi="Times New Roman"/>
          <w:sz w:val="22"/>
          <w:szCs w:val="22"/>
          <w:lang w:eastAsia="zh-CN"/>
        </w:rPr>
      </w:pPr>
    </w:p>
    <w:p w14:paraId="19CA5984"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734131B3" w14:textId="77777777" w:rsidR="00563F4A" w:rsidRDefault="00563F4A" w:rsidP="00563F4A">
      <w:pPr>
        <w:pStyle w:val="BodyText"/>
        <w:spacing w:after="0"/>
        <w:rPr>
          <w:rFonts w:ascii="Times New Roman" w:hAnsi="Times New Roman"/>
          <w:sz w:val="22"/>
          <w:szCs w:val="22"/>
          <w:lang w:eastAsia="zh-CN"/>
        </w:rPr>
      </w:pPr>
    </w:p>
    <w:p w14:paraId="271C857B"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C39976E" w14:textId="7E7201CF"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r w:rsidR="000A2469">
        <w:rPr>
          <w:rFonts w:ascii="Times New Roman" w:hAnsi="Times New Roman"/>
          <w:sz w:val="22"/>
          <w:szCs w:val="22"/>
          <w:lang w:eastAsia="zh-CN"/>
        </w:rPr>
        <w:t>A</w:t>
      </w:r>
    </w:p>
    <w:p w14:paraId="1872FEFA" w14:textId="03B5AB52"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0EAC7026" w14:textId="16A62837"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0857258B" w14:textId="7F618524" w:rsidR="00563F4A" w:rsidRDefault="00563F4A" w:rsidP="00563F4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124800C4" w14:textId="473AB822" w:rsidR="00563F4A" w:rsidRDefault="00563F4A" w:rsidP="00563F4A">
      <w:pPr>
        <w:pStyle w:val="BodyText"/>
        <w:spacing w:after="0"/>
        <w:rPr>
          <w:rFonts w:ascii="Times New Roman" w:hAnsi="Times New Roman"/>
          <w:sz w:val="22"/>
          <w:szCs w:val="22"/>
          <w:lang w:eastAsia="zh-CN"/>
        </w:rPr>
      </w:pPr>
    </w:p>
    <w:p w14:paraId="0DAB0ED1" w14:textId="7D120897" w:rsidR="000A2469" w:rsidRDefault="000A2469" w:rsidP="000A2469">
      <w:pPr>
        <w:pStyle w:val="BodyText"/>
        <w:spacing w:after="0"/>
        <w:rPr>
          <w:rFonts w:ascii="Times New Roman" w:hAnsi="Times New Roman"/>
          <w:sz w:val="22"/>
          <w:szCs w:val="22"/>
          <w:lang w:eastAsia="zh-CN"/>
        </w:rPr>
      </w:pPr>
      <w:r>
        <w:rPr>
          <w:rFonts w:ascii="Times New Roman" w:hAnsi="Times New Roman"/>
          <w:sz w:val="22"/>
          <w:szCs w:val="22"/>
          <w:lang w:eastAsia="zh-CN"/>
        </w:rPr>
        <w:t>Proposal 1.1-7B</w:t>
      </w:r>
    </w:p>
    <w:p w14:paraId="76643360"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7D13E6B4"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7F8678E7" w14:textId="77777777" w:rsidR="000A2469" w:rsidRDefault="000A2469" w:rsidP="000A246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32B6BB81" w14:textId="274424D3" w:rsidR="000A2469" w:rsidRDefault="000A2469" w:rsidP="00563F4A">
      <w:pPr>
        <w:pStyle w:val="BodyText"/>
        <w:spacing w:after="0"/>
        <w:rPr>
          <w:rFonts w:ascii="Times New Roman" w:hAnsi="Times New Roman"/>
          <w:sz w:val="22"/>
          <w:szCs w:val="22"/>
          <w:lang w:eastAsia="zh-CN"/>
        </w:rPr>
      </w:pPr>
    </w:p>
    <w:p w14:paraId="7C4567C6" w14:textId="77777777" w:rsidR="000A2469" w:rsidRDefault="000A2469" w:rsidP="00563F4A">
      <w:pPr>
        <w:pStyle w:val="BodyText"/>
        <w:spacing w:after="0"/>
        <w:rPr>
          <w:rFonts w:ascii="Times New Roman" w:hAnsi="Times New Roman"/>
          <w:sz w:val="22"/>
          <w:szCs w:val="22"/>
          <w:lang w:eastAsia="zh-CN"/>
        </w:rPr>
      </w:pPr>
    </w:p>
    <w:p w14:paraId="6F522CAD" w14:textId="77777777" w:rsidR="00563F4A" w:rsidRDefault="00563F4A" w:rsidP="00563F4A">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5C582521" w14:textId="3C955627" w:rsidR="00563F4A" w:rsidRDefault="00563F4A">
      <w:pPr>
        <w:pStyle w:val="BodyText"/>
        <w:spacing w:after="0"/>
        <w:rPr>
          <w:rFonts w:ascii="Times New Roman" w:hAnsi="Times New Roman"/>
          <w:sz w:val="22"/>
          <w:szCs w:val="22"/>
          <w:lang w:eastAsia="zh-CN"/>
        </w:rPr>
      </w:pPr>
    </w:p>
    <w:p w14:paraId="4816F6FA" w14:textId="77777777" w:rsidR="00563F4A" w:rsidRDefault="00563F4A">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 spectrum:</w:t>
      </w:r>
      <w:bookmarkEnd w:id="16"/>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 xml:space="preserve">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For SS/PBCH block with 120 kHz SCS, no new values of n are supported. Hence the Case D pattern from Rel-15 is supported.</w:t>
      </w:r>
      <w:bookmarkEnd w:id="17"/>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w:t>
      </w:r>
      <w:proofErr w:type="gramStart"/>
      <w:r>
        <w:rPr>
          <w:rFonts w:ascii="Times New Roman" w:hAnsi="Times New Roman"/>
          <w:sz w:val="22"/>
          <w:szCs w:val="22"/>
          <w:lang w:eastAsia="zh-CN"/>
        </w:rPr>
        <w:t>access;</w:t>
      </w:r>
      <w:proofErr w:type="gramEnd"/>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w:t>
      </w:r>
      <w:proofErr w:type="gramStart"/>
      <w:r>
        <w:rPr>
          <w:rFonts w:ascii="Times New Roman" w:hAnsi="Times New Roman"/>
          <w:sz w:val="22"/>
          <w:szCs w:val="22"/>
          <w:lang w:eastAsia="zh-CN"/>
        </w:rPr>
        <w:t>access;</w:t>
      </w:r>
      <w:proofErr w:type="gramEnd"/>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w:t>
      </w:r>
      <w:proofErr w:type="gramStart"/>
      <w:r>
        <w:rPr>
          <w:rFonts w:ascii="Times New Roman" w:hAnsi="Times New Roman"/>
          <w:sz w:val="22"/>
          <w:szCs w:val="22"/>
          <w:lang w:eastAsia="zh-CN"/>
        </w:rPr>
        <w:t>access;</w:t>
      </w:r>
      <w:proofErr w:type="gramEnd"/>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8E5CF5">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1B6AB7E5">
                <v:shape id="_x0000_i1040" type="#_x0000_t75" alt="" style="width:440.5pt;height:57.5pt;mso-width-percent:0;mso-height-percent:0;mso-width-percent:0;mso-height-percent:0" o:ole="">
                  <v:imagedata r:id="rId21" o:title=""/>
                </v:shape>
                <o:OLEObject Type="Embed" ProgID="Visio.Drawing.15" ShapeID="_x0000_i1040" DrawAspect="Content" ObjectID="_1695732176"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lastRenderedPageBreak/>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w:t>
            </w:r>
            <w:proofErr w:type="gramStart"/>
            <w:r>
              <w:rPr>
                <w:sz w:val="22"/>
                <w:szCs w:val="22"/>
                <w:lang w:eastAsia="zh-CN"/>
              </w:rPr>
              <w:t>e.g.</w:t>
            </w:r>
            <w:proofErr w:type="gramEnd"/>
            <w:r>
              <w:rPr>
                <w:sz w:val="22"/>
                <w:szCs w:val="22"/>
                <w:lang w:eastAsia="zh-CN"/>
              </w:rPr>
              <w:t>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lastRenderedPageBreak/>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w:t>
            </w:r>
            <w:r>
              <w:rPr>
                <w:iCs/>
                <w:lang w:eastAsia="ko-KR"/>
              </w:rPr>
              <w:lastRenderedPageBreak/>
              <w:t xml:space="preserve">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are reserved for UL are slots 9 and 10, we suggest </w:t>
            </w:r>
            <w:proofErr w:type="gramStart"/>
            <w:r>
              <w:rPr>
                <w:rFonts w:ascii="Times New Roman" w:hAnsi="Times New Roman"/>
                <w:sz w:val="22"/>
                <w:szCs w:val="22"/>
                <w:lang w:eastAsia="zh-CN"/>
              </w:rPr>
              <w:t>to reserve</w:t>
            </w:r>
            <w:proofErr w:type="gramEnd"/>
            <w:r>
              <w:rPr>
                <w:rFonts w:ascii="Times New Roman" w:hAnsi="Times New Roman"/>
                <w:sz w:val="22"/>
                <w:szCs w:val="22"/>
                <w:lang w:eastAsia="zh-CN"/>
              </w:rPr>
              <w:t xml:space="p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1.2-2: </w:t>
            </w:r>
            <w:r>
              <w:rPr>
                <w:rFonts w:ascii="Times New Roman" w:hAnsi="Times New Roman" w:hint="eastAsia"/>
                <w:sz w:val="22"/>
                <w:szCs w:val="22"/>
                <w:lang w:eastAsia="zh-CN"/>
              </w:rPr>
              <w:t xml:space="preserve">We support Proposal </w:t>
            </w:r>
            <w:proofErr w:type="gramStart"/>
            <w:r>
              <w:rPr>
                <w:rFonts w:ascii="Times New Roman" w:hAnsi="Times New Roman" w:hint="eastAsia"/>
                <w:sz w:val="22"/>
                <w:szCs w:val="22"/>
                <w:lang w:eastAsia="zh-CN"/>
              </w:rPr>
              <w:t>1.2-2, and</w:t>
            </w:r>
            <w:proofErr w:type="gramEnd"/>
            <w:r>
              <w:rPr>
                <w:rFonts w:ascii="Times New Roman" w:hAnsi="Times New Roman" w:hint="eastAsia"/>
                <w:sz w:val="22"/>
                <w:szCs w:val="22"/>
                <w:lang w:eastAsia="zh-CN"/>
              </w:rPr>
              <w:t xml:space="preserve">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w:t>
            </w:r>
            <w:proofErr w:type="gramStart"/>
            <w:r>
              <w:rPr>
                <w:rFonts w:ascii="Times New Roman" w:eastAsia="MS Mincho" w:hAnsi="Times New Roman"/>
                <w:sz w:val="22"/>
                <w:szCs w:val="22"/>
                <w:lang w:eastAsia="ja-JP"/>
              </w:rPr>
              <w:t>have a preference for</w:t>
            </w:r>
            <w:proofErr w:type="gramEnd"/>
            <w:r>
              <w:rPr>
                <w:rFonts w:ascii="Times New Roman" w:eastAsia="MS Mincho" w:hAnsi="Times New Roman"/>
                <w:sz w:val="22"/>
                <w:szCs w:val="22"/>
                <w:lang w:eastAsia="ja-JP"/>
              </w:rPr>
              <w:t xml:space="preserve">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 This topic has been agreed, the remaining issue is whether SSB slot is needed or not.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1.2-1, all companies agree in </w:t>
      </w:r>
      <w:proofErr w:type="gramStart"/>
      <w:r>
        <w:rPr>
          <w:rFonts w:ascii="Times New Roman" w:hAnsi="Times New Roman"/>
          <w:sz w:val="22"/>
          <w:szCs w:val="22"/>
          <w:lang w:eastAsia="zh-CN"/>
        </w:rPr>
        <w:t>principal</w:t>
      </w:r>
      <w:proofErr w:type="gramEnd"/>
      <w:r>
        <w:rPr>
          <w:rFonts w:ascii="Times New Roman" w:hAnsi="Times New Roman"/>
          <w:sz w:val="22"/>
          <w:szCs w:val="22"/>
          <w:lang w:eastAsia="zh-CN"/>
        </w:rPr>
        <w:t>.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 xml:space="preserve">While down-selecting to a specific proposal is difficult, release 17 completion date is looming and RAN1 needs to make progress. </w:t>
      </w:r>
      <w:proofErr w:type="gramStart"/>
      <w:r w:rsidR="00497602">
        <w:rPr>
          <w:rFonts w:ascii="Times New Roman" w:hAnsi="Times New Roman"/>
          <w:sz w:val="22"/>
          <w:szCs w:val="22"/>
          <w:lang w:eastAsia="zh-CN"/>
        </w:rPr>
        <w:t>Moderator</w:t>
      </w:r>
      <w:proofErr w:type="gramEnd"/>
      <w:r w:rsidR="00497602">
        <w:rPr>
          <w:rFonts w:ascii="Times New Roman" w:hAnsi="Times New Roman"/>
          <w:sz w:val="22"/>
          <w:szCs w:val="22"/>
          <w:lang w:eastAsia="zh-CN"/>
        </w:rPr>
        <w:t xml:space="preserve">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lastRenderedPageBreak/>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w:t>
      </w:r>
      <w:proofErr w:type="gramStart"/>
      <w:r w:rsidRPr="00C30F97">
        <w:rPr>
          <w:rFonts w:ascii="Times New Roman" w:hAnsi="Times New Roman"/>
          <w:sz w:val="22"/>
          <w:szCs w:val="22"/>
          <w:lang w:eastAsia="zh-CN"/>
        </w:rPr>
        <w:t xml:space="preserve">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w:t>
      </w:r>
      <w:proofErr w:type="gramEnd"/>
      <w:r w:rsidRPr="00C30F97">
        <w:rPr>
          <w:rFonts w:ascii="Times New Roman" w:hAnsi="Times New Roman"/>
          <w:sz w:val="22"/>
          <w:szCs w:val="22"/>
          <w:lang w:eastAsia="zh-CN"/>
        </w:rPr>
        <w:t>,81,82,83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4A2DD8C2" w:rsidR="00427249" w:rsidRDefault="00427249" w:rsidP="008A3F3F">
      <w:pPr>
        <w:pStyle w:val="BodyText"/>
        <w:spacing w:after="0"/>
        <w:rPr>
          <w:rFonts w:ascii="Times New Roman" w:hAnsi="Times New Roman"/>
          <w:sz w:val="22"/>
          <w:szCs w:val="22"/>
          <w:lang w:eastAsia="zh-CN"/>
        </w:rPr>
      </w:pPr>
    </w:p>
    <w:p w14:paraId="5BE16331" w14:textId="2D874590" w:rsidR="00253077" w:rsidRDefault="00253077"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based on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comments</w:t>
      </w:r>
    </w:p>
    <w:p w14:paraId="4C0C5FE3" w14:textId="283D66E6" w:rsidR="00253077" w:rsidRDefault="00253077" w:rsidP="00253077">
      <w:pPr>
        <w:pStyle w:val="Heading5"/>
        <w:rPr>
          <w:lang w:eastAsia="zh-CN"/>
        </w:rPr>
      </w:pPr>
      <w:r>
        <w:rPr>
          <w:lang w:eastAsia="zh-CN"/>
        </w:rPr>
        <w:t>Proposal 1.2-2</w:t>
      </w:r>
      <w:r>
        <w:rPr>
          <w:lang w:eastAsia="zh-CN"/>
        </w:rPr>
        <w:t>C</w:t>
      </w:r>
    </w:p>
    <w:p w14:paraId="734BA4D5" w14:textId="77777777" w:rsidR="00253077" w:rsidRPr="00253077" w:rsidRDefault="00253077" w:rsidP="00253077">
      <w:pPr>
        <w:pStyle w:val="ListParagraph"/>
        <w:numPr>
          <w:ilvl w:val="0"/>
          <w:numId w:val="33"/>
        </w:numPr>
      </w:pPr>
      <w:r w:rsidRPr="00253077">
        <w:t>Supported value of n for 480Hz SSB slot pattern:</w:t>
      </w:r>
    </w:p>
    <w:p w14:paraId="37FF8580" w14:textId="77777777" w:rsidR="00253077" w:rsidRPr="00253077" w:rsidRDefault="00253077" w:rsidP="00253077">
      <w:pPr>
        <w:pStyle w:val="ListParagraph"/>
        <w:numPr>
          <w:ilvl w:val="1"/>
          <w:numId w:val="33"/>
        </w:numPr>
      </w:pPr>
      <w:r w:rsidRPr="00253077">
        <w:t>If 64 SSB candidate positions are supported, n = {1,2, 5,6, 9,10, 13,14, 17,18, 21, 22, 25, 26, 29, 30, 41,42, 45, 46, 49, 50, 53, 54, 57, 58, 61, 62, 65, 66, 69, 70}</w:t>
      </w:r>
    </w:p>
    <w:p w14:paraId="60B15EBB" w14:textId="77777777" w:rsidR="00253077" w:rsidRPr="00253077" w:rsidRDefault="00253077" w:rsidP="00253077">
      <w:pPr>
        <w:pStyle w:val="ListParagraph"/>
        <w:numPr>
          <w:ilvl w:val="1"/>
          <w:numId w:val="33"/>
        </w:numPr>
      </w:pPr>
      <w:r w:rsidRPr="00253077">
        <w:t>If 128 SSB candidate position are supported, n = {1,2,5,6,9,10,13,14,17,18, 21, 22, 25, 26, 29, 30, 41,42, 45, 46, 49, 50, 53, 54, 57, 58, 61, 62, 65, 66, 69, 70, 81,82, 85,86, 89,90, 93,94, 97,98, 101,102, 105,106, 109,110, 121,122, 125,126, 129, 130, 133,134, 137,138, 141,142, 145,146, 149,150}</w:t>
      </w:r>
    </w:p>
    <w:p w14:paraId="0F8C26F8" w14:textId="77777777" w:rsidR="00253077" w:rsidRPr="00253077" w:rsidRDefault="00253077" w:rsidP="00253077">
      <w:pPr>
        <w:pStyle w:val="ListParagraph"/>
        <w:numPr>
          <w:ilvl w:val="0"/>
          <w:numId w:val="33"/>
        </w:numPr>
      </w:pPr>
      <w:r w:rsidRPr="00253077">
        <w:t>Supported value of n for 960Hz SSB slot pattern:</w:t>
      </w:r>
    </w:p>
    <w:p w14:paraId="0EBFB550" w14:textId="77777777" w:rsidR="00253077" w:rsidRPr="00253077" w:rsidRDefault="00253077" w:rsidP="00253077">
      <w:pPr>
        <w:pStyle w:val="ListParagraph"/>
        <w:numPr>
          <w:ilvl w:val="1"/>
          <w:numId w:val="33"/>
        </w:numPr>
      </w:pPr>
      <w:r w:rsidRPr="00253077">
        <w:t>If 64 SSB candidate positions are supported, n = {2,3,4,5, 10,11,12,13, 18,19,20,21, 26,27,28,29, 34,35,36,37, 42,43,44,45, 50,51,52,53, 58,59,60,61}</w:t>
      </w:r>
    </w:p>
    <w:p w14:paraId="6B9B80E5" w14:textId="77777777" w:rsidR="00253077" w:rsidRPr="00253077" w:rsidRDefault="00253077" w:rsidP="00253077">
      <w:pPr>
        <w:pStyle w:val="ListParagraph"/>
        <w:numPr>
          <w:ilvl w:val="1"/>
          <w:numId w:val="33"/>
        </w:numPr>
      </w:pPr>
      <w:r w:rsidRPr="00253077">
        <w:t>If 128 SSB candidate position are supported, n = {2,3,4,5, 10,11,12,13, 18,19,20,21, 26,27,28,29, 34,35,36,37, 42,43,44,45, 50,51,52,53, 58,59,60,61, 82,83,84,85, 90,91,92,93, 98,99,100,101, 106,107,108,109, 114,115,116,117, 122,123,124,125, 130,131,132,133, 138,139,140,141}</w:t>
      </w:r>
    </w:p>
    <w:p w14:paraId="1342588C" w14:textId="77777777" w:rsidR="00253077" w:rsidRDefault="00253077" w:rsidP="008A3F3F">
      <w:pPr>
        <w:pStyle w:val="BodyText"/>
        <w:spacing w:after="0"/>
        <w:rPr>
          <w:rFonts w:ascii="Times New Roman" w:hAnsi="Times New Roman"/>
          <w:sz w:val="22"/>
          <w:szCs w:val="22"/>
          <w:lang w:eastAsia="zh-CN"/>
        </w:rPr>
      </w:pPr>
    </w:p>
    <w:p w14:paraId="582AE91C" w14:textId="77777777" w:rsidR="00253077" w:rsidRDefault="00253077" w:rsidP="008A3F3F">
      <w:pPr>
        <w:pStyle w:val="BodyText"/>
        <w:spacing w:after="0"/>
        <w:rPr>
          <w:rFonts w:ascii="Times New Roman" w:hAnsi="Times New Roman"/>
          <w:sz w:val="22"/>
          <w:szCs w:val="22"/>
          <w:lang w:eastAsia="zh-CN"/>
        </w:rPr>
      </w:pPr>
    </w:p>
    <w:p w14:paraId="15C6AE98" w14:textId="2EFE49E5"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9895" w:type="dxa"/>
        <w:tblLook w:val="04A0" w:firstRow="1" w:lastRow="0" w:firstColumn="1" w:lastColumn="0" w:noHBand="0" w:noVBand="1"/>
      </w:tblPr>
      <w:tblGrid>
        <w:gridCol w:w="1206"/>
        <w:gridCol w:w="8689"/>
      </w:tblGrid>
      <w:tr w:rsidR="00C73922" w14:paraId="1D5C3F69" w14:textId="77777777" w:rsidTr="00C46076">
        <w:trPr>
          <w:trHeight w:val="141"/>
        </w:trPr>
        <w:tc>
          <w:tcPr>
            <w:tcW w:w="0" w:type="auto"/>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89"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C73922" w14:paraId="67B19F0E" w14:textId="77777777" w:rsidTr="00C46076">
        <w:trPr>
          <w:trHeight w:val="141"/>
        </w:trPr>
        <w:tc>
          <w:tcPr>
            <w:tcW w:w="0" w:type="auto"/>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89" w:type="dxa"/>
          </w:tcPr>
          <w:p w14:paraId="1C355497" w14:textId="77777777" w:rsidR="008A3F3F" w:rsidRPr="00C73922" w:rsidRDefault="001D45A9" w:rsidP="00C73922">
            <w:r w:rsidRPr="00C73922">
              <w:rPr>
                <w:rFonts w:hint="eastAsia"/>
              </w:rPr>
              <w:t>Proposal 1.2-3: Support</w:t>
            </w:r>
          </w:p>
          <w:p w14:paraId="23B6AD12" w14:textId="77777777" w:rsidR="001D45A9" w:rsidRPr="00C73922" w:rsidRDefault="001D45A9" w:rsidP="00C73922">
            <w:r w:rsidRPr="00C73922">
              <w:t xml:space="preserve">Proposal 1.2-2A: </w:t>
            </w:r>
            <w:r w:rsidR="003A7DF9" w:rsidRPr="00C73922">
              <w:t>If only 64 SSB candidate positions are supported, then Alt 1 and Alt 4 are eventually the same. With this understanding, we are OK with Alt 4.</w:t>
            </w:r>
          </w:p>
          <w:p w14:paraId="56E343EC" w14:textId="3D566A8F" w:rsidR="003A7DF9" w:rsidRPr="00C73922" w:rsidRDefault="003A7DF9" w:rsidP="00C73922">
            <w:r w:rsidRPr="00C73922">
              <w:t xml:space="preserve">Proposal 1.2-2B: We don’t understand the logic that RO location needs to be considered. </w:t>
            </w:r>
            <w:proofErr w:type="gramStart"/>
            <w:r w:rsidRPr="00C73922">
              <w:t>First of all</w:t>
            </w:r>
            <w:proofErr w:type="gramEnd"/>
            <w:r w:rsidRPr="00C73922">
              <w:t xml:space="preserve">, we didn’t agree in which slot ROs are located, yet. Furthermore, even in Rel-15, is RACH slot considered to decide SSB pattern? From our understanding, RACH slot can be configured in any slot based on proper </w:t>
            </w:r>
            <w:proofErr w:type="gramStart"/>
            <w:r w:rsidRPr="00C73922">
              <w:t>configuration</w:t>
            </w:r>
            <w:proofErr w:type="gramEnd"/>
            <w:r w:rsidRPr="00C73922">
              <w:t xml:space="preserve"> so we don’t need to consider RACH slot to determine SSB pattern.</w:t>
            </w:r>
          </w:p>
        </w:tc>
      </w:tr>
      <w:tr w:rsidR="00C73922" w14:paraId="7D4FBAFE" w14:textId="77777777" w:rsidTr="00C46076">
        <w:trPr>
          <w:trHeight w:val="7791"/>
        </w:trPr>
        <w:tc>
          <w:tcPr>
            <w:tcW w:w="0" w:type="auto"/>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89" w:type="dxa"/>
          </w:tcPr>
          <w:p w14:paraId="48D76191" w14:textId="77777777" w:rsidR="00967C7B" w:rsidRPr="00C73922" w:rsidRDefault="00967C7B" w:rsidP="00C73922">
            <w:r w:rsidRPr="00C73922">
              <w:rPr>
                <w:rFonts w:hint="eastAsia"/>
              </w:rPr>
              <w:t>P</w:t>
            </w:r>
            <w:r w:rsidRPr="00C73922">
              <w:t>roposal 1.2-3: Support</w:t>
            </w:r>
          </w:p>
          <w:p w14:paraId="5877881A" w14:textId="77777777" w:rsidR="00967C7B" w:rsidRPr="00C73922" w:rsidRDefault="00967C7B" w:rsidP="00C73922">
            <w:r w:rsidRPr="00C73922">
              <w:rPr>
                <w:rFonts w:hint="eastAsia"/>
              </w:rPr>
              <w:t>P</w:t>
            </w:r>
            <w:r w:rsidRPr="00C73922">
              <w:t>roposal 1.2-2A: Support</w:t>
            </w:r>
          </w:p>
          <w:p w14:paraId="49BC22EB" w14:textId="77777777" w:rsidR="00967C7B" w:rsidRPr="00C73922" w:rsidRDefault="00967C7B" w:rsidP="00C73922">
            <w:r w:rsidRPr="00C73922">
              <w:rPr>
                <w:rFonts w:hint="eastAsia"/>
              </w:rPr>
              <w:t>P</w:t>
            </w:r>
            <w:r w:rsidRPr="00C73922">
              <w:t xml:space="preserve">roposal 1.2-2B: </w:t>
            </w:r>
            <w:r w:rsidR="009A500B" w:rsidRPr="00C73922">
              <w:t>Should the 2nd bullet for 960KHz SSB slot pattern?</w:t>
            </w:r>
          </w:p>
          <w:p w14:paraId="085DB4EB" w14:textId="16F32E94" w:rsidR="009A500B" w:rsidRPr="00C73922" w:rsidRDefault="009A500B" w:rsidP="00C73922">
            <w:r w:rsidRPr="00C73922">
              <w:t xml:space="preserve">Regarding the actual value of n, we think 120KHz SSB pattern should be the reference design. The design for 480K/960K </w:t>
            </w:r>
            <w:r w:rsidR="00A15A76" w:rsidRPr="00C73922">
              <w:t>can</w:t>
            </w:r>
            <w:r w:rsidRPr="00C73922">
              <w:t xml:space="preserve"> be aligned with 120K as much as possible. Based on this, our proposal would be:</w:t>
            </w:r>
          </w:p>
          <w:p w14:paraId="6898C467" w14:textId="77777777" w:rsidR="009A500B" w:rsidRPr="00C73922" w:rsidRDefault="009A500B" w:rsidP="00C73922">
            <w:pPr>
              <w:pStyle w:val="ListParagraph"/>
              <w:numPr>
                <w:ilvl w:val="0"/>
                <w:numId w:val="33"/>
              </w:numPr>
              <w:rPr>
                <w:sz w:val="20"/>
                <w:szCs w:val="20"/>
              </w:rPr>
            </w:pPr>
            <w:r w:rsidRPr="00C73922">
              <w:rPr>
                <w:sz w:val="20"/>
                <w:szCs w:val="20"/>
              </w:rPr>
              <w:t>Supported value of n for 480Hz SSB slot pattern:</w:t>
            </w:r>
          </w:p>
          <w:p w14:paraId="47B3966F" w14:textId="60B651B5" w:rsidR="009A500B" w:rsidRPr="00C46076" w:rsidRDefault="009A500B" w:rsidP="00C73922">
            <w:pPr>
              <w:pStyle w:val="ListParagraph"/>
              <w:numPr>
                <w:ilvl w:val="1"/>
                <w:numId w:val="33"/>
              </w:numPr>
              <w:rPr>
                <w:sz w:val="18"/>
                <w:szCs w:val="18"/>
              </w:rPr>
            </w:pPr>
            <w:r w:rsidRPr="00C46076">
              <w:rPr>
                <w:sz w:val="18"/>
                <w:szCs w:val="18"/>
              </w:rPr>
              <w:t>If 64 SSB candidate positions are supported, n = {1,2,</w:t>
            </w:r>
            <w:r w:rsidR="00C46076" w:rsidRPr="00C46076">
              <w:rPr>
                <w:sz w:val="18"/>
                <w:szCs w:val="18"/>
              </w:rPr>
              <w:t xml:space="preserve"> </w:t>
            </w:r>
            <w:r w:rsidRPr="00C46076">
              <w:rPr>
                <w:sz w:val="18"/>
                <w:szCs w:val="18"/>
              </w:rPr>
              <w:t>5,6,</w:t>
            </w:r>
            <w:r w:rsidR="00C46076" w:rsidRPr="00C46076">
              <w:rPr>
                <w:sz w:val="18"/>
                <w:szCs w:val="18"/>
              </w:rPr>
              <w:t xml:space="preserve"> </w:t>
            </w:r>
            <w:r w:rsidRPr="00C46076">
              <w:rPr>
                <w:sz w:val="18"/>
                <w:szCs w:val="18"/>
              </w:rPr>
              <w:t>9,10,</w:t>
            </w:r>
            <w:r w:rsidR="00C46076" w:rsidRPr="00C46076">
              <w:rPr>
                <w:sz w:val="18"/>
                <w:szCs w:val="18"/>
              </w:rPr>
              <w:t xml:space="preserve"> </w:t>
            </w:r>
            <w:r w:rsidRPr="00C46076">
              <w:rPr>
                <w:sz w:val="18"/>
                <w:szCs w:val="18"/>
              </w:rPr>
              <w:t>13,14,</w:t>
            </w:r>
            <w:r w:rsidR="00C46076" w:rsidRPr="00C46076">
              <w:rPr>
                <w:sz w:val="18"/>
                <w:szCs w:val="18"/>
              </w:rPr>
              <w:t xml:space="preserve"> </w:t>
            </w:r>
            <w:r w:rsidRPr="00C46076">
              <w:rPr>
                <w:sz w:val="18"/>
                <w:szCs w:val="18"/>
              </w:rPr>
              <w:t>17,18, 21, 22, 25, 26, 29, 30, 41,42, 45, 46, 49, 50, 53, 54, 57, 58, 61, 62, 65, 66, 69, 70}</w:t>
            </w:r>
          </w:p>
          <w:p w14:paraId="4F9EF332" w14:textId="1881C6DC" w:rsidR="009A500B" w:rsidRPr="00C46076" w:rsidRDefault="009A500B" w:rsidP="00C73922">
            <w:pPr>
              <w:pStyle w:val="ListParagraph"/>
              <w:numPr>
                <w:ilvl w:val="1"/>
                <w:numId w:val="33"/>
              </w:numPr>
              <w:rPr>
                <w:sz w:val="18"/>
                <w:szCs w:val="18"/>
              </w:rPr>
            </w:pPr>
            <w:r w:rsidRPr="00C46076">
              <w:rPr>
                <w:sz w:val="18"/>
                <w:szCs w:val="18"/>
              </w:rPr>
              <w:t>If 128 SSB candidate position are supported, n = {1,2,5,6,9,10,13,14,17,18, 21, 22, 25, 26, 29, 30, 41,42, 45, 46, 49, 50, 53, 54, 57, 58, 61, 62, 65, 66, 69, 70, 8</w:t>
            </w:r>
            <w:r w:rsidR="00A15A76" w:rsidRPr="00C46076">
              <w:rPr>
                <w:sz w:val="18"/>
                <w:szCs w:val="18"/>
              </w:rPr>
              <w:t>1</w:t>
            </w:r>
            <w:r w:rsidRPr="00C46076">
              <w:rPr>
                <w:sz w:val="18"/>
                <w:szCs w:val="18"/>
              </w:rPr>
              <w:t>,8</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5</w:t>
            </w:r>
            <w:r w:rsidRPr="00C46076">
              <w:rPr>
                <w:sz w:val="18"/>
                <w:szCs w:val="18"/>
              </w:rPr>
              <w:t>,8</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9</w:t>
            </w:r>
            <w:r w:rsidRPr="00C46076">
              <w:rPr>
                <w:sz w:val="18"/>
                <w:szCs w:val="18"/>
              </w:rPr>
              <w:t>,</w:t>
            </w:r>
            <w:r w:rsidR="00A15A76" w:rsidRPr="00C46076">
              <w:rPr>
                <w:sz w:val="18"/>
                <w:szCs w:val="18"/>
              </w:rPr>
              <w:t>90</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3</w:t>
            </w:r>
            <w:r w:rsidRPr="00C46076">
              <w:rPr>
                <w:sz w:val="18"/>
                <w:szCs w:val="18"/>
              </w:rPr>
              <w:t>,9</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7</w:t>
            </w:r>
            <w:r w:rsidRPr="00C46076">
              <w:rPr>
                <w:sz w:val="18"/>
                <w:szCs w:val="18"/>
              </w:rPr>
              <w:t>,9</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10</w:t>
            </w:r>
            <w:r w:rsidR="00A15A76" w:rsidRPr="00C46076">
              <w:rPr>
                <w:sz w:val="18"/>
                <w:szCs w:val="18"/>
              </w:rPr>
              <w:t>1</w:t>
            </w:r>
            <w:r w:rsidRPr="00C46076">
              <w:rPr>
                <w:sz w:val="18"/>
                <w:szCs w:val="18"/>
              </w:rPr>
              <w:t>,10</w:t>
            </w:r>
            <w:r w:rsidR="00A15A76" w:rsidRPr="00C46076">
              <w:rPr>
                <w:sz w:val="18"/>
                <w:szCs w:val="18"/>
              </w:rPr>
              <w:t>2</w:t>
            </w:r>
            <w:r w:rsidRPr="00C46076">
              <w:rPr>
                <w:sz w:val="18"/>
                <w:szCs w:val="18"/>
              </w:rPr>
              <w:t>, 10</w:t>
            </w:r>
            <w:r w:rsidR="00A15A76" w:rsidRPr="00C46076">
              <w:rPr>
                <w:sz w:val="18"/>
                <w:szCs w:val="18"/>
              </w:rPr>
              <w:t>5</w:t>
            </w:r>
            <w:r w:rsidRPr="00C46076">
              <w:rPr>
                <w:sz w:val="18"/>
                <w:szCs w:val="18"/>
              </w:rPr>
              <w:t>,10</w:t>
            </w:r>
            <w:r w:rsidR="00A15A76" w:rsidRPr="00C46076">
              <w:rPr>
                <w:sz w:val="18"/>
                <w:szCs w:val="18"/>
              </w:rPr>
              <w:t>6</w:t>
            </w:r>
            <w:r w:rsidRPr="00C46076">
              <w:rPr>
                <w:sz w:val="18"/>
                <w:szCs w:val="18"/>
              </w:rPr>
              <w:t>, 10</w:t>
            </w:r>
            <w:r w:rsidR="00A15A76" w:rsidRPr="00C46076">
              <w:rPr>
                <w:sz w:val="18"/>
                <w:szCs w:val="18"/>
              </w:rPr>
              <w:t>9</w:t>
            </w:r>
            <w:r w:rsidRPr="00C46076">
              <w:rPr>
                <w:sz w:val="18"/>
                <w:szCs w:val="18"/>
              </w:rPr>
              <w:t>,1</w:t>
            </w:r>
            <w:r w:rsidR="00A15A76" w:rsidRPr="00C46076">
              <w:rPr>
                <w:sz w:val="18"/>
                <w:szCs w:val="18"/>
              </w:rPr>
              <w:t>10</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1</w:t>
            </w:r>
            <w:r w:rsidRPr="00C46076">
              <w:rPr>
                <w:sz w:val="18"/>
                <w:szCs w:val="18"/>
              </w:rPr>
              <w:t>,12</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5</w:t>
            </w:r>
            <w:r w:rsidRPr="00C46076">
              <w:rPr>
                <w:sz w:val="18"/>
                <w:szCs w:val="18"/>
              </w:rPr>
              <w:t>,12</w:t>
            </w:r>
            <w:r w:rsidR="00A15A76" w:rsidRPr="00C46076">
              <w:rPr>
                <w:sz w:val="18"/>
                <w:szCs w:val="18"/>
              </w:rPr>
              <w:t>6</w:t>
            </w:r>
            <w:r w:rsidRPr="00C46076">
              <w:rPr>
                <w:sz w:val="18"/>
                <w:szCs w:val="18"/>
              </w:rPr>
              <w:t>, 12</w:t>
            </w:r>
            <w:r w:rsidR="00A15A76" w:rsidRPr="00C46076">
              <w:rPr>
                <w:sz w:val="18"/>
                <w:szCs w:val="18"/>
              </w:rPr>
              <w:t>9</w:t>
            </w:r>
            <w:r w:rsidRPr="00C46076">
              <w:rPr>
                <w:sz w:val="18"/>
                <w:szCs w:val="18"/>
              </w:rPr>
              <w:t>, 1</w:t>
            </w:r>
            <w:r w:rsidR="00A15A76" w:rsidRPr="00C46076">
              <w:rPr>
                <w:sz w:val="18"/>
                <w:szCs w:val="18"/>
              </w:rPr>
              <w:t>30</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3</w:t>
            </w:r>
            <w:r w:rsidRPr="00C46076">
              <w:rPr>
                <w:sz w:val="18"/>
                <w:szCs w:val="18"/>
              </w:rPr>
              <w:t>,13</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7</w:t>
            </w:r>
            <w:r w:rsidRPr="00C46076">
              <w:rPr>
                <w:sz w:val="18"/>
                <w:szCs w:val="18"/>
              </w:rPr>
              <w:t>,13</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1</w:t>
            </w:r>
            <w:r w:rsidRPr="00C46076">
              <w:rPr>
                <w:sz w:val="18"/>
                <w:szCs w:val="18"/>
              </w:rPr>
              <w:t>,14</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5</w:t>
            </w:r>
            <w:r w:rsidRPr="00C46076">
              <w:rPr>
                <w:sz w:val="18"/>
                <w:szCs w:val="18"/>
              </w:rPr>
              <w:t>,14</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9</w:t>
            </w:r>
            <w:r w:rsidRPr="00C46076">
              <w:rPr>
                <w:sz w:val="18"/>
                <w:szCs w:val="18"/>
              </w:rPr>
              <w:t>,1</w:t>
            </w:r>
            <w:r w:rsidR="00A15A76" w:rsidRPr="00C46076">
              <w:rPr>
                <w:sz w:val="18"/>
                <w:szCs w:val="18"/>
              </w:rPr>
              <w:t>50</w:t>
            </w:r>
            <w:r w:rsidRPr="00C46076">
              <w:rPr>
                <w:sz w:val="18"/>
                <w:szCs w:val="18"/>
              </w:rPr>
              <w:t>}</w:t>
            </w:r>
          </w:p>
          <w:p w14:paraId="69563EE0" w14:textId="7744583D" w:rsidR="00A15A76" w:rsidRPr="00C73922" w:rsidRDefault="00A15A76" w:rsidP="00C73922">
            <w:pPr>
              <w:pStyle w:val="ListParagraph"/>
              <w:numPr>
                <w:ilvl w:val="0"/>
                <w:numId w:val="33"/>
              </w:numPr>
              <w:rPr>
                <w:sz w:val="20"/>
                <w:szCs w:val="20"/>
              </w:rPr>
            </w:pPr>
            <w:r w:rsidRPr="00C73922">
              <w:rPr>
                <w:sz w:val="20"/>
                <w:szCs w:val="20"/>
              </w:rPr>
              <w:t>Supported value of n for 960Hz SSB slot pattern:</w:t>
            </w:r>
          </w:p>
          <w:p w14:paraId="2CB6F6C3" w14:textId="6409CC64" w:rsidR="00A15A76" w:rsidRPr="00C46076" w:rsidRDefault="00A15A76" w:rsidP="00C73922">
            <w:pPr>
              <w:pStyle w:val="ListParagraph"/>
              <w:numPr>
                <w:ilvl w:val="1"/>
                <w:numId w:val="33"/>
              </w:numPr>
              <w:rPr>
                <w:sz w:val="18"/>
                <w:szCs w:val="18"/>
              </w:rPr>
            </w:pPr>
            <w:r w:rsidRPr="00C46076">
              <w:rPr>
                <w:sz w:val="18"/>
                <w:szCs w:val="18"/>
              </w:rPr>
              <w:t>If 64 SSB candidate positions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58,59,60,61}</w:t>
            </w:r>
          </w:p>
          <w:p w14:paraId="02255316" w14:textId="244788D5" w:rsidR="00A15A76" w:rsidRPr="00C46076" w:rsidRDefault="00A15A76" w:rsidP="00C73922">
            <w:pPr>
              <w:pStyle w:val="ListParagraph"/>
              <w:numPr>
                <w:ilvl w:val="1"/>
                <w:numId w:val="33"/>
              </w:numPr>
              <w:rPr>
                <w:sz w:val="18"/>
                <w:szCs w:val="18"/>
              </w:rPr>
            </w:pPr>
            <w:r w:rsidRPr="00C46076">
              <w:rPr>
                <w:sz w:val="18"/>
                <w:szCs w:val="18"/>
              </w:rPr>
              <w:t>If 128 SSB candidate position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 xml:space="preserve">58,59,60,61, </w:t>
            </w:r>
            <w:r w:rsidR="0009357A" w:rsidRPr="00C46076">
              <w:rPr>
                <w:sz w:val="18"/>
                <w:szCs w:val="18"/>
              </w:rPr>
              <w:t>82,83,84,85,</w:t>
            </w:r>
            <w:r w:rsidR="00C46076" w:rsidRPr="00C46076">
              <w:rPr>
                <w:sz w:val="18"/>
                <w:szCs w:val="18"/>
              </w:rPr>
              <w:t xml:space="preserve"> </w:t>
            </w:r>
            <w:r w:rsidR="0009357A" w:rsidRPr="00C46076">
              <w:rPr>
                <w:sz w:val="18"/>
                <w:szCs w:val="18"/>
              </w:rPr>
              <w:t>90,91,92,93,</w:t>
            </w:r>
            <w:r w:rsidR="00C46076" w:rsidRPr="00C46076">
              <w:rPr>
                <w:sz w:val="18"/>
                <w:szCs w:val="18"/>
              </w:rPr>
              <w:t xml:space="preserve"> </w:t>
            </w:r>
            <w:r w:rsidR="0009357A" w:rsidRPr="00C46076">
              <w:rPr>
                <w:sz w:val="18"/>
                <w:szCs w:val="18"/>
              </w:rPr>
              <w:t>98,99,100,101,</w:t>
            </w:r>
            <w:r w:rsidR="00C46076" w:rsidRPr="00C46076">
              <w:rPr>
                <w:sz w:val="18"/>
                <w:szCs w:val="18"/>
              </w:rPr>
              <w:t xml:space="preserve"> </w:t>
            </w:r>
            <w:r w:rsidR="0009357A" w:rsidRPr="00C46076">
              <w:rPr>
                <w:sz w:val="18"/>
                <w:szCs w:val="18"/>
              </w:rPr>
              <w:t>106,107,108,109,</w:t>
            </w:r>
            <w:r w:rsidR="00C46076" w:rsidRPr="00C46076">
              <w:rPr>
                <w:sz w:val="18"/>
                <w:szCs w:val="18"/>
              </w:rPr>
              <w:t xml:space="preserve"> </w:t>
            </w:r>
            <w:r w:rsidR="0009357A" w:rsidRPr="00C46076">
              <w:rPr>
                <w:sz w:val="18"/>
                <w:szCs w:val="18"/>
              </w:rPr>
              <w:t>114,115,116,117,</w:t>
            </w:r>
            <w:r w:rsidR="00C46076" w:rsidRPr="00C46076">
              <w:rPr>
                <w:sz w:val="18"/>
                <w:szCs w:val="18"/>
              </w:rPr>
              <w:t xml:space="preserve"> </w:t>
            </w:r>
            <w:r w:rsidR="0009357A" w:rsidRPr="00C46076">
              <w:rPr>
                <w:sz w:val="18"/>
                <w:szCs w:val="18"/>
              </w:rPr>
              <w:t>122,123,124,125,</w:t>
            </w:r>
            <w:r w:rsidR="00C46076" w:rsidRPr="00C46076">
              <w:rPr>
                <w:sz w:val="18"/>
                <w:szCs w:val="18"/>
              </w:rPr>
              <w:t xml:space="preserve"> </w:t>
            </w:r>
            <w:r w:rsidR="0009357A" w:rsidRPr="00C46076">
              <w:rPr>
                <w:sz w:val="18"/>
                <w:szCs w:val="18"/>
              </w:rPr>
              <w:t>130,131,132,133,</w:t>
            </w:r>
            <w:r w:rsidR="00C46076" w:rsidRPr="00C46076">
              <w:rPr>
                <w:sz w:val="18"/>
                <w:szCs w:val="18"/>
              </w:rPr>
              <w:t xml:space="preserve"> </w:t>
            </w:r>
            <w:r w:rsidR="0009357A" w:rsidRPr="00C46076">
              <w:rPr>
                <w:sz w:val="18"/>
                <w:szCs w:val="18"/>
              </w:rPr>
              <w:t>138,139,140,141</w:t>
            </w:r>
            <w:r w:rsidRPr="00C46076">
              <w:rPr>
                <w:sz w:val="18"/>
                <w:szCs w:val="18"/>
              </w:rPr>
              <w:t>}</w:t>
            </w:r>
          </w:p>
          <w:p w14:paraId="21A0F9DE" w14:textId="6E8E3FED" w:rsidR="009A500B" w:rsidRPr="00C73922" w:rsidRDefault="0009357A" w:rsidP="00C73922">
            <w:r w:rsidRPr="00C73922">
              <w:t>One picture is shown below is candidate number of SSB is 64:</w:t>
            </w:r>
          </w:p>
          <w:p w14:paraId="37B030DF" w14:textId="4B34165C" w:rsidR="0009357A" w:rsidRPr="00C73922" w:rsidRDefault="0009357A" w:rsidP="00C73922">
            <w:r w:rsidRPr="00C73922">
              <w:drawing>
                <wp:inline distT="0" distB="0" distL="0" distR="0" wp14:anchorId="00645E34" wp14:editId="3DDCA82F">
                  <wp:extent cx="4762195" cy="740197"/>
                  <wp:effectExtent l="0" t="0" r="635" b="317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5131" cy="754642"/>
                          </a:xfrm>
                          <a:prstGeom prst="rect">
                            <a:avLst/>
                          </a:prstGeom>
                          <a:noFill/>
                        </pic:spPr>
                      </pic:pic>
                    </a:graphicData>
                  </a:graphic>
                </wp:inline>
              </w:drawing>
            </w:r>
          </w:p>
        </w:tc>
      </w:tr>
      <w:tr w:rsidR="00C73922" w14:paraId="36F0FB68" w14:textId="77777777" w:rsidTr="00C46076">
        <w:trPr>
          <w:trHeight w:val="3419"/>
        </w:trPr>
        <w:tc>
          <w:tcPr>
            <w:tcW w:w="0" w:type="auto"/>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89" w:type="dxa"/>
          </w:tcPr>
          <w:p w14:paraId="57AB1358" w14:textId="77777777" w:rsidR="007131C5" w:rsidRPr="00C73922" w:rsidRDefault="007131C5" w:rsidP="00C73922">
            <w:r w:rsidRPr="00C73922">
              <w:rPr>
                <w:rFonts w:hint="eastAsia"/>
              </w:rPr>
              <w:t>F</w:t>
            </w:r>
            <w:r w:rsidRPr="00C73922">
              <w:t xml:space="preserve">or Conclusion 1.2-3, although we believe it is not needed because of the previous agreement, we are ok with confirming this explicitly if argued necessary. </w:t>
            </w:r>
          </w:p>
          <w:p w14:paraId="59120736" w14:textId="77777777" w:rsidR="007131C5" w:rsidRPr="00C73922" w:rsidRDefault="007131C5" w:rsidP="00C73922">
            <w:r w:rsidRPr="00C73922">
              <w:rPr>
                <w:rFonts w:hint="eastAsia"/>
              </w:rPr>
              <w:t>F</w:t>
            </w:r>
            <w:r w:rsidRPr="00C73922">
              <w:t>or Proposal 1.2-2A/B:</w:t>
            </w:r>
          </w:p>
          <w:p w14:paraId="23AB9735" w14:textId="77777777" w:rsidR="007131C5" w:rsidRPr="00C73922" w:rsidRDefault="007131C5" w:rsidP="00C73922">
            <w:pPr>
              <w:pStyle w:val="ListParagraph"/>
              <w:numPr>
                <w:ilvl w:val="0"/>
                <w:numId w:val="33"/>
              </w:numPr>
              <w:rPr>
                <w:sz w:val="20"/>
                <w:szCs w:val="20"/>
              </w:rPr>
            </w:pPr>
            <w:r w:rsidRPr="00C73922">
              <w:rPr>
                <w:sz w:val="20"/>
                <w:szCs w:val="20"/>
              </w:rPr>
              <w:t xml:space="preserve">We are ok to remove Alt 1. </w:t>
            </w:r>
          </w:p>
          <w:p w14:paraId="08D49803" w14:textId="77777777" w:rsidR="007131C5" w:rsidRPr="00C73922" w:rsidRDefault="007131C5" w:rsidP="00C73922">
            <w:pPr>
              <w:pStyle w:val="ListParagraph"/>
              <w:numPr>
                <w:ilvl w:val="0"/>
                <w:numId w:val="33"/>
              </w:numPr>
              <w:rPr>
                <w:sz w:val="20"/>
                <w:szCs w:val="20"/>
              </w:rPr>
            </w:pPr>
            <w:r w:rsidRPr="00C73922">
              <w:rPr>
                <w:rFonts w:hint="eastAsia"/>
                <w:sz w:val="20"/>
                <w:szCs w:val="20"/>
              </w:rPr>
              <w:t>W</w:t>
            </w:r>
            <w:r w:rsidRPr="00C73922">
              <w:rPr>
                <w:sz w:val="20"/>
                <w:szCs w:val="20"/>
              </w:rPr>
              <w:t>e understand that Proposal 1.2-2B is a specific example of Alt 3 of Proposal 1.2-2A (BTW, 2nd main bullet of Proposal 1.2-2B should be for 960kHz SCS)</w:t>
            </w:r>
          </w:p>
          <w:p w14:paraId="7196881F" w14:textId="5ED850B4" w:rsidR="007131C5" w:rsidRPr="00C73922" w:rsidRDefault="007131C5" w:rsidP="00C73922">
            <w:r w:rsidRPr="00C73922">
              <w:t xml:space="preserve">Among three alternatives (i.e., Alt 2, Alt 3/Proposal 1.2-2B, Alt 4), we prefer Alt 2. It is important to have sufficiently large value of N, </w:t>
            </w:r>
            <w:proofErr w:type="gramStart"/>
            <w:r w:rsidRPr="00C73922">
              <w:t>e.g.</w:t>
            </w:r>
            <w:proofErr w:type="gramEnd"/>
            <w:r w:rsidRPr="00C73922">
              <w:t xml:space="preserve">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C73922" w14:paraId="647EC108" w14:textId="77777777" w:rsidTr="00C46076">
        <w:trPr>
          <w:trHeight w:val="2884"/>
        </w:trPr>
        <w:tc>
          <w:tcPr>
            <w:tcW w:w="0" w:type="auto"/>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689" w:type="dxa"/>
          </w:tcPr>
          <w:p w14:paraId="78BD7F4E" w14:textId="4FBB706B" w:rsidR="00877D2D" w:rsidRPr="00C73922" w:rsidRDefault="00877D2D" w:rsidP="00C73922">
            <w:r w:rsidRPr="00C73922">
              <w:rPr>
                <w:rFonts w:hint="eastAsia"/>
              </w:rPr>
              <w:t xml:space="preserve">Proposal 1.2-3: We are ok with the conclusion. </w:t>
            </w:r>
          </w:p>
          <w:p w14:paraId="6FF1D90C" w14:textId="5E541ACF" w:rsidR="00877D2D" w:rsidRPr="00C73922" w:rsidRDefault="00877D2D" w:rsidP="00C73922">
            <w:r w:rsidRPr="00C73922">
              <w:t xml:space="preserve">Proposal 1.2-2A: We agree with LG’s observation that Alt 1 and Alt 4 are the same if bar{L}_max is 64. In this sense, we are ok to remove Alt 1 and we support Alt 4. The reason to support Alt 4 is trying to align the design principle as in Rel-15 FR2-1: </w:t>
            </w:r>
            <w:proofErr w:type="gramStart"/>
            <w:r w:rsidRPr="00C73922">
              <w:t>it is clear that the</w:t>
            </w:r>
            <w:proofErr w:type="gramEnd"/>
            <w:r w:rsidRPr="00C73922">
              <w:t xml:space="preserv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w:t>
            </w:r>
            <w:proofErr w:type="gramStart"/>
            <w:r w:rsidRPr="00C73922">
              <w:t>In light of</w:t>
            </w:r>
            <w:proofErr w:type="gramEnd"/>
            <w:r w:rsidRPr="00C73922">
              <w:t xml:space="preserve"> this, it would be the best to keep a single burst of SSB unless some resources have to </w:t>
            </w:r>
            <w:proofErr w:type="spellStart"/>
            <w:r w:rsidRPr="00C73922">
              <w:t>reserved</w:t>
            </w:r>
            <w:proofErr w:type="spellEnd"/>
            <w:r w:rsidRPr="00C73922">
              <w:t xml:space="preserve"> for essential UL transmission, such as 1 </w:t>
            </w:r>
            <w:proofErr w:type="spellStart"/>
            <w:r w:rsidRPr="00C73922">
              <w:t>ms</w:t>
            </w:r>
            <w:proofErr w:type="spellEnd"/>
            <w:r w:rsidRPr="00C73922">
              <w:t xml:space="preserve"> requirement for URLLC traffic. </w:t>
            </w:r>
          </w:p>
          <w:p w14:paraId="2C556E8C" w14:textId="086660D0" w:rsidR="00877D2D" w:rsidRPr="00C73922" w:rsidRDefault="00877D2D" w:rsidP="00C73922">
            <w:r w:rsidRPr="00C73922">
              <w:t xml:space="preserve">Proposal 1.2-2B: We don’t such fine tuning of the slot number is needed. </w:t>
            </w:r>
          </w:p>
        </w:tc>
      </w:tr>
      <w:tr w:rsidR="00C73922" w14:paraId="4B9A3DE8" w14:textId="77777777" w:rsidTr="00C46076">
        <w:trPr>
          <w:trHeight w:val="1896"/>
        </w:trPr>
        <w:tc>
          <w:tcPr>
            <w:tcW w:w="0" w:type="auto"/>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689" w:type="dxa"/>
          </w:tcPr>
          <w:p w14:paraId="4EA21501" w14:textId="77777777" w:rsidR="00E74693" w:rsidRPr="00C73922" w:rsidRDefault="00E74693" w:rsidP="00C73922">
            <w:r w:rsidRPr="00C73922">
              <w:t>Proposal 1.2-2A: Support.</w:t>
            </w:r>
          </w:p>
          <w:p w14:paraId="3B0CB283" w14:textId="77777777" w:rsidR="00E74693" w:rsidRPr="00C73922" w:rsidRDefault="00E74693" w:rsidP="00C73922">
            <w:r w:rsidRPr="00C73922">
              <w:t xml:space="preserve">Our preference is Alt.-2. Other alternatives seem to overcomplicate the design. At higher SCS, SS burst transmission is </w:t>
            </w:r>
            <w:proofErr w:type="gramStart"/>
            <w:r w:rsidRPr="00C73922">
              <w:t>pretty fast</w:t>
            </w:r>
            <w:proofErr w:type="gramEnd"/>
            <w:r w:rsidRPr="00C73922">
              <w:t xml:space="preserve">. If it’s </w:t>
            </w:r>
            <w:proofErr w:type="gramStart"/>
            <w:r w:rsidRPr="00C73922">
              <w:t>absolutely necessary</w:t>
            </w:r>
            <w:proofErr w:type="gramEnd"/>
            <w:r w:rsidRPr="00C73922">
              <w:t xml:space="preserve"> (which we don’t believe in), </w:t>
            </w:r>
            <w:proofErr w:type="spellStart"/>
            <w:r w:rsidRPr="00C73922">
              <w:t>gNB</w:t>
            </w:r>
            <w:proofErr w:type="spellEnd"/>
            <w:r w:rsidRPr="00C73922">
              <w:t xml:space="preserve"> always can drop some of SSBs in favor of urgent UL transmissions.</w:t>
            </w:r>
          </w:p>
          <w:p w14:paraId="48359B79" w14:textId="42517F79" w:rsidR="00E74693" w:rsidRPr="00C73922" w:rsidRDefault="00E74693" w:rsidP="00C73922">
            <w:r w:rsidRPr="00C73922">
              <w:t>Proposal 1.2-2B: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C73922" w14:paraId="698A2AD1" w14:textId="77777777" w:rsidTr="00C46076">
        <w:trPr>
          <w:trHeight w:val="1215"/>
        </w:trPr>
        <w:tc>
          <w:tcPr>
            <w:tcW w:w="0" w:type="auto"/>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89" w:type="dxa"/>
          </w:tcPr>
          <w:p w14:paraId="058E90DC" w14:textId="77777777" w:rsidR="00377D17" w:rsidRPr="00C73922" w:rsidRDefault="00377D17" w:rsidP="00C73922">
            <w:r w:rsidRPr="00C73922">
              <w:t>Proposal 1.2-2A: We support Alt 4.</w:t>
            </w:r>
          </w:p>
          <w:p w14:paraId="12F203D8" w14:textId="4957F2EF" w:rsidR="00377D17" w:rsidRPr="00C73922" w:rsidRDefault="00377D17" w:rsidP="00C73922">
            <w:r w:rsidRPr="00C73922">
              <w:t>Proposal 1.2-2B: We do not support this proposal. The SSB pattern does not need to consider the RO placement as the PRACH slots are configurable and can be determined separate from SSB burst.</w:t>
            </w:r>
          </w:p>
        </w:tc>
      </w:tr>
      <w:tr w:rsidR="00C73922" w14:paraId="59DFBF83" w14:textId="77777777" w:rsidTr="00C46076">
        <w:trPr>
          <w:trHeight w:val="1646"/>
        </w:trPr>
        <w:tc>
          <w:tcPr>
            <w:tcW w:w="0" w:type="auto"/>
          </w:tcPr>
          <w:p w14:paraId="5F5C4639" w14:textId="0461ACC1" w:rsidR="00DA794A" w:rsidRDefault="00DA794A" w:rsidP="00DA794A">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689" w:type="dxa"/>
          </w:tcPr>
          <w:p w14:paraId="29E111D4" w14:textId="77777777" w:rsidR="00DA794A" w:rsidRPr="00C73922" w:rsidRDefault="00DA794A" w:rsidP="00C73922">
            <w:r w:rsidRPr="00C73922">
              <w:t>Conclusion 1.2-3: agree</w:t>
            </w:r>
          </w:p>
          <w:p w14:paraId="3A75B6E0" w14:textId="77777777" w:rsidR="00DA794A" w:rsidRPr="00C73922" w:rsidRDefault="00DA794A" w:rsidP="00C73922">
            <w:r w:rsidRPr="00C73922">
              <w:t>Proposal 1.2-2A: We are fine with either Alt 2 or Alt 3</w:t>
            </w:r>
          </w:p>
          <w:p w14:paraId="71FEDFE1" w14:textId="50F58671" w:rsidR="00DA794A" w:rsidRPr="00C73922" w:rsidRDefault="00DA794A" w:rsidP="00C73922">
            <w:r w:rsidRPr="00C73922">
              <w:t>Proposal 1.2-2B: Rel-15 does not support such optimization and there are rules defined for the case RO collides with SSB, hence we do not see a need to optimize for this for 480/960 kHz</w:t>
            </w:r>
          </w:p>
        </w:tc>
      </w:tr>
      <w:tr w:rsidR="00C73922" w14:paraId="5229213F" w14:textId="77777777" w:rsidTr="00C46076">
        <w:trPr>
          <w:trHeight w:val="1396"/>
        </w:trPr>
        <w:tc>
          <w:tcPr>
            <w:tcW w:w="0" w:type="auto"/>
          </w:tcPr>
          <w:p w14:paraId="15BCCEEE" w14:textId="570F35B4" w:rsidR="00173737" w:rsidRDefault="00173737" w:rsidP="00173737">
            <w:pPr>
              <w:pStyle w:val="BodyText"/>
              <w:spacing w:after="0" w:line="280" w:lineRule="atLeast"/>
              <w:rPr>
                <w:rFonts w:ascii="Times New Roman" w:eastAsia="MS Mincho" w:hAnsi="Times New Roman"/>
                <w:sz w:val="22"/>
                <w:szCs w:val="22"/>
                <w:lang w:eastAsia="ja-JP"/>
              </w:rPr>
            </w:pPr>
            <w:r w:rsidRPr="00B1302D">
              <w:rPr>
                <w:rFonts w:ascii="Times New Roman" w:hAnsi="Times New Roman"/>
                <w:szCs w:val="20"/>
                <w:lang w:eastAsia="zh-CN"/>
              </w:rPr>
              <w:lastRenderedPageBreak/>
              <w:t>Lenovo, Motorola Mobility</w:t>
            </w:r>
          </w:p>
        </w:tc>
        <w:tc>
          <w:tcPr>
            <w:tcW w:w="8689" w:type="dxa"/>
          </w:tcPr>
          <w:p w14:paraId="7D8C17AC" w14:textId="77777777" w:rsidR="00173737" w:rsidRPr="00C73922" w:rsidRDefault="00173737" w:rsidP="00C73922">
            <w:r w:rsidRPr="00C73922">
              <w:t>Conclusion 1.2-3: We are fine with the conclusion</w:t>
            </w:r>
          </w:p>
          <w:p w14:paraId="075B3C68" w14:textId="4F7F0059" w:rsidR="00173737" w:rsidRPr="00C73922" w:rsidRDefault="00173737" w:rsidP="00C73922">
            <w:r w:rsidRPr="00C73922">
              <w:t>Proposal 1.2-2A: We prefer Alt 4 as our main preference but are open to discuss Alt 2.</w:t>
            </w:r>
          </w:p>
        </w:tc>
      </w:tr>
      <w:tr w:rsidR="00C73922" w14:paraId="1FDA24D1" w14:textId="77777777" w:rsidTr="0017385C">
        <w:trPr>
          <w:trHeight w:val="533"/>
        </w:trPr>
        <w:tc>
          <w:tcPr>
            <w:tcW w:w="0" w:type="auto"/>
            <w:shd w:val="clear" w:color="auto" w:fill="E2EFD9" w:themeFill="accent6" w:themeFillTint="33"/>
          </w:tcPr>
          <w:p w14:paraId="1879075A" w14:textId="1A596837" w:rsidR="00C73922" w:rsidRPr="00B1302D" w:rsidRDefault="00C73922" w:rsidP="00173737">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689" w:type="dxa"/>
            <w:shd w:val="clear" w:color="auto" w:fill="E2EFD9" w:themeFill="accent6" w:themeFillTint="33"/>
          </w:tcPr>
          <w:p w14:paraId="78A0B383" w14:textId="21E4D271" w:rsidR="004D7041" w:rsidRDefault="004D7041" w:rsidP="00C73922">
            <w:r>
              <w:t>Just a quick response to LGE.</w:t>
            </w:r>
            <w:r w:rsidR="005A6D7E">
              <w:t xml:space="preserve"> </w:t>
            </w:r>
            <w:r>
              <w:t>In last meeting RAN1 agreed to following:</w:t>
            </w:r>
          </w:p>
          <w:tbl>
            <w:tblPr>
              <w:tblStyle w:val="TableGrid"/>
              <w:tblW w:w="0" w:type="auto"/>
              <w:tblLook w:val="04A0" w:firstRow="1" w:lastRow="0" w:firstColumn="1" w:lastColumn="0" w:noHBand="0" w:noVBand="1"/>
            </w:tblPr>
            <w:tblGrid>
              <w:gridCol w:w="8463"/>
            </w:tblGrid>
            <w:tr w:rsidR="008B5F78" w:rsidRPr="008B5F78" w14:paraId="6737A0B6" w14:textId="77777777" w:rsidTr="008B5F78">
              <w:tc>
                <w:tcPr>
                  <w:tcW w:w="8463" w:type="dxa"/>
                </w:tcPr>
                <w:p w14:paraId="5C1D52C3"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highlight w:val="green"/>
                      <w:lang w:eastAsia="zh-CN"/>
                    </w:rPr>
                    <w:t>Agreement:</w:t>
                  </w:r>
                </w:p>
                <w:p w14:paraId="6BFCEB36" w14:textId="77777777" w:rsidR="008B5F78" w:rsidRPr="008B5F78" w:rsidRDefault="008B5F78" w:rsidP="008B5F78">
                  <w:pPr>
                    <w:pStyle w:val="BodyText"/>
                    <w:spacing w:before="0" w:after="0" w:line="240" w:lineRule="auto"/>
                    <w:rPr>
                      <w:rFonts w:cs="Times"/>
                      <w:sz w:val="18"/>
                      <w:szCs w:val="18"/>
                      <w:lang w:eastAsia="zh-CN"/>
                    </w:rPr>
                  </w:pPr>
                  <w:r w:rsidRPr="008B5F78">
                    <w:rPr>
                      <w:rFonts w:cs="Times"/>
                      <w:sz w:val="18"/>
                      <w:szCs w:val="18"/>
                      <w:lang w:eastAsia="zh-CN"/>
                    </w:rPr>
                    <w:t>For 480 and 960kHz PRACH,</w:t>
                  </w:r>
                </w:p>
                <w:p w14:paraId="60D877CB"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When a PRACH slot can contain all time domain PRACH occasions corresponding to a PRACH Config. Index in Table 6.3.3.2-4 of 38.211 including gap(s) between consecutive PRACH occasions (if supported) to account for LBT and/or beam switching,</w:t>
                  </w:r>
                </w:p>
                <w:p w14:paraId="6B788647"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number of PRACH slots in a reference slot is 1,</w:t>
                  </w:r>
                </w:p>
                <w:p w14:paraId="09C44257" w14:textId="77777777" w:rsidR="008B5F78" w:rsidRPr="008B5F78" w:rsidRDefault="008B5F78" w:rsidP="008B5F78">
                  <w:pPr>
                    <w:pStyle w:val="BodyText"/>
                    <w:numPr>
                      <w:ilvl w:val="2"/>
                      <w:numId w:val="17"/>
                    </w:numPr>
                    <w:spacing w:before="0" w:after="0" w:line="240" w:lineRule="auto"/>
                    <w:rPr>
                      <w:rFonts w:cs="Times"/>
                      <w:sz w:val="18"/>
                      <w:szCs w:val="18"/>
                      <w:lang w:eastAsia="zh-CN"/>
                    </w:rPr>
                  </w:pPr>
                  <w:r w:rsidRPr="008B5F78">
                    <w:rPr>
                      <w:rFonts w:cs="Times"/>
                      <w:sz w:val="18"/>
                      <w:szCs w:val="18"/>
                      <w:lang w:eastAsia="zh-CN"/>
                    </w:rPr>
                    <w:t xml:space="preserve">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15</m:t>
                        </m:r>
                      </m:e>
                    </m:d>
                  </m:oMath>
                  <w:r w:rsidRPr="008B5F78">
                    <w:rPr>
                      <w:rFonts w:cs="Times"/>
                      <w:sz w:val="18"/>
                      <w:szCs w:val="18"/>
                      <w:lang w:eastAsia="zh-CN"/>
                    </w:rPr>
                    <w:t xml:space="preserve"> for 960kHz PRACH</w:t>
                  </w:r>
                </w:p>
                <w:p w14:paraId="4931B07D" w14:textId="77777777" w:rsidR="008B5F78" w:rsidRPr="008B5F78" w:rsidRDefault="008B5F78" w:rsidP="008B5F78">
                  <w:pPr>
                    <w:pStyle w:val="BodyText"/>
                    <w:numPr>
                      <w:ilvl w:val="1"/>
                      <w:numId w:val="17"/>
                    </w:numPr>
                    <w:spacing w:before="0" w:after="0" w:line="240" w:lineRule="auto"/>
                    <w:rPr>
                      <w:rFonts w:cs="Times"/>
                      <w:sz w:val="18"/>
                      <w:szCs w:val="18"/>
                      <w:lang w:eastAsia="zh-CN"/>
                    </w:rPr>
                  </w:pPr>
                  <w:r w:rsidRPr="008B5F78">
                    <w:rPr>
                      <w:rFonts w:cs="Times"/>
                      <w:sz w:val="18"/>
                      <w:szCs w:val="18"/>
                      <w:lang w:eastAsia="zh-CN"/>
                    </w:rPr>
                    <w:t>and when the number of PRACH slots in a reference slot is 2,</w:t>
                  </w:r>
                </w:p>
                <w:p w14:paraId="124C7DAF" w14:textId="77777777" w:rsidR="008B5F78" w:rsidRPr="008B5F78" w:rsidRDefault="008B5F78" w:rsidP="008B5F78">
                  <w:pPr>
                    <w:pStyle w:val="BodyText"/>
                    <w:numPr>
                      <w:ilvl w:val="2"/>
                      <w:numId w:val="17"/>
                    </w:numPr>
                    <w:spacing w:before="0" w:after="0" w:line="240" w:lineRule="auto"/>
                    <w:rPr>
                      <w:rFonts w:cs="Times"/>
                      <w:sz w:val="18"/>
                      <w:szCs w:val="18"/>
                      <w:lang w:eastAsia="zh-CN"/>
                    </w:rPr>
                  </w:pP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3,7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7,15</m:t>
                        </m:r>
                      </m:e>
                    </m:d>
                  </m:oMath>
                  <w:r w:rsidRPr="008B5F78">
                    <w:rPr>
                      <w:rFonts w:cs="Times"/>
                      <w:sz w:val="18"/>
                      <w:szCs w:val="18"/>
                      <w:lang w:eastAsia="zh-CN"/>
                    </w:rPr>
                    <w:t xml:space="preserve"> for 960kHz PRACH </w:t>
                  </w:r>
                </w:p>
                <w:p w14:paraId="1B7E66FC" w14:textId="77777777" w:rsidR="008B5F78" w:rsidRPr="008B5F78" w:rsidRDefault="008B5F78" w:rsidP="008B5F78">
                  <w:pPr>
                    <w:pStyle w:val="BodyText"/>
                    <w:numPr>
                      <w:ilvl w:val="0"/>
                      <w:numId w:val="17"/>
                    </w:numPr>
                    <w:spacing w:before="0" w:after="0" w:line="240" w:lineRule="auto"/>
                    <w:rPr>
                      <w:rFonts w:cs="Times"/>
                      <w:sz w:val="18"/>
                      <w:szCs w:val="18"/>
                      <w:lang w:eastAsia="zh-CN"/>
                    </w:rPr>
                  </w:pPr>
                  <w:r w:rsidRPr="008B5F78">
                    <w:rPr>
                      <w:rFonts w:cs="Times"/>
                      <w:sz w:val="18"/>
                      <w:szCs w:val="18"/>
                      <w:lang w:eastAsia="zh-CN"/>
                    </w:rPr>
                    <w:t xml:space="preserve">FFS: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oMath>
                  <w:r w:rsidRPr="008B5F78">
                    <w:rPr>
                      <w:rFonts w:cs="Times"/>
                      <w:sz w:val="18"/>
                      <w:szCs w:val="18"/>
                      <w:lang w:eastAsia="zh-CN"/>
                    </w:rPr>
                    <w:t xml:space="preserve"> values, when a PRACH slot cannot contain all time domain PRACH occasions</w:t>
                  </w:r>
                  <w:r w:rsidRPr="008B5F78">
                    <w:rPr>
                      <w:rFonts w:cs="Times"/>
                      <w:strike/>
                      <w:sz w:val="18"/>
                      <w:szCs w:val="18"/>
                      <w:lang w:eastAsia="zh-CN"/>
                    </w:rPr>
                    <w:t>,</w:t>
                  </w:r>
                  <w:r w:rsidRPr="008B5F78">
                    <w:rPr>
                      <w:rFonts w:cs="Times"/>
                      <w:sz w:val="18"/>
                      <w:szCs w:val="18"/>
                      <w:lang w:eastAsia="zh-CN"/>
                    </w:rPr>
                    <w:t xml:space="preserve"> corresponding to a PRACH Config. Index in Table 6.3.3.2-4 of 38.211 including gap(s) between consecutive PRACH occasions (if supported) to account for LBT and/or beam switching.</w:t>
                  </w:r>
                </w:p>
                <w:p w14:paraId="5C98A67B" w14:textId="006A3160" w:rsidR="008B5F78" w:rsidRPr="008B5F78" w:rsidRDefault="008B5F78" w:rsidP="008B5F78">
                  <w:pPr>
                    <w:spacing w:before="0" w:after="0" w:line="240" w:lineRule="auto"/>
                    <w:rPr>
                      <w:rFonts w:cs="Times"/>
                      <w:sz w:val="18"/>
                      <w:szCs w:val="18"/>
                      <w:lang w:eastAsia="zh-CN"/>
                    </w:rPr>
                  </w:pPr>
                  <w:r w:rsidRPr="008B5F78">
                    <w:rPr>
                      <w:rFonts w:cs="Times"/>
                      <w:sz w:val="18"/>
                      <w:szCs w:val="18"/>
                      <w:lang w:eastAsia="zh-CN"/>
                    </w:rPr>
                    <w:t xml:space="preserve">FFS: whether to allow for additional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n</m:t>
                        </m:r>
                      </m:e>
                      <m:sub>
                        <m:r>
                          <m:rPr>
                            <m:nor/>
                          </m:rPr>
                          <w:rPr>
                            <w:sz w:val="18"/>
                            <w:szCs w:val="18"/>
                            <w:lang w:eastAsia="zh-CN"/>
                          </w:rPr>
                          <m:t>slot</m:t>
                        </m:r>
                      </m:sub>
                      <m:sup>
                        <m:r>
                          <m:rPr>
                            <m:nor/>
                          </m:rPr>
                          <w:rPr>
                            <w:sz w:val="18"/>
                            <w:szCs w:val="18"/>
                            <w:lang w:eastAsia="zh-CN"/>
                          </w:rPr>
                          <m:t>RA</m:t>
                        </m:r>
                      </m:sup>
                    </m:sSubSup>
                  </m:oMath>
                  <w:r w:rsidRPr="008B5F78">
                    <w:rPr>
                      <w:rFonts w:cs="Times"/>
                      <w:sz w:val="18"/>
                      <w:szCs w:val="18"/>
                      <w:lang w:eastAsia="zh-CN"/>
                    </w:rPr>
                    <w:t xml:space="preserve"> values if the maximum that can be configured for the number of FD RO’s is less than 8 (due to BW limitation)</w:t>
                  </w:r>
                </w:p>
              </w:tc>
            </w:tr>
          </w:tbl>
          <w:p w14:paraId="72AB3E3E" w14:textId="77777777" w:rsidR="008B5F78" w:rsidRDefault="008B5F78" w:rsidP="008B5F78">
            <w:pPr>
              <w:rPr>
                <w:rFonts w:cs="Times"/>
                <w:lang w:eastAsia="zh-CN"/>
              </w:rPr>
            </w:pPr>
            <w:r>
              <w:rPr>
                <w:rFonts w:cs="Times"/>
                <w:lang w:eastAsia="zh-CN"/>
              </w:rPr>
              <w:t>Based on this I assumed we already know where the RO will be placed (at least for cases when we don’t have gaps). With gaps, I assumed it will be 1 more slot before the (tentatively) agreed set of values.</w:t>
            </w:r>
          </w:p>
          <w:p w14:paraId="076064F3" w14:textId="180D8251" w:rsidR="005A6D7E" w:rsidRDefault="005A6D7E" w:rsidP="008B5F78"/>
          <w:p w14:paraId="594D0E34" w14:textId="4EA5CE75" w:rsidR="005A6D7E" w:rsidRDefault="005A6D7E" w:rsidP="008B5F78">
            <w:r>
              <w:t>Just one thing about Proposal 1.2-2B, this is a proposal that no company presented. It was just my attempt on trying to consolidate comments received by companies from the 1</w:t>
            </w:r>
            <w:r w:rsidRPr="005A6D7E">
              <w:rPr>
                <w:vertAlign w:val="superscript"/>
              </w:rPr>
              <w:t>st</w:t>
            </w:r>
            <w:r>
              <w:t xml:space="preserve"> round. While companies should continue to express support and reasons for concerns/objections, I would appreciate if company can also provide ways that they think can provide a compromising proposal that would be acceptable by all. If all companies simply object to each other proposal and just say no, we are not going to able to finish this work.</w:t>
            </w:r>
          </w:p>
          <w:p w14:paraId="761BB420" w14:textId="66EB0610" w:rsidR="008B5F78" w:rsidRPr="00C73922" w:rsidRDefault="005A6D7E" w:rsidP="008B5F78">
            <w:r>
              <w:t xml:space="preserve">That said, </w:t>
            </w:r>
            <w:r w:rsidR="008B5F78">
              <w:t>if companies can express views on which alt in Proposal 1.2-2A they prefer, it would be helpful.</w:t>
            </w:r>
          </w:p>
        </w:tc>
      </w:tr>
      <w:tr w:rsidR="004D7041" w14:paraId="6E19BA3A" w14:textId="77777777" w:rsidTr="00C46076">
        <w:trPr>
          <w:trHeight w:val="533"/>
        </w:trPr>
        <w:tc>
          <w:tcPr>
            <w:tcW w:w="0" w:type="auto"/>
          </w:tcPr>
          <w:p w14:paraId="6DF4B639" w14:textId="77777777" w:rsidR="004D7041" w:rsidRDefault="004D7041" w:rsidP="00173737">
            <w:pPr>
              <w:pStyle w:val="BodyText"/>
              <w:spacing w:after="0" w:line="280" w:lineRule="atLeast"/>
              <w:rPr>
                <w:rFonts w:ascii="Times New Roman" w:hAnsi="Times New Roman"/>
                <w:szCs w:val="20"/>
                <w:lang w:eastAsia="zh-CN"/>
              </w:rPr>
            </w:pPr>
          </w:p>
        </w:tc>
        <w:tc>
          <w:tcPr>
            <w:tcW w:w="8689" w:type="dxa"/>
          </w:tcPr>
          <w:p w14:paraId="5FFFA996" w14:textId="77777777" w:rsidR="004D7041" w:rsidRPr="00C73922" w:rsidRDefault="004D7041" w:rsidP="00C73922"/>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2E12C1C6"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19" w:name="_Ref83755805"/>
      <w:r>
        <w:t xml:space="preserve">Table </w:t>
      </w:r>
      <w:fldSimple w:instr=" SEQ Table \* ARABIC ">
        <w:r>
          <w:t>4</w:t>
        </w:r>
      </w:fldSimple>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0" w:name="_Ref83755839"/>
      <w:r>
        <w:t xml:space="preserve">Table </w:t>
      </w:r>
      <w:fldSimple w:instr=" SEQ Table \* ARABIC ">
        <w:r>
          <w:t>5</w:t>
        </w:r>
      </w:fldSimple>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lastRenderedPageBreak/>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2CEFC153" w14:textId="77777777" w:rsidR="00D509F8" w:rsidRDefault="00C7392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C7392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w:t>
      </w:r>
      <w:proofErr w:type="gramStart"/>
      <w:r>
        <w:rPr>
          <w:rFonts w:ascii="Times New Roman" w:hAnsi="Times New Roman"/>
          <w:sz w:val="22"/>
          <w:szCs w:val="22"/>
          <w:lang w:eastAsia="zh-CN"/>
        </w:rPr>
        <w:t>3;</w:t>
      </w:r>
      <w:proofErr w:type="gramEnd"/>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w:t>
      </w:r>
      <w:proofErr w:type="gramStart"/>
      <w:r>
        <w:rPr>
          <w:rFonts w:ascii="Times New Roman" w:hAnsi="Times New Roman"/>
          <w:sz w:val="22"/>
          <w:szCs w:val="22"/>
          <w:lang w:eastAsia="zh-CN"/>
        </w:rPr>
        <w:t>cases;</w:t>
      </w:r>
      <w:proofErr w:type="gramEnd"/>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lastRenderedPageBreak/>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i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 xml:space="preserve">There were at least two companies who wanted to defer the decision. </w:t>
      </w:r>
      <w:proofErr w:type="gramStart"/>
      <w:r w:rsidR="00177007">
        <w:rPr>
          <w:rFonts w:ascii="Times New Roman" w:hAnsi="Times New Roman"/>
          <w:sz w:val="22"/>
          <w:szCs w:val="22"/>
          <w:lang w:eastAsia="zh-CN"/>
        </w:rPr>
        <w:t>Moderator</w:t>
      </w:r>
      <w:proofErr w:type="gramEnd"/>
      <w:r w:rsidR="00177007">
        <w:rPr>
          <w:rFonts w:ascii="Times New Roman" w:hAnsi="Times New Roman"/>
          <w:sz w:val="22"/>
          <w:szCs w:val="22"/>
          <w:lang w:eastAsia="zh-CN"/>
        </w:rPr>
        <w:t xml:space="preserve">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w:t>
      </w:r>
      <w:proofErr w:type="gramStart"/>
      <w:r w:rsidR="00DB4871">
        <w:rPr>
          <w:rFonts w:ascii="Times New Roman" w:hAnsi="Times New Roman"/>
          <w:sz w:val="22"/>
          <w:szCs w:val="22"/>
          <w:lang w:eastAsia="zh-CN"/>
        </w:rPr>
        <w:t>to take</w:t>
      </w:r>
      <w:proofErr w:type="gramEnd"/>
      <w:r w:rsidR="00DB4871">
        <w:rPr>
          <w:rFonts w:ascii="Times New Roman" w:hAnsi="Times New Roman"/>
          <w:sz w:val="22"/>
          <w:szCs w:val="22"/>
          <w:lang w:eastAsia="zh-CN"/>
        </w:rPr>
        <w:t xml:space="preserv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w:t>
            </w:r>
            <w:proofErr w:type="gramStart"/>
            <w:r>
              <w:rPr>
                <w:rFonts w:eastAsiaTheme="minorEastAsia"/>
                <w:sz w:val="22"/>
                <w:szCs w:val="22"/>
                <w:lang w:eastAsia="ko-KR"/>
              </w:rPr>
              <w:t>kHz, but</w:t>
            </w:r>
            <w:proofErr w:type="gramEnd"/>
            <w:r>
              <w:rPr>
                <w:rFonts w:eastAsiaTheme="minorEastAsia"/>
                <w:sz w:val="22"/>
                <w:szCs w:val="22"/>
                <w:lang w:eastAsia="ko-KR"/>
              </w:rPr>
              <w:t xml:space="preserve">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pattern 3 for FR2-1.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 xml:space="preserve">RB offset values [0] for </w:t>
            </w:r>
            <w:r w:rsidRPr="00983320">
              <w:rPr>
                <w:rFonts w:ascii="Times New Roman" w:hAnsi="Times New Roman"/>
                <w:sz w:val="22"/>
                <w:szCs w:val="28"/>
                <w:lang w:eastAsia="zh-CN"/>
              </w:rPr>
              <w:lastRenderedPageBreak/>
              <w:t>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BodyText"/>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BodyText"/>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MS Mincho"/>
                <w:sz w:val="22"/>
                <w:szCs w:val="22"/>
                <w:lang w:eastAsia="ja-JP"/>
              </w:rPr>
            </w:pPr>
            <w:r w:rsidRPr="00227248">
              <w:rPr>
                <w:rFonts w:eastAsia="MS Mincho"/>
                <w:sz w:val="22"/>
                <w:szCs w:val="22"/>
                <w:lang w:eastAsia="ja-JP"/>
              </w:rPr>
              <w:t>Lenovo, Motorola Mobility</w:t>
            </w:r>
          </w:p>
        </w:tc>
        <w:tc>
          <w:tcPr>
            <w:tcW w:w="8437" w:type="dxa"/>
          </w:tcPr>
          <w:p w14:paraId="3D876EF8" w14:textId="77777777" w:rsidR="00173737" w:rsidRDefault="00173737" w:rsidP="00173737">
            <w:pPr>
              <w:pStyle w:val="BodyText"/>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BodyText"/>
              <w:spacing w:line="280" w:lineRule="atLeast"/>
              <w:rPr>
                <w:rFonts w:eastAsiaTheme="minorEastAsia"/>
                <w:sz w:val="22"/>
                <w:szCs w:val="22"/>
                <w:lang w:eastAsia="ko-KR"/>
              </w:rPr>
            </w:pP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14143E30"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8E5CF5">
      <w:pPr>
        <w:jc w:val="center"/>
      </w:pPr>
      <w:r>
        <w:rPr>
          <w:noProof/>
        </w:rPr>
        <w:object w:dxaOrig="8252" w:dyaOrig="2526" w14:anchorId="68EDA3D4">
          <v:shape id="_x0000_i1041" type="#_x0000_t75" alt="" style="width:411pt;height:129pt;mso-width-percent:0;mso-height-percent:0;mso-width-percent:0;mso-height-percent:0" o:ole="">
            <v:imagedata r:id="rId37" o:title=""/>
          </v:shape>
          <o:OLEObject Type="Embed" ProgID="Visio.Drawing.15" ShapeID="_x0000_i1041" DrawAspect="Content" ObjectID="_1695732177"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8E5CF5">
      <w:pPr>
        <w:jc w:val="center"/>
      </w:pPr>
      <w:r>
        <w:rPr>
          <w:noProof/>
        </w:rPr>
        <w:object w:dxaOrig="8252" w:dyaOrig="2526" w14:anchorId="7FB2E549">
          <v:shape id="_x0000_i1042" type="#_x0000_t75" alt="" style="width:411pt;height:129pt;mso-width-percent:0;mso-height-percent:0;mso-width-percent:0;mso-height-percent:0" o:ole="">
            <v:imagedata r:id="rId37" o:title=""/>
          </v:shape>
          <o:OLEObject Type="Embed" ProgID="Visio.Drawing.15" ShapeID="_x0000_i1042" DrawAspect="Content" ObjectID="_1695732178"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symbol #6 and #13) for beam switching. Since RAN4 has not reached a final conclusion for beam switching time, it is too early to say that beam switching must be realized by reserving symbols. In addition, some existing configurations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RSSI for unlicensed may not need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w:t>
            </w:r>
            <w:proofErr w:type="gramStart"/>
            <w:r>
              <w:rPr>
                <w:rFonts w:ascii="Times New Roman" w:eastAsiaTheme="minorEastAsia" w:hAnsi="Times New Roman"/>
                <w:sz w:val="22"/>
                <w:szCs w:val="22"/>
                <w:lang w:eastAsia="ko-KR"/>
              </w:rPr>
              <w:t>measurement, and</w:t>
            </w:r>
            <w:proofErr w:type="gramEnd"/>
            <w:r>
              <w:rPr>
                <w:rFonts w:ascii="Times New Roman" w:eastAsiaTheme="minorEastAsia" w:hAnsi="Times New Roman"/>
                <w:sz w:val="22"/>
                <w:szCs w:val="22"/>
                <w:lang w:eastAsia="ko-KR"/>
              </w:rPr>
              <w:t xml:space="preserve">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C73922">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C73922">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,10,11}</w:t>
                  </w:r>
                </w:p>
              </w:tc>
            </w:tr>
            <w:tr w:rsidR="00C67384" w:rsidRPr="005F395D" w14:paraId="03A5F1B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5}</w:t>
                  </w:r>
                </w:p>
              </w:tc>
            </w:tr>
            <w:tr w:rsidR="00C67384" w:rsidRPr="005F395D" w14:paraId="301E0AFF"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3DCCED51"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We are open to further discuss whether or not L = 571 is supported for 480 kHz.</w:t>
      </w:r>
      <w:bookmarkEnd w:id="27"/>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t>
            </w:r>
            <w:proofErr w:type="gramStart"/>
            <w:r>
              <w:rPr>
                <w:rFonts w:ascii="Times New Roman" w:eastAsiaTheme="minorEastAsia" w:hAnsi="Times New Roman"/>
                <w:sz w:val="22"/>
                <w:szCs w:val="22"/>
                <w:lang w:eastAsia="ko-KR"/>
              </w:rPr>
              <w:t>mentioned</w:t>
            </w:r>
            <w:proofErr w:type="gramEnd"/>
            <w:r>
              <w:rPr>
                <w:rFonts w:ascii="Times New Roman" w:eastAsiaTheme="minorEastAsia" w:hAnsi="Times New Roman"/>
                <w:sz w:val="22"/>
                <w:szCs w:val="22"/>
                <w:lang w:eastAsia="ko-KR"/>
              </w:rPr>
              <w:t xml:space="preserve">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14D0D5B0"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when the LBT is required prior to RACH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28" w:name="_Toc83974962"/>
      <w:bookmarkStart w:id="29"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8"/>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Pr>
          <w:rFonts w:ascii="Times New Roman" w:hAnsi="Times New Roman"/>
          <w:sz w:val="22"/>
          <w:szCs w:val="22"/>
          <w:lang w:eastAsia="zh-CN"/>
        </w:rPr>
        <w:lastRenderedPageBreak/>
        <w:t>Do not specify gaps between consecutive PRACH occasions</w:t>
      </w:r>
      <w:bookmarkEnd w:id="30"/>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1"/>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2"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2"/>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33"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C73922">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w:t>
      </w:r>
      <w:proofErr w:type="gramStart"/>
      <w:r>
        <w:rPr>
          <w:rFonts w:ascii="Times New Roman" w:hAnsi="Times New Roman" w:hint="eastAsia"/>
          <w:sz w:val="22"/>
          <w:szCs w:val="22"/>
          <w:lang w:eastAsia="zh-CN"/>
        </w:rPr>
        <w:t>has</w:t>
      </w:r>
      <w:proofErr w:type="gramEnd"/>
      <w:r>
        <w:rPr>
          <w:rFonts w:ascii="Times New Roman" w:hAnsi="Times New Roman" w:hint="eastAsia"/>
          <w:sz w:val="22"/>
          <w:szCs w:val="22"/>
          <w:lang w:eastAsia="zh-CN"/>
        </w:rPr>
        <w:t xml:space="preserve">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C73922">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Pr>
          <w:rFonts w:ascii="Times New Roman" w:hAnsi="Times New Roman"/>
          <w:sz w:val="22"/>
          <w:szCs w:val="22"/>
          <w:lang w:eastAsia="zh-CN"/>
        </w:rPr>
        <w:lastRenderedPageBreak/>
        <w:t>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w:t>
            </w:r>
            <w:proofErr w:type="gramStart"/>
            <w:r>
              <w:rPr>
                <w:rFonts w:cs="Times"/>
                <w:szCs w:val="20"/>
                <w:lang w:eastAsia="zh-CN"/>
              </w:rPr>
              <w:t>i.e.</w:t>
            </w:r>
            <w:proofErr w:type="gramEnd"/>
            <w:r>
              <w:rPr>
                <w:rFonts w:cs="Times"/>
                <w:szCs w:val="20"/>
                <w:lang w:eastAsia="zh-CN"/>
              </w:rPr>
              <w:t xml:space="preserv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C73922">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C73922">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C7392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8E5CF5">
            <w:pPr>
              <w:pStyle w:val="BodyText"/>
              <w:spacing w:after="0" w:line="280" w:lineRule="atLeast"/>
              <w:rPr>
                <w:rFonts w:ascii="Times New Roman" w:hAnsi="Times New Roman"/>
                <w:sz w:val="22"/>
                <w:szCs w:val="22"/>
                <w:lang w:eastAsia="zh-CN"/>
              </w:rPr>
            </w:pPr>
            <w:r>
              <w:rPr>
                <w:noProof/>
              </w:rPr>
              <w:object w:dxaOrig="7388" w:dyaOrig="2027" w14:anchorId="3AA80AA6">
                <v:shape id="_x0000_i1043" type="#_x0000_t75" alt="" style="width:366pt;height:101pt;mso-width-percent:0;mso-height-percent:0;mso-width-percent:0;mso-height-percent:0" o:ole="">
                  <v:imagedata r:id="rId41" o:title=""/>
                </v:shape>
                <o:OLEObject Type="Embed" ProgID="Visio.Drawing.11" ShapeID="_x0000_i1043" DrawAspect="Content" ObjectID="_1695732179"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C73922"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C73922"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27A27994" w:rsidR="00942E86" w:rsidRDefault="00942E86" w:rsidP="00FE636F">
      <w:pPr>
        <w:pStyle w:val="BodyText"/>
        <w:spacing w:after="0"/>
        <w:rPr>
          <w:rFonts w:ascii="Times New Roman" w:hAnsi="Times New Roman"/>
          <w:sz w:val="22"/>
          <w:szCs w:val="22"/>
          <w:lang w:eastAsia="zh-CN"/>
        </w:rPr>
      </w:pPr>
    </w:p>
    <w:p w14:paraId="1F1EF557" w14:textId="20DC1EDB" w:rsidR="0017385C" w:rsidRDefault="0017385C"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based on </w:t>
      </w:r>
      <w:r w:rsidR="004C74D7">
        <w:rPr>
          <w:rFonts w:ascii="Times New Roman" w:hAnsi="Times New Roman"/>
          <w:sz w:val="22"/>
          <w:szCs w:val="22"/>
          <w:lang w:eastAsia="zh-CN"/>
        </w:rPr>
        <w:t xml:space="preserve">Qualcomm </w:t>
      </w:r>
      <w:r>
        <w:rPr>
          <w:rFonts w:ascii="Times New Roman" w:hAnsi="Times New Roman"/>
          <w:sz w:val="22"/>
          <w:szCs w:val="22"/>
          <w:lang w:eastAsia="zh-CN"/>
        </w:rPr>
        <w:t>comments</w:t>
      </w:r>
    </w:p>
    <w:p w14:paraId="06CEB4E9" w14:textId="3E6C123F" w:rsidR="0017385C" w:rsidRDefault="0017385C" w:rsidP="0017385C">
      <w:pPr>
        <w:pStyle w:val="Heading5"/>
        <w:rPr>
          <w:lang w:eastAsia="zh-CN"/>
        </w:rPr>
      </w:pPr>
      <w:r>
        <w:rPr>
          <w:lang w:eastAsia="zh-CN"/>
        </w:rPr>
        <w:t>Proposal 2.2-2</w:t>
      </w:r>
      <w:r>
        <w:rPr>
          <w:lang w:eastAsia="zh-CN"/>
        </w:rPr>
        <w:t>A</w:t>
      </w:r>
    </w:p>
    <w:p w14:paraId="42FF0AAA" w14:textId="77777777" w:rsidR="0017385C" w:rsidRDefault="0017385C" w:rsidP="001738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4D48E23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001A41C1"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0A593553" w14:textId="0C90EF5D" w:rsidR="0017385C" w:rsidRPr="00C04833" w:rsidRDefault="0017385C" w:rsidP="0017385C">
      <w:pPr>
        <w:pStyle w:val="BodyText"/>
        <w:numPr>
          <w:ilvl w:val="2"/>
          <w:numId w:val="7"/>
        </w:numPr>
        <w:spacing w:after="0"/>
        <w:rPr>
          <w:rFonts w:ascii="Times New Roman" w:hAnsi="Times New Roman"/>
          <w:strike/>
          <w:color w:val="C00000"/>
          <w:sz w:val="22"/>
          <w:szCs w:val="22"/>
          <w:lang w:eastAsia="zh-CN"/>
        </w:rPr>
      </w:pPr>
      <m:oMath>
        <m:r>
          <w:rPr>
            <w:rFonts w:ascii="Cambria Math" w:hAnsi="Cambria Math"/>
            <w:strike/>
            <w:color w:val="C00000"/>
            <w:sz w:val="22"/>
            <w:szCs w:val="22"/>
            <w:lang w:eastAsia="zh-CN"/>
          </w:rPr>
          <m:t>l</m:t>
        </m:r>
        <m:r>
          <m:rPr>
            <m:sty m:val="p"/>
          </m:rPr>
          <w:rPr>
            <w:rFonts w:ascii="Cambria Math" w:hAnsi="Cambria Math" w:hint="eastAsia"/>
            <w:strike/>
            <w:color w:val="C00000"/>
            <w:sz w:val="22"/>
            <w:szCs w:val="22"/>
            <w:lang w:eastAsia="zh-CN"/>
          </w:rPr>
          <m:t>=</m:t>
        </m:r>
        <m:sSub>
          <m:sSubPr>
            <m:ctrlPr>
              <w:rPr>
                <w:rFonts w:ascii="Cambria Math" w:hAnsi="Cambria Math"/>
                <w:strike/>
                <w:color w:val="C00000"/>
                <w:sz w:val="22"/>
                <w:szCs w:val="22"/>
                <w:lang w:eastAsia="zh-CN"/>
              </w:rPr>
            </m:ctrlPr>
          </m:sSubPr>
          <m:e>
            <m:r>
              <w:rPr>
                <w:rFonts w:ascii="Cambria Math" w:hAnsi="Cambria Math"/>
                <w:strike/>
                <w:color w:val="C00000"/>
                <w:sz w:val="22"/>
                <w:szCs w:val="22"/>
                <w:lang w:eastAsia="zh-CN"/>
              </w:rPr>
              <m:t>l</m:t>
            </m:r>
          </m:e>
          <m:sub>
            <m:r>
              <m:rPr>
                <m:sty m:val="p"/>
              </m:rPr>
              <w:rPr>
                <w:rFonts w:ascii="Cambria Math" w:hAnsi="Cambria Math" w:hint="eastAsia"/>
                <w:strike/>
                <w:color w:val="C00000"/>
                <w:sz w:val="22"/>
                <w:szCs w:val="22"/>
                <w:lang w:eastAsia="zh-CN"/>
              </w:rPr>
              <m:t>0</m:t>
            </m:r>
          </m:sub>
        </m:sSub>
        <m:r>
          <m:rPr>
            <m:sty m:val="p"/>
          </m:rPr>
          <w:rPr>
            <w:rFonts w:ascii="Cambria Math" w:hAnsi="Cambria Math"/>
            <w:strike/>
            <w:color w:val="C00000"/>
            <w:sz w:val="22"/>
            <w:szCs w:val="22"/>
            <w:lang w:eastAsia="zh-CN"/>
          </w:rPr>
          <m:t>-</m:t>
        </m:r>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t</m:t>
                </m:r>
              </m:sub>
              <m:sup>
                <m:r>
                  <m:rPr>
                    <m:sty m:val="p"/>
                  </m:rPr>
                  <w:rPr>
                    <w:rFonts w:ascii="Cambria Math" w:hAnsi="Cambria Math" w:hint="eastAsia"/>
                    <w:strike/>
                    <w:color w:val="C00000"/>
                    <w:sz w:val="22"/>
                    <w:szCs w:val="22"/>
                    <w:lang w:eastAsia="zh-CN"/>
                  </w:rPr>
                  <m:t>RA,slot</m:t>
                </m:r>
              </m:sup>
            </m:sSubSup>
            <m:r>
              <m:rPr>
                <m:sty m:val="p"/>
              </m:rPr>
              <w:rPr>
                <w:rFonts w:ascii="Cambria Math" w:hAnsi="Cambria Math"/>
                <w:strike/>
                <w:color w:val="C00000"/>
                <w:sz w:val="22"/>
                <w:szCs w:val="22"/>
                <w:lang w:eastAsia="zh-CN"/>
              </w:rPr>
              <m:t>-1</m:t>
            </m:r>
          </m:e>
        </m:d>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w:rPr>
                <w:rFonts w:ascii="Cambria Math" w:hAnsi="Cambria Math"/>
                <w:strike/>
                <w:color w:val="C00000"/>
                <w:sz w:val="22"/>
                <w:szCs w:val="22"/>
                <w:lang w:eastAsia="zh-CN"/>
              </w:rPr>
              <m:t>t</m:t>
            </m:r>
          </m:sub>
          <m:sup>
            <m:r>
              <m:rPr>
                <m:nor/>
              </m:rPr>
              <w:rPr>
                <w:rFonts w:ascii="Times New Roman" w:hAnsi="Times New Roman"/>
                <w:strike/>
                <w:color w:val="C00000"/>
                <w:sz w:val="22"/>
                <w:szCs w:val="22"/>
                <w:lang w:eastAsia="zh-CN"/>
              </w:rPr>
              <m:t>RA</m:t>
            </m:r>
          </m:sup>
        </m:sSubSup>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dur</m:t>
                </m:r>
              </m:sub>
              <m:sup>
                <m:r>
                  <m:rPr>
                    <m:nor/>
                  </m:rPr>
                  <w:rPr>
                    <w:rFonts w:ascii="Times New Roman" w:hAnsi="Times New Roman"/>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e>
        </m:d>
        <m:r>
          <m:rPr>
            <m:sty m:val="p"/>
          </m:rPr>
          <w:rPr>
            <w:rFonts w:ascii="Cambria Math" w:hAnsi="Cambria Math" w:hint="eastAsia"/>
            <w:strike/>
            <w:color w:val="C00000"/>
            <w:sz w:val="22"/>
            <w:szCs w:val="22"/>
            <w:lang w:eastAsia="zh-CN"/>
          </w:rPr>
          <m:t>+14</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slot</m:t>
            </m:r>
          </m:sub>
          <m:sup>
            <m:r>
              <m:rPr>
                <m:nor/>
              </m:rPr>
              <w:rPr>
                <w:rFonts w:ascii="Times New Roman" w:hAnsi="Times New Roman"/>
                <w:strike/>
                <w:color w:val="C00000"/>
                <w:sz w:val="22"/>
                <w:szCs w:val="22"/>
                <w:lang w:eastAsia="zh-CN"/>
              </w:rPr>
              <m:t>RA</m:t>
            </m:r>
          </m:sup>
        </m:sSubSup>
      </m:oMath>
      <w:r w:rsidRPr="00C04833">
        <w:rPr>
          <w:rFonts w:ascii="Times New Roman" w:hAnsi="Times New Roman"/>
          <w:strike/>
          <w:color w:val="C00000"/>
          <w:sz w:val="22"/>
          <w:szCs w:val="22"/>
          <w:lang w:eastAsia="zh-CN"/>
        </w:rPr>
        <w:t xml:space="preserve">             </w:t>
      </w:r>
    </w:p>
    <w:p w14:paraId="19933EBA"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w:lastRenderedPageBreak/>
          <m:t>X=</m:t>
        </m:r>
        <m:d>
          <m:dPr>
            <m:begChr m:val="⌈"/>
            <m:endChr m:val="⌉"/>
            <m:ctrlPr>
              <w:rPr>
                <w:rFonts w:ascii="Cambria Math" w:hAnsi="Cambria Math"/>
                <w:i/>
                <w:color w:val="C00000"/>
                <w:sz w:val="22"/>
                <w:szCs w:val="22"/>
                <w:u w:val="single"/>
                <w:lang w:eastAsia="zh-CN"/>
              </w:rPr>
            </m:ctrlPr>
          </m:dPr>
          <m:e>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t</m:t>
                    </m:r>
                  </m:sub>
                  <m:sup>
                    <m:r>
                      <w:rPr>
                        <w:rFonts w:ascii="Cambria Math" w:hAnsi="Cambria Math" w:hint="eastAsia"/>
                        <w:color w:val="C00000"/>
                        <w:sz w:val="22"/>
                        <w:szCs w:val="22"/>
                        <w:u w:val="single"/>
                        <w:lang w:eastAsia="zh-CN"/>
                      </w:rPr>
                      <m:t>RA,slot</m:t>
                    </m:r>
                  </m:sup>
                </m:sSubSup>
                <m:r>
                  <w:rPr>
                    <w:rFonts w:ascii="Cambria Math" w:hAnsi="Cambria Math"/>
                    <w:color w:val="C00000"/>
                    <w:sz w:val="22"/>
                    <w:szCs w:val="22"/>
                    <w:u w:val="single"/>
                    <w:lang w:eastAsia="zh-CN"/>
                  </w:rPr>
                  <m:t>-1</m:t>
                </m:r>
              </m:e>
            </m:d>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r>
              <m:rPr>
                <m:lit/>
              </m:rPr>
              <w:rPr>
                <w:rFonts w:ascii="Cambria Math" w:hAnsi="Cambria Math"/>
                <w:color w:val="C00000"/>
                <w:sz w:val="22"/>
                <w:szCs w:val="22"/>
                <w:u w:val="single"/>
                <w:lang w:eastAsia="zh-CN"/>
              </w:rPr>
              <m:t>/</m:t>
            </m:r>
            <m:r>
              <w:rPr>
                <w:rFonts w:ascii="Cambria Math" w:hAnsi="Cambria Math"/>
                <w:color w:val="C00000"/>
                <w:sz w:val="22"/>
                <w:szCs w:val="22"/>
                <w:u w:val="single"/>
                <w:lang w:eastAsia="zh-CN"/>
              </w:rPr>
              <m:t>14</m:t>
            </m:r>
          </m:e>
        </m:d>
      </m:oMath>
    </w:p>
    <w:p w14:paraId="40DA2569"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r>
          <w:rPr>
            <w:rFonts w:ascii="Cambria Math" w:hAnsi="Cambria Math"/>
            <w:color w:val="C00000"/>
            <w:sz w:val="22"/>
            <w:szCs w:val="22"/>
            <w:u w:val="single"/>
            <w:lang w:eastAsia="zh-CN"/>
          </w:rPr>
          <m:t>=7-X</m:t>
        </m:r>
      </m:oMath>
      <w:r w:rsidRPr="00C04833">
        <w:rPr>
          <w:rFonts w:ascii="Cambria Math" w:hAnsi="Cambria Math"/>
          <w:i/>
          <w:color w:val="C00000"/>
          <w:sz w:val="22"/>
          <w:szCs w:val="22"/>
          <w:u w:val="single"/>
          <w:lang w:eastAsia="zh-CN"/>
        </w:rPr>
        <w:t xml:space="preserve"> (for exam</w:t>
      </w:r>
      <w:proofErr w:type="spellStart"/>
      <w:r w:rsidRPr="00C04833">
        <w:rPr>
          <w:rFonts w:ascii="Cambria Math" w:hAnsi="Cambria Math"/>
          <w:i/>
          <w:color w:val="C00000"/>
          <w:sz w:val="22"/>
          <w:szCs w:val="22"/>
          <w:u w:val="single"/>
          <w:lang w:eastAsia="zh-CN"/>
        </w:rPr>
        <w:t>ple</w:t>
      </w:r>
      <w:proofErr w:type="spellEnd"/>
      <w:r w:rsidRPr="00C04833">
        <w:rPr>
          <w:rFonts w:ascii="Cambria Math" w:hAnsi="Cambria Math"/>
          <w:i/>
          <w:color w:val="C00000"/>
          <w:sz w:val="22"/>
          <w:szCs w:val="22"/>
          <w:u w:val="single"/>
          <w:lang w:eastAsia="zh-CN"/>
        </w:rPr>
        <w:t>)</w:t>
      </w:r>
    </w:p>
    <w:p w14:paraId="0BD9FDB2" w14:textId="77777777" w:rsidR="00C04833" w:rsidRPr="00C04833" w:rsidRDefault="00C04833" w:rsidP="00C04833">
      <w:pPr>
        <w:pStyle w:val="BodyText"/>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l</m:t>
        </m:r>
        <m:r>
          <w:rPr>
            <w:rFonts w:ascii="Cambria Math" w:hAnsi="Cambria Math" w:hint="eastAsia"/>
            <w:color w:val="C00000"/>
            <w:sz w:val="22"/>
            <w:szCs w:val="22"/>
            <w:u w:val="single"/>
            <w:lang w:eastAsia="zh-CN"/>
          </w:rPr>
          <m:t>=</m:t>
        </m:r>
        <m:sSub>
          <m:sSubPr>
            <m:ctrlPr>
              <w:rPr>
                <w:rFonts w:ascii="Cambria Math" w:hAnsi="Cambria Math"/>
                <w:i/>
                <w:color w:val="C00000"/>
                <w:sz w:val="22"/>
                <w:szCs w:val="22"/>
                <w:u w:val="single"/>
                <w:lang w:eastAsia="zh-CN"/>
              </w:rPr>
            </m:ctrlPr>
          </m:sSubPr>
          <m:e>
            <m:r>
              <w:rPr>
                <w:rFonts w:ascii="Cambria Math" w:hAnsi="Cambria Math"/>
                <w:color w:val="C00000"/>
                <w:sz w:val="22"/>
                <w:szCs w:val="22"/>
                <w:u w:val="single"/>
                <w:lang w:eastAsia="zh-CN"/>
              </w:rPr>
              <m:t>l</m:t>
            </m:r>
          </m:e>
          <m:sub>
            <m:r>
              <w:rPr>
                <w:rFonts w:ascii="Cambria Math" w:hAnsi="Cambria Math" w:hint="eastAsia"/>
                <w:color w:val="C00000"/>
                <w:sz w:val="22"/>
                <w:szCs w:val="22"/>
                <w:u w:val="single"/>
                <w:lang w:eastAsia="zh-CN"/>
              </w:rPr>
              <m:t>0</m:t>
            </m:r>
          </m:sub>
        </m:sSub>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t</m:t>
            </m:r>
          </m:sub>
          <m:sup>
            <m:r>
              <m:rPr>
                <m:nor/>
              </m:rPr>
              <w:rPr>
                <w:rFonts w:ascii="Cambria Math" w:hAnsi="Cambria Math"/>
                <w:i/>
                <w:color w:val="C00000"/>
                <w:sz w:val="22"/>
                <w:szCs w:val="22"/>
                <w:u w:val="single"/>
                <w:lang w:eastAsia="zh-CN"/>
              </w:rPr>
              <m:t>RA</m:t>
            </m:r>
          </m:sup>
        </m:sSubSup>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dur</m:t>
                </m:r>
              </m:sub>
              <m:sup>
                <m:r>
                  <m:rPr>
                    <m:nor/>
                  </m:rPr>
                  <w:rPr>
                    <w:rFonts w:ascii="Cambria Math" w:hAnsi="Cambria Math"/>
                    <w:i/>
                    <w:color w:val="C00000"/>
                    <w:sz w:val="22"/>
                    <w:szCs w:val="22"/>
                    <w:u w:val="single"/>
                    <w:lang w:eastAsia="zh-CN"/>
                  </w:rPr>
                  <m:t>RA</m:t>
                </m:r>
              </m:sup>
            </m:sSubSup>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e>
        </m:d>
        <m:r>
          <w:rPr>
            <w:rFonts w:ascii="Cambria Math" w:hAnsi="Cambria Math" w:hint="eastAsia"/>
            <w:color w:val="C00000"/>
            <w:sz w:val="22"/>
            <w:szCs w:val="22"/>
            <w:u w:val="single"/>
            <w:lang w:eastAsia="zh-CN"/>
          </w:rPr>
          <m:t>+14</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oMath>
    </w:p>
    <w:p w14:paraId="1B5F6B13"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69B896A"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7F38A14" w14:textId="77777777" w:rsidR="0017385C" w:rsidRDefault="0017385C" w:rsidP="0017385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04E5E7"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47F49114" w14:textId="77777777" w:rsidR="0017385C" w:rsidRDefault="0017385C" w:rsidP="0017385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w:t>
      </w:r>
    </w:p>
    <w:p w14:paraId="0C6E9505" w14:textId="77777777" w:rsidR="0017385C" w:rsidRDefault="0017385C" w:rsidP="0017385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value that satisfies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095791C0" w14:textId="77777777" w:rsidR="0017385C" w:rsidRDefault="0017385C" w:rsidP="0017385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Pr>
          <w:rFonts w:ascii="Times New Roman" w:hAnsi="Times New Roman"/>
          <w:sz w:val="22"/>
          <w:szCs w:val="22"/>
          <w:lang w:eastAsia="zh-CN"/>
        </w:rPr>
        <w:t xml:space="preserve"> is set to configure no gap between ROs</w:t>
      </w:r>
    </w:p>
    <w:p w14:paraId="7F7F1750"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Pr>
          <w:rFonts w:ascii="Times New Roman" w:hAnsi="Times New Roman"/>
          <w:sz w:val="22"/>
          <w:szCs w:val="22"/>
          <w:lang w:eastAsia="zh-CN"/>
        </w:rPr>
        <w:t xml:space="preserve"> (other than 0) </w:t>
      </w:r>
    </w:p>
    <w:p w14:paraId="49AE4A7A" w14:textId="77777777" w:rsidR="0017385C" w:rsidRDefault="0017385C" w:rsidP="0017385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91E3472" w14:textId="77777777" w:rsidR="0017385C" w:rsidRDefault="0017385C" w:rsidP="00FE636F">
      <w:pPr>
        <w:pStyle w:val="BodyText"/>
        <w:spacing w:after="0"/>
        <w:rPr>
          <w:rFonts w:ascii="Times New Roman" w:hAnsi="Times New Roman"/>
          <w:sz w:val="22"/>
          <w:szCs w:val="22"/>
          <w:lang w:eastAsia="zh-CN"/>
        </w:rPr>
      </w:pPr>
    </w:p>
    <w:p w14:paraId="5B9E322D" w14:textId="77777777" w:rsidR="0017385C" w:rsidRDefault="0017385C"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2.2-2: We agree the principle </w:t>
            </w:r>
            <w:proofErr w:type="gramStart"/>
            <w:r>
              <w:rPr>
                <w:rFonts w:ascii="Times New Roman" w:hAnsi="Times New Roman"/>
                <w:sz w:val="22"/>
                <w:szCs w:val="22"/>
                <w:lang w:eastAsia="zh-CN"/>
              </w:rPr>
              <w:t>here</w:t>
            </w:r>
            <w:proofErr w:type="gramEnd"/>
            <w:r>
              <w:rPr>
                <w:rFonts w:ascii="Times New Roman" w:hAnsi="Times New Roman"/>
                <w:sz w:val="22"/>
                <w:szCs w:val="22"/>
                <w:lang w:eastAsia="zh-CN"/>
              </w:rPr>
              <w:t xml:space="preserv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w:t>
            </w:r>
            <w:proofErr w:type="gramStart"/>
            <w:r>
              <w:rPr>
                <w:rFonts w:ascii="Times New Roman" w:eastAsia="MS Mincho" w:hAnsi="Times New Roman"/>
                <w:sz w:val="22"/>
                <w:szCs w:val="22"/>
                <w:lang w:eastAsia="ja-JP"/>
              </w:rPr>
              <w:t>more</w:t>
            </w:r>
            <w:proofErr w:type="gramEnd"/>
            <w:r>
              <w:rPr>
                <w:rFonts w:ascii="Times New Roman" w:eastAsia="MS Mincho" w:hAnsi="Times New Roman"/>
                <w:sz w:val="22"/>
                <w:szCs w:val="22"/>
                <w:lang w:eastAsia="ja-JP"/>
              </w:rPr>
              <w:t xml:space="preserv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437" w:type="dxa"/>
          </w:tcPr>
          <w:p w14:paraId="34166CA6"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C73922"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MS Mincho" w:hAnsi="Times New Roman"/>
                <w:sz w:val="22"/>
                <w:szCs w:val="22"/>
                <w:lang w:eastAsia="zh-CN"/>
              </w:rPr>
              <w:t xml:space="preserve"> (for example)</w:t>
            </w:r>
          </w:p>
          <w:p w14:paraId="6017A7C7" w14:textId="77777777" w:rsidR="00946CE9" w:rsidRPr="0061287C"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BodyText"/>
              <w:spacing w:after="0" w:line="280" w:lineRule="atLeast"/>
              <w:rPr>
                <w:rFonts w:ascii="Times New Roman" w:eastAsia="MS Mincho" w:hAnsi="Times New Roman"/>
                <w:sz w:val="22"/>
                <w:szCs w:val="22"/>
                <w:lang w:eastAsia="ja-JP"/>
              </w:rPr>
            </w:pPr>
            <w:r w:rsidRPr="009F3CDA">
              <w:rPr>
                <w:rFonts w:ascii="Times New Roman" w:eastAsia="MS Mincho" w:hAnsi="Times New Roman"/>
                <w:noProof/>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t> </w:t>
            </w:r>
            <w:r>
              <w:rPr>
                <w:rFonts w:eastAsia="MS Mincho"/>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BodyText"/>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tcPr>
          <w:p w14:paraId="7394042D" w14:textId="5727BFD8" w:rsidR="00173737" w:rsidRPr="0090213D" w:rsidRDefault="00173737" w:rsidP="00173737">
            <w:pPr>
              <w:pStyle w:val="BodyText"/>
              <w:spacing w:after="0" w:line="280" w:lineRule="atLeast"/>
              <w:rPr>
                <w:rFonts w:ascii="Times New Roman" w:eastAsia="MS Mincho"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r w:rsidR="00D75BDA" w14:paraId="72B07747" w14:textId="77777777" w:rsidTr="00D75BDA">
        <w:tc>
          <w:tcPr>
            <w:tcW w:w="1525" w:type="dxa"/>
            <w:shd w:val="clear" w:color="auto" w:fill="E2EFD9" w:themeFill="accent6" w:themeFillTint="33"/>
          </w:tcPr>
          <w:p w14:paraId="710CE436" w14:textId="3F3E698A"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shd w:val="clear" w:color="auto" w:fill="E2EFD9" w:themeFill="accent6" w:themeFillTint="33"/>
          </w:tcPr>
          <w:p w14:paraId="7F8ED173" w14:textId="77777777" w:rsidR="00D75BDA"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based on comments from Qualcomm.</w:t>
            </w:r>
          </w:p>
          <w:p w14:paraId="169BD113" w14:textId="074263B5" w:rsidR="00D75BDA" w:rsidRPr="00477F3C" w:rsidRDefault="00D75BDA" w:rsidP="0017373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Please continue to provide inputs and comments.</w:t>
            </w:r>
          </w:p>
        </w:tc>
      </w:tr>
      <w:tr w:rsidR="00D75BDA" w14:paraId="4E7D48B9" w14:textId="77777777" w:rsidTr="001908C4">
        <w:tc>
          <w:tcPr>
            <w:tcW w:w="1525" w:type="dxa"/>
          </w:tcPr>
          <w:p w14:paraId="2D135CA3" w14:textId="77777777" w:rsidR="00D75BDA" w:rsidRDefault="00D75BDA" w:rsidP="00173737">
            <w:pPr>
              <w:pStyle w:val="BodyText"/>
              <w:spacing w:after="0" w:line="280" w:lineRule="atLeast"/>
              <w:rPr>
                <w:rFonts w:ascii="Times New Roman" w:eastAsiaTheme="minorEastAsia" w:hAnsi="Times New Roman"/>
                <w:sz w:val="22"/>
                <w:szCs w:val="22"/>
                <w:lang w:eastAsia="ko-KR"/>
              </w:rPr>
            </w:pPr>
          </w:p>
        </w:tc>
        <w:tc>
          <w:tcPr>
            <w:tcW w:w="8437" w:type="dxa"/>
          </w:tcPr>
          <w:p w14:paraId="5AD59335" w14:textId="77777777" w:rsidR="00D75BDA" w:rsidRPr="00477F3C" w:rsidRDefault="00D75BDA" w:rsidP="00173737">
            <w:pPr>
              <w:pStyle w:val="BodyText"/>
              <w:spacing w:after="0" w:line="280" w:lineRule="atLeast"/>
              <w:rPr>
                <w:rFonts w:ascii="Times New Roman" w:eastAsiaTheme="minorEastAsia" w:hAnsi="Times New Roman"/>
                <w:sz w:val="22"/>
                <w:szCs w:val="22"/>
                <w:lang w:eastAsia="ko-KR"/>
              </w:rPr>
            </w:pPr>
          </w:p>
        </w:tc>
      </w:tr>
    </w:tbl>
    <w:p w14:paraId="05F5C955" w14:textId="19E787FA" w:rsidR="00FE636F" w:rsidRDefault="00FE636F" w:rsidP="00FE636F">
      <w:pPr>
        <w:pStyle w:val="BodyText"/>
        <w:spacing w:after="0"/>
        <w:rPr>
          <w:rFonts w:ascii="Times New Roman" w:hAnsi="Times New Roman"/>
          <w:sz w:val="22"/>
          <w:szCs w:val="22"/>
          <w:lang w:eastAsia="zh-CN"/>
        </w:rPr>
      </w:pPr>
    </w:p>
    <w:p w14:paraId="625852D1" w14:textId="77777777" w:rsidR="007B58E5" w:rsidRDefault="007B58E5" w:rsidP="00FE636F">
      <w:pPr>
        <w:pStyle w:val="BodyText"/>
        <w:spacing w:after="0"/>
        <w:rPr>
          <w:rFonts w:ascii="Times New Roman" w:hAnsi="Times New Roman"/>
          <w:sz w:val="22"/>
          <w:szCs w:val="22"/>
          <w:lang w:eastAsia="zh-CN"/>
        </w:rPr>
      </w:pPr>
    </w:p>
    <w:p w14:paraId="41397E32" w14:textId="3558D82E" w:rsidR="00FE636F" w:rsidRDefault="00FE636F" w:rsidP="00FE636F">
      <w:pPr>
        <w:pStyle w:val="Heading4"/>
        <w:rPr>
          <w:lang w:eastAsia="zh-CN"/>
        </w:rPr>
      </w:pPr>
      <w:r>
        <w:rPr>
          <w:lang w:eastAsia="zh-CN"/>
        </w:rPr>
        <w:lastRenderedPageBreak/>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4"/>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7"/>
      <w:r>
        <w:rPr>
          <w:rFonts w:ascii="Times New Roman" w:hAnsi="Times New Roman"/>
          <w:sz w:val="22"/>
          <w:szCs w:val="22"/>
          <w:lang w:eastAsia="zh-CN"/>
        </w:rPr>
        <w:t>Postpone further discussions of RA-RNTI design until the PRACH configuration design is completed.</w:t>
      </w:r>
      <w:bookmarkEnd w:id="35"/>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CCFEA29" w14:textId="77777777" w:rsidR="00D509F8" w:rsidRDefault="00C7392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C7392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C73922">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C73922">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C73922">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lastRenderedPageBreak/>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D23DB" w14:textId="77777777" w:rsidR="009B4D46" w:rsidRDefault="009B4D46">
      <w:pPr>
        <w:spacing w:after="0" w:line="240" w:lineRule="auto"/>
      </w:pPr>
      <w:r>
        <w:separator/>
      </w:r>
    </w:p>
  </w:endnote>
  <w:endnote w:type="continuationSeparator" w:id="0">
    <w:p w14:paraId="42480A9A" w14:textId="77777777" w:rsidR="009B4D46" w:rsidRDefault="009B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C73922" w:rsidRDefault="00C73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C73922" w:rsidRDefault="00C73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3997085E" w:rsidR="00C73922" w:rsidRDefault="00C739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1C30" w14:textId="77777777" w:rsidR="00C73922" w:rsidRDefault="00C7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7DA33" w14:textId="77777777" w:rsidR="009B4D46" w:rsidRDefault="009B4D46">
      <w:pPr>
        <w:spacing w:after="0" w:line="240" w:lineRule="auto"/>
      </w:pPr>
      <w:r>
        <w:separator/>
      </w:r>
    </w:p>
  </w:footnote>
  <w:footnote w:type="continuationSeparator" w:id="0">
    <w:p w14:paraId="49FC7C8C" w14:textId="77777777" w:rsidR="009B4D46" w:rsidRDefault="009B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C73922" w:rsidRDefault="00C7392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51AD" w14:textId="77777777" w:rsidR="00C73922" w:rsidRDefault="00C73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B9324" w14:textId="77777777" w:rsidR="00C73922" w:rsidRDefault="00C7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ED2A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469"/>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5C"/>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77"/>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4B5"/>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74E"/>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5F23"/>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E43"/>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4D7"/>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041"/>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4A"/>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D39"/>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D7E"/>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8E5"/>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978"/>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5F78"/>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4D38"/>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680"/>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D46"/>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7E8"/>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7FC"/>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6B7"/>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3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076"/>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3922"/>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0C6"/>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A9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BDA"/>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B4F"/>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C77"/>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0AE5"/>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customXml/itemProps6.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111</Pages>
  <Words>35476</Words>
  <Characters>202215</Characters>
  <Application>Microsoft Office Word</Application>
  <DocSecurity>0</DocSecurity>
  <Lines>1685</Lines>
  <Paragraphs>474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Lee, Daewon</cp:lastModifiedBy>
  <cp:revision>3</cp:revision>
  <cp:lastPrinted>2011-11-09T07:49:00Z</cp:lastPrinted>
  <dcterms:created xsi:type="dcterms:W3CDTF">2021-10-14T22:53:00Z</dcterms:created>
  <dcterms:modified xsi:type="dcterms:W3CDTF">2021-10-14T22:54:00Z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