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9"/>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a9"/>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9"/>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2"/>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a9"/>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2"/>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a9"/>
        <w:spacing w:after="0"/>
        <w:ind w:left="720"/>
        <w:rPr>
          <w:rFonts w:ascii="Times New Roman" w:hAnsi="Times New Roman"/>
          <w:sz w:val="22"/>
          <w:szCs w:val="22"/>
          <w:lang w:eastAsia="zh-CN"/>
        </w:rPr>
      </w:pPr>
    </w:p>
    <w:p w14:paraId="038B0FA1" w14:textId="2D139BEA"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9"/>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17pt;mso-width-percent:0;mso-height-percent:0;mso-width-percent:0;mso-height-percent:0" o:ole="">
            <v:imagedata r:id="rId13" o:title=""/>
          </v:shape>
          <o:OLEObject Type="Embed" ProgID="Equation.3" ShapeID="_x0000_i1025" DrawAspect="Content" ObjectID="_1695624855"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9"/>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9"/>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9"/>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9"/>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9"/>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9"/>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9"/>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9"/>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9"/>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9"/>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7129C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7129C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9"/>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7129C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7129C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7129C3" w:rsidP="00034E9A">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9"/>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9"/>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9"/>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043DD183">
                <v:shape id="_x0000_i1026"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529B3A33">
                <v:shape id="_x0000_i1027"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2814856E">
                <v:shape id="_x0000_i1028"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364F8AB4">
                <v:shape id="_x0000_i1029"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2488E8A5">
                <v:shape id="_x0000_i1030"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3351BFD5">
                <v:shape id="_x0000_i1031"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62392991">
                <v:shape id="_x0000_i1032"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45FC7BB0">
                <v:shape id="_x0000_i1033"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0221EAE1">
                <v:shape id="_x0000_i1034"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6A3C6857">
                <v:shape id="_x0000_i1035"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63503">
              <w:rPr>
                <w:noProof/>
                <w:position w:val="-6"/>
              </w:rPr>
              <w:pict w14:anchorId="2A7BD110">
                <v:shape id="_x0000_i1036"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63503">
              <w:rPr>
                <w:noProof/>
                <w:position w:val="-6"/>
              </w:rPr>
              <w:pict w14:anchorId="6B101C2A">
                <v:shape id="_x0000_i1037"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9"/>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9"/>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9"/>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9"/>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9"/>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9"/>
        <w:spacing w:after="0" w:line="240" w:lineRule="auto"/>
        <w:rPr>
          <w:rFonts w:ascii="Times New Roman" w:hAnsi="Times New Roman"/>
          <w:sz w:val="22"/>
          <w:szCs w:val="22"/>
          <w:lang w:eastAsia="zh-CN"/>
        </w:rPr>
      </w:pPr>
    </w:p>
    <w:p w14:paraId="001E6E24" w14:textId="77777777" w:rsidR="00A8287E" w:rsidRDefault="00A8287E" w:rsidP="0051093F">
      <w:pPr>
        <w:pStyle w:val="a9"/>
        <w:spacing w:after="0"/>
        <w:rPr>
          <w:rFonts w:ascii="Times New Roman" w:hAnsi="Times New Roman"/>
          <w:sz w:val="22"/>
          <w:szCs w:val="22"/>
          <w:lang w:eastAsia="zh-CN"/>
        </w:rPr>
      </w:pP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35447366" w14:textId="0FBC0478"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9"/>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9"/>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9"/>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7129C3" w:rsidP="00FA72F0">
      <w:pPr>
        <w:pStyle w:val="a9"/>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a9"/>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9"/>
        <w:spacing w:after="0"/>
        <w:rPr>
          <w:rFonts w:ascii="Times New Roman" w:hAnsi="Times New Roman"/>
          <w:sz w:val="22"/>
          <w:szCs w:val="22"/>
          <w:lang w:eastAsia="zh-CN"/>
        </w:rPr>
      </w:pPr>
    </w:p>
    <w:p w14:paraId="5D8C59D4" w14:textId="77777777" w:rsidR="00E11000" w:rsidRPr="00E11000" w:rsidRDefault="00E11000" w:rsidP="00E11000">
      <w:pPr>
        <w:pStyle w:val="a9"/>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9"/>
        <w:spacing w:after="0"/>
        <w:rPr>
          <w:rFonts w:ascii="Times New Roman" w:hAnsi="Times New Roman"/>
          <w:sz w:val="22"/>
          <w:szCs w:val="22"/>
          <w:lang w:eastAsia="zh-CN"/>
        </w:rPr>
      </w:pPr>
    </w:p>
    <w:p w14:paraId="7830B156" w14:textId="7F101CE2" w:rsidR="000253ED" w:rsidRDefault="000253ED">
      <w:pPr>
        <w:pStyle w:val="a9"/>
        <w:spacing w:after="0"/>
        <w:rPr>
          <w:rFonts w:ascii="Times New Roman" w:hAnsi="Times New Roman"/>
          <w:sz w:val="22"/>
          <w:szCs w:val="22"/>
          <w:lang w:eastAsia="zh-CN"/>
        </w:rPr>
      </w:pPr>
    </w:p>
    <w:p w14:paraId="283118FE" w14:textId="57014974" w:rsidR="000253ED" w:rsidRPr="000253ED" w:rsidRDefault="000253ED">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9"/>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9"/>
        <w:spacing w:after="0"/>
        <w:rPr>
          <w:rFonts w:ascii="Times New Roman" w:hAnsi="Times New Roman"/>
          <w:sz w:val="22"/>
          <w:szCs w:val="22"/>
          <w:lang w:eastAsia="zh-CN"/>
        </w:rPr>
      </w:pPr>
    </w:p>
    <w:p w14:paraId="10C1E1FD" w14:textId="7BF95B15" w:rsidR="000253ED" w:rsidRDefault="000253ED">
      <w:pPr>
        <w:pStyle w:val="a9"/>
        <w:spacing w:after="0"/>
        <w:rPr>
          <w:rFonts w:ascii="Times New Roman" w:hAnsi="Times New Roman"/>
          <w:sz w:val="22"/>
          <w:szCs w:val="22"/>
          <w:lang w:eastAsia="zh-CN"/>
        </w:rPr>
      </w:pPr>
    </w:p>
    <w:p w14:paraId="2B14EED1" w14:textId="2787D40B" w:rsidR="00C20097" w:rsidRPr="000253ED" w:rsidRDefault="00C20097" w:rsidP="00C20097">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9"/>
        <w:spacing w:after="0"/>
        <w:rPr>
          <w:rFonts w:ascii="Times New Roman" w:hAnsi="Times New Roman"/>
          <w:sz w:val="22"/>
          <w:szCs w:val="22"/>
          <w:lang w:eastAsia="zh-CN"/>
        </w:rPr>
      </w:pPr>
    </w:p>
    <w:p w14:paraId="3516A75A" w14:textId="465C0E60" w:rsidR="00AD37C8" w:rsidRDefault="00AD37C8">
      <w:pPr>
        <w:pStyle w:val="a9"/>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9"/>
        <w:spacing w:after="0"/>
        <w:rPr>
          <w:rFonts w:ascii="Times New Roman" w:hAnsi="Times New Roman"/>
          <w:sz w:val="22"/>
          <w:szCs w:val="22"/>
          <w:lang w:eastAsia="zh-CN"/>
        </w:rPr>
      </w:pPr>
    </w:p>
    <w:p w14:paraId="5365F933" w14:textId="0A1601D5" w:rsidR="00D8165A" w:rsidRDefault="00D8165A">
      <w:pPr>
        <w:pStyle w:val="a9"/>
        <w:spacing w:after="0"/>
        <w:rPr>
          <w:rFonts w:ascii="Times New Roman" w:hAnsi="Times New Roman"/>
          <w:sz w:val="22"/>
          <w:szCs w:val="22"/>
          <w:lang w:eastAsia="zh-CN"/>
        </w:rPr>
      </w:pPr>
    </w:p>
    <w:p w14:paraId="15CD4036" w14:textId="7E010E30" w:rsidR="00620989" w:rsidRPr="000253ED" w:rsidRDefault="00620989" w:rsidP="0062098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9"/>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9"/>
        <w:spacing w:after="0"/>
        <w:ind w:left="1440"/>
        <w:rPr>
          <w:rFonts w:ascii="Times New Roman" w:hAnsi="Times New Roman"/>
          <w:sz w:val="22"/>
          <w:szCs w:val="22"/>
          <w:lang w:eastAsia="zh-CN"/>
        </w:rPr>
      </w:pPr>
    </w:p>
    <w:p w14:paraId="4FD0F722" w14:textId="1EA5C3BF" w:rsidR="00586C69" w:rsidRDefault="00586C69">
      <w:pPr>
        <w:pStyle w:val="a9"/>
        <w:spacing w:after="0"/>
        <w:rPr>
          <w:rFonts w:ascii="Times New Roman" w:hAnsi="Times New Roman"/>
          <w:sz w:val="22"/>
          <w:szCs w:val="22"/>
          <w:lang w:eastAsia="zh-CN"/>
        </w:rPr>
      </w:pPr>
    </w:p>
    <w:p w14:paraId="2C155527" w14:textId="3AB5F84C" w:rsidR="00586C69" w:rsidRPr="000253ED" w:rsidRDefault="00586C69" w:rsidP="00586C6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9"/>
        <w:spacing w:after="0"/>
        <w:rPr>
          <w:rFonts w:ascii="Times New Roman" w:hAnsi="Times New Roman"/>
          <w:sz w:val="22"/>
          <w:szCs w:val="22"/>
          <w:lang w:eastAsia="zh-CN"/>
        </w:rPr>
      </w:pPr>
    </w:p>
    <w:p w14:paraId="0CB549CF" w14:textId="07A100F0" w:rsidR="00732E3B" w:rsidRDefault="00732E3B">
      <w:pPr>
        <w:pStyle w:val="a9"/>
        <w:spacing w:after="0"/>
        <w:rPr>
          <w:rFonts w:ascii="Times New Roman" w:hAnsi="Times New Roman"/>
          <w:sz w:val="22"/>
          <w:szCs w:val="22"/>
          <w:lang w:eastAsia="zh-CN"/>
        </w:rPr>
      </w:pPr>
    </w:p>
    <w:p w14:paraId="1A5942E5" w14:textId="2D7C8CB5" w:rsidR="00306D5C" w:rsidRPr="000253ED" w:rsidRDefault="00306D5C" w:rsidP="00306D5C">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9"/>
        <w:spacing w:after="0"/>
        <w:rPr>
          <w:rFonts w:ascii="Times New Roman" w:hAnsi="Times New Roman"/>
          <w:sz w:val="22"/>
          <w:szCs w:val="22"/>
          <w:lang w:eastAsia="zh-CN"/>
        </w:rPr>
      </w:pPr>
    </w:p>
    <w:p w14:paraId="649BB6C7" w14:textId="2A6B091C" w:rsidR="00B916C3" w:rsidRPr="000253ED" w:rsidRDefault="00B916C3" w:rsidP="00B916C3">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9"/>
        <w:spacing w:after="0"/>
        <w:rPr>
          <w:rFonts w:ascii="Times New Roman" w:hAnsi="Times New Roman"/>
          <w:sz w:val="22"/>
          <w:szCs w:val="22"/>
          <w:lang w:eastAsia="zh-CN"/>
        </w:rPr>
      </w:pPr>
    </w:p>
    <w:p w14:paraId="6995292B" w14:textId="0C9755F2" w:rsidR="00306D5C" w:rsidRDefault="00306D5C">
      <w:pPr>
        <w:pStyle w:val="a9"/>
        <w:spacing w:after="0"/>
        <w:rPr>
          <w:rFonts w:ascii="Times New Roman" w:hAnsi="Times New Roman"/>
          <w:sz w:val="22"/>
          <w:szCs w:val="22"/>
          <w:lang w:eastAsia="zh-CN"/>
        </w:rPr>
      </w:pPr>
    </w:p>
    <w:p w14:paraId="33D7B92B" w14:textId="1CC93871" w:rsidR="00511706" w:rsidRPr="000253ED" w:rsidRDefault="00511706" w:rsidP="00511706">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9"/>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9"/>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9"/>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9"/>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9"/>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9"/>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a9"/>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a9"/>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a9"/>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9"/>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9"/>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9"/>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9"/>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9"/>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9"/>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a9"/>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afb"/>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afb"/>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a9"/>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a9"/>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a9"/>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a9"/>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a9"/>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a9"/>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a9"/>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883197">
        <w:tc>
          <w:tcPr>
            <w:tcW w:w="1525" w:type="dxa"/>
          </w:tcPr>
          <w:p w14:paraId="25FB6F32" w14:textId="77777777" w:rsidR="00FE5AC5" w:rsidRDefault="00FE5AC5" w:rsidP="0088319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88319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883197">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883197">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883197">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883197">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883197">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883197">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883197">
            <w:pPr>
              <w:pStyle w:val="a9"/>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3C73380F"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a9"/>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a9"/>
              <w:spacing w:after="0"/>
              <w:rPr>
                <w:rFonts w:ascii="Times New Roman" w:hAnsi="Times New Roman"/>
                <w:sz w:val="22"/>
                <w:szCs w:val="22"/>
                <w:lang w:eastAsia="zh-CN"/>
              </w:rPr>
            </w:pPr>
          </w:p>
          <w:p w14:paraId="47531BF2" w14:textId="77777777" w:rsidR="003A7222"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a9"/>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6D2F735E"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a9"/>
              <w:spacing w:after="0"/>
              <w:rPr>
                <w:rFonts w:ascii="Times New Roman" w:hAnsi="Times New Roman"/>
                <w:sz w:val="22"/>
                <w:szCs w:val="22"/>
                <w:lang w:eastAsia="zh-CN"/>
              </w:rPr>
            </w:pPr>
          </w:p>
          <w:p w14:paraId="5EB72826"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a9"/>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a9"/>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a9"/>
              <w:spacing w:after="0"/>
              <w:rPr>
                <w:rFonts w:ascii="Times New Roman" w:eastAsiaTheme="minorEastAsia" w:hAnsi="Times New Roman"/>
                <w:sz w:val="22"/>
                <w:szCs w:val="22"/>
                <w:lang w:eastAsia="ko-KR"/>
              </w:rPr>
            </w:pPr>
          </w:p>
          <w:p w14:paraId="74C603AA" w14:textId="1C871DB4"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sidRPr="00511706">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r w:rsidRPr="00511706">
              <w:rPr>
                <w:rFonts w:ascii="Times New Roman" w:hAnsi="Times New Roman"/>
                <w:sz w:val="22"/>
                <w:szCs w:val="22"/>
                <w:lang w:eastAsia="zh-CN"/>
              </w:rPr>
              <w:t>ssb-PositionsInBurst</w:t>
            </w:r>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a9"/>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a9"/>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1F7A8462"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a9"/>
              <w:spacing w:after="0"/>
              <w:rPr>
                <w:rFonts w:ascii="Times New Roman" w:hAnsi="Times New Roman"/>
                <w:sz w:val="22"/>
                <w:szCs w:val="22"/>
                <w:lang w:eastAsia="zh-CN"/>
              </w:rPr>
            </w:pPr>
            <w:r w:rsidRPr="006128DF">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2B8869DF"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a9"/>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meged proposal, </w:t>
            </w:r>
            <w:r w:rsidRPr="00EF07D2">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a9"/>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a9"/>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a9"/>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The values of n for the SSB time domain pattern  (Section 2.1.2</w:t>
            </w:r>
            <w:r>
              <w:rPr>
                <w:rFonts w:ascii="Times New Roman" w:hAnsi="Times New Roman"/>
                <w:sz w:val="22"/>
                <w:szCs w:val="22"/>
                <w:lang w:eastAsia="zh-CN"/>
              </w:rPr>
              <w:t>) need to be agreed first.</w:t>
            </w:r>
          </w:p>
          <w:p w14:paraId="42D1C4C5"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a9"/>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51418E23" w14:textId="77777777" w:rsidR="008D1646" w:rsidRDefault="008D1646" w:rsidP="008D164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a9"/>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a9"/>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candidate</w:t>
            </w:r>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r w:rsidRPr="00442CB7">
              <w:rPr>
                <w:sz w:val="22"/>
                <w:szCs w:val="22"/>
                <w:lang w:eastAsia="zh-CN"/>
              </w:rPr>
              <w:t>subCarrierSpacingCommon</w:t>
            </w:r>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a9"/>
              <w:spacing w:after="0"/>
              <w:rPr>
                <w:rFonts w:ascii="Times New Roman" w:hAnsi="Times New Roman"/>
                <w:sz w:val="22"/>
                <w:szCs w:val="22"/>
                <w:u w:val="single"/>
                <w:lang w:eastAsia="zh-CN"/>
              </w:rPr>
            </w:pPr>
          </w:p>
        </w:tc>
      </w:tr>
    </w:tbl>
    <w:p w14:paraId="2C3D6C7D" w14:textId="77777777" w:rsidR="001732ED" w:rsidRDefault="001732ED" w:rsidP="001732ED">
      <w:pPr>
        <w:pStyle w:val="a9"/>
        <w:spacing w:after="0"/>
        <w:rPr>
          <w:rFonts w:ascii="Times New Roman" w:hAnsi="Times New Roman"/>
          <w:sz w:val="22"/>
          <w:szCs w:val="22"/>
          <w:lang w:eastAsia="zh-CN"/>
        </w:rPr>
      </w:pPr>
    </w:p>
    <w:p w14:paraId="4B77BE71" w14:textId="77777777" w:rsidR="001732ED" w:rsidRDefault="001732ED" w:rsidP="001732ED">
      <w:pPr>
        <w:pStyle w:val="a9"/>
        <w:spacing w:after="0"/>
        <w:rPr>
          <w:rFonts w:ascii="Times New Roman" w:hAnsi="Times New Roman"/>
          <w:sz w:val="22"/>
          <w:szCs w:val="22"/>
          <w:lang w:eastAsia="zh-CN"/>
        </w:rPr>
      </w:pPr>
    </w:p>
    <w:p w14:paraId="4BD1D662" w14:textId="77777777" w:rsidR="001732ED" w:rsidRDefault="001732ED" w:rsidP="001732ED">
      <w:pPr>
        <w:pStyle w:val="a9"/>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9"/>
        <w:spacing w:after="0"/>
        <w:rPr>
          <w:rFonts w:ascii="Times New Roman" w:hAnsi="Times New Roman"/>
          <w:sz w:val="22"/>
          <w:szCs w:val="22"/>
          <w:lang w:eastAsia="zh-CN"/>
        </w:rPr>
      </w:pPr>
    </w:p>
    <w:p w14:paraId="17625EB3" w14:textId="77777777" w:rsidR="00511706" w:rsidRDefault="00511706">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9"/>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9"/>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9"/>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 80,81,84,85,88,89,92,93,96,97,100,101, 104,105, 108, 109,120,121,124, 125, 128, 129,132,133,136,137,140,141,144,145,148,149</w:t>
      </w:r>
    </w:p>
    <w:p w14:paraId="30E3AF34" w14:textId="4DC6D9FA" w:rsidR="00C937A7" w:rsidRDefault="00081E8D" w:rsidP="00081E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9"/>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9"/>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9"/>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9"/>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9"/>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9"/>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b"/>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a9"/>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25pt;height:56.15pt;mso-width-percent:0;mso-height-percent:0;mso-width-percent:0;mso-height-percent:0" o:ole="">
                  <v:imagedata r:id="rId17" o:title=""/>
                </v:shape>
                <o:OLEObject Type="Embed" ProgID="Visio.Drawing.15" ShapeID="_x0000_i1038" DrawAspect="Content" ObjectID="_1695624856" r:id="rId18"/>
              </w:object>
            </w:r>
          </w:p>
          <w:p w14:paraId="2679E7D1" w14:textId="77777777" w:rsidR="00601E18" w:rsidRDefault="00601E18">
            <w:pPr>
              <w:pStyle w:val="a9"/>
              <w:spacing w:before="0" w:after="0" w:line="240" w:lineRule="auto"/>
              <w:rPr>
                <w:rFonts w:ascii="Times New Roman" w:hAnsi="Times New Roman"/>
                <w:sz w:val="22"/>
                <w:szCs w:val="22"/>
                <w:lang w:eastAsia="zh-CN"/>
              </w:rPr>
            </w:pPr>
          </w:p>
          <w:p w14:paraId="2DBF0921"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b"/>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9"/>
        <w:spacing w:after="0"/>
        <w:rPr>
          <w:rFonts w:ascii="Times New Roman" w:hAnsi="Times New Roman"/>
          <w:sz w:val="22"/>
          <w:szCs w:val="22"/>
          <w:lang w:eastAsia="zh-CN"/>
        </w:rPr>
      </w:pPr>
    </w:p>
    <w:p w14:paraId="273F6CD7" w14:textId="14F4E7D4" w:rsidR="00880F02" w:rsidRDefault="00C02E1A" w:rsidP="00CF179C">
      <w:pPr>
        <w:pStyle w:val="a9"/>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9"/>
        <w:spacing w:after="0"/>
        <w:ind w:left="720"/>
        <w:rPr>
          <w:rFonts w:ascii="Times New Roman" w:hAnsi="Times New Roman"/>
          <w:sz w:val="22"/>
          <w:szCs w:val="22"/>
          <w:lang w:eastAsia="zh-CN"/>
        </w:rPr>
      </w:pPr>
    </w:p>
    <w:p w14:paraId="38BE73A9" w14:textId="6A5C3315" w:rsidR="00B2250D" w:rsidRDefault="007F3B74" w:rsidP="00B225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9"/>
        <w:spacing w:after="0"/>
        <w:rPr>
          <w:rFonts w:ascii="Times New Roman" w:hAnsi="Times New Roman"/>
          <w:sz w:val="22"/>
          <w:szCs w:val="22"/>
          <w:lang w:eastAsia="zh-CN"/>
        </w:rPr>
      </w:pPr>
    </w:p>
    <w:p w14:paraId="72E7C00A" w14:textId="3FBF3EA4" w:rsidR="009F2C2B" w:rsidRDefault="009F2C2B">
      <w:pPr>
        <w:pStyle w:val="a9"/>
        <w:spacing w:after="0"/>
        <w:rPr>
          <w:rFonts w:ascii="Times New Roman" w:hAnsi="Times New Roman"/>
          <w:sz w:val="22"/>
          <w:szCs w:val="22"/>
          <w:lang w:eastAsia="zh-CN"/>
        </w:rPr>
      </w:pPr>
    </w:p>
    <w:p w14:paraId="26D2DF7D" w14:textId="0E3829DE" w:rsidR="009F2C2B" w:rsidRDefault="009F2C2B">
      <w:pPr>
        <w:pStyle w:val="a9"/>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lastRenderedPageBreak/>
        <w:t>Proposal 1.2-1</w:t>
      </w:r>
    </w:p>
    <w:p w14:paraId="7656EAD5" w14:textId="6FF0B084" w:rsidR="00AA24B6" w:rsidRDefault="00AA24B6" w:rsidP="00AA24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9"/>
        <w:spacing w:after="0"/>
        <w:rPr>
          <w:rFonts w:ascii="Times New Roman" w:hAnsi="Times New Roman"/>
          <w:sz w:val="22"/>
          <w:szCs w:val="22"/>
          <w:lang w:eastAsia="zh-CN"/>
        </w:rPr>
      </w:pPr>
    </w:p>
    <w:p w14:paraId="63FAEB48" w14:textId="74908488" w:rsidR="00B93D71" w:rsidRDefault="00B93D71" w:rsidP="005C7CFD">
      <w:pPr>
        <w:pStyle w:val="a9"/>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9"/>
        <w:spacing w:after="0"/>
        <w:rPr>
          <w:rFonts w:ascii="Times New Roman" w:hAnsi="Times New Roman"/>
          <w:sz w:val="22"/>
          <w:szCs w:val="22"/>
          <w:lang w:eastAsia="zh-CN"/>
        </w:rPr>
      </w:pPr>
    </w:p>
    <w:p w14:paraId="449A2471" w14:textId="77777777" w:rsidR="009C45C0" w:rsidRDefault="009C45C0" w:rsidP="005C7CFD">
      <w:pPr>
        <w:pStyle w:val="a9"/>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9"/>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9"/>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a9"/>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a9"/>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a9"/>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a9"/>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a9"/>
              <w:rPr>
                <w:sz w:val="22"/>
                <w:szCs w:val="22"/>
                <w:lang w:eastAsia="zh-CN"/>
              </w:rPr>
            </w:pPr>
            <w:r w:rsidRPr="002D683C">
              <w:rPr>
                <w:i/>
                <w:iCs/>
                <w:sz w:val="22"/>
                <w:szCs w:val="22"/>
                <w:lang w:eastAsia="zh-CN"/>
              </w:rPr>
              <w:lastRenderedPageBreak/>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a9"/>
              <w:spacing w:after="0"/>
              <w:rPr>
                <w:rFonts w:ascii="Times New Roman" w:hAnsi="Times New Roman"/>
                <w:sz w:val="22"/>
                <w:szCs w:val="22"/>
                <w:lang w:eastAsia="zh-CN"/>
              </w:rPr>
            </w:pPr>
            <w:r w:rsidRPr="00DB4419">
              <w:rPr>
                <w:rFonts w:ascii="Times New Roman" w:hAnsi="Times New Roman"/>
                <w:sz w:val="22"/>
                <w:szCs w:val="22"/>
                <w:lang w:eastAsia="zh-CN"/>
              </w:rPr>
              <w:lastRenderedPageBreak/>
              <w:t>Lenovo, Motorola Mobility</w:t>
            </w:r>
          </w:p>
        </w:tc>
        <w:tc>
          <w:tcPr>
            <w:tcW w:w="8437" w:type="dxa"/>
          </w:tcPr>
          <w:p w14:paraId="0B77FDC4" w14:textId="77777777" w:rsidR="00DB4419" w:rsidRDefault="00DB4419" w:rsidP="00DB4419">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546EE004"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바탕"/>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8D1646" w:rsidRPr="008D1646" w14:paraId="61231A94" w14:textId="77777777" w:rsidTr="0064467B">
        <w:tc>
          <w:tcPr>
            <w:tcW w:w="1525" w:type="dxa"/>
          </w:tcPr>
          <w:p w14:paraId="7FFBF34D" w14:textId="2B6316AA"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36942C4"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a9"/>
              <w:spacing w:after="0"/>
              <w:rPr>
                <w:rFonts w:ascii="Times New Roman" w:hAnsi="Times New Roman"/>
                <w:szCs w:val="22"/>
                <w:lang w:eastAsia="zh-CN"/>
              </w:rPr>
            </w:pPr>
          </w:p>
          <w:p w14:paraId="7FB1C016" w14:textId="6874ACA6"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64467B">
        <w:tc>
          <w:tcPr>
            <w:tcW w:w="1525" w:type="dxa"/>
          </w:tcPr>
          <w:p w14:paraId="259F73D1" w14:textId="2F9610A0" w:rsidR="00B63503" w:rsidRDefault="00B63503" w:rsidP="00B63503">
            <w:pPr>
              <w:pStyle w:val="a9"/>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437" w:type="dxa"/>
          </w:tcPr>
          <w:p w14:paraId="2B0898E0" w14:textId="77777777" w:rsidR="00B63503" w:rsidRDefault="00B63503" w:rsidP="00B63503">
            <w:pPr>
              <w:pStyle w:val="a9"/>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a9"/>
              <w:spacing w:after="0"/>
              <w:rPr>
                <w:rFonts w:ascii="Times New Roman" w:hAnsi="Times New Roman"/>
                <w:szCs w:val="22"/>
                <w:lang w:eastAsia="zh-CN"/>
              </w:rPr>
            </w:pPr>
          </w:p>
        </w:tc>
      </w:tr>
    </w:tbl>
    <w:p w14:paraId="0EBAF47C" w14:textId="77777777" w:rsidR="00164B4A" w:rsidRDefault="00164B4A" w:rsidP="00164B4A">
      <w:pPr>
        <w:pStyle w:val="a9"/>
        <w:spacing w:after="0"/>
        <w:rPr>
          <w:rFonts w:ascii="Times New Roman" w:hAnsi="Times New Roman"/>
          <w:sz w:val="22"/>
          <w:szCs w:val="22"/>
          <w:lang w:eastAsia="zh-CN"/>
        </w:rPr>
      </w:pPr>
    </w:p>
    <w:p w14:paraId="3541E901" w14:textId="77777777" w:rsidR="00164B4A" w:rsidRDefault="00164B4A" w:rsidP="00164B4A">
      <w:pPr>
        <w:pStyle w:val="a9"/>
        <w:spacing w:after="0"/>
        <w:rPr>
          <w:rFonts w:ascii="Times New Roman" w:hAnsi="Times New Roman"/>
          <w:sz w:val="22"/>
          <w:szCs w:val="22"/>
          <w:lang w:eastAsia="zh-CN"/>
        </w:rPr>
      </w:pPr>
    </w:p>
    <w:p w14:paraId="3C94886E" w14:textId="77777777" w:rsidR="00164B4A" w:rsidRDefault="00164B4A" w:rsidP="00164B4A">
      <w:pPr>
        <w:pStyle w:val="a9"/>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9"/>
        <w:spacing w:after="0"/>
        <w:rPr>
          <w:rFonts w:ascii="Times New Roman" w:hAnsi="Times New Roman"/>
          <w:sz w:val="22"/>
          <w:szCs w:val="22"/>
          <w:lang w:eastAsia="zh-CN"/>
        </w:rPr>
      </w:pPr>
    </w:p>
    <w:p w14:paraId="0908B998" w14:textId="2EC4B40B" w:rsidR="00BD4305" w:rsidRDefault="00BD4305">
      <w:pPr>
        <w:pStyle w:val="a9"/>
        <w:spacing w:after="0"/>
        <w:rPr>
          <w:rFonts w:ascii="Times New Roman" w:hAnsi="Times New Roman"/>
          <w:sz w:val="22"/>
          <w:szCs w:val="22"/>
          <w:lang w:eastAsia="zh-CN"/>
        </w:rPr>
      </w:pPr>
    </w:p>
    <w:p w14:paraId="4B3BC9D6" w14:textId="77777777" w:rsidR="00BD4305" w:rsidRDefault="00BD4305">
      <w:pPr>
        <w:pStyle w:val="a9"/>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lastRenderedPageBreak/>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b"/>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9"/>
        <w:spacing w:after="0"/>
        <w:ind w:left="2160"/>
        <w:rPr>
          <w:rFonts w:ascii="Times New Roman" w:hAnsi="Times New Roman"/>
          <w:sz w:val="22"/>
          <w:szCs w:val="22"/>
          <w:lang w:eastAsia="zh-CN"/>
        </w:rPr>
      </w:pPr>
    </w:p>
    <w:p w14:paraId="576960FD"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af9"/>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af9"/>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af9"/>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af9"/>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af9"/>
                <w:rFonts w:cs="Arial"/>
                <w:szCs w:val="18"/>
              </w:rPr>
              <w:t>5</w:t>
            </w:r>
          </w:p>
        </w:tc>
        <w:tc>
          <w:tcPr>
            <w:tcW w:w="3190" w:type="dxa"/>
            <w:vAlign w:val="center"/>
          </w:tcPr>
          <w:p w14:paraId="6C75DF6F" w14:textId="77777777" w:rsidR="007A68DA" w:rsidRPr="007A68DA" w:rsidRDefault="007A68DA" w:rsidP="0064467B">
            <w:pPr>
              <w:pStyle w:val="TAC"/>
            </w:pPr>
            <w:r w:rsidRPr="007A68DA">
              <w:rPr>
                <w:rStyle w:val="af9"/>
                <w:rFonts w:cs="Arial"/>
                <w:szCs w:val="18"/>
              </w:rPr>
              <w:t>1</w:t>
            </w:r>
          </w:p>
        </w:tc>
        <w:tc>
          <w:tcPr>
            <w:tcW w:w="883" w:type="dxa"/>
            <w:vAlign w:val="center"/>
          </w:tcPr>
          <w:p w14:paraId="01099D24" w14:textId="77777777" w:rsidR="007A68DA" w:rsidRPr="007A68DA" w:rsidRDefault="007A68DA" w:rsidP="0064467B">
            <w:pPr>
              <w:pStyle w:val="TAC"/>
            </w:pPr>
            <w:r w:rsidRPr="007A68DA">
              <w:rPr>
                <w:rStyle w:val="af9"/>
                <w:rFonts w:cs="Arial"/>
                <w:szCs w:val="18"/>
              </w:rPr>
              <w:t>1</w:t>
            </w:r>
          </w:p>
        </w:tc>
        <w:tc>
          <w:tcPr>
            <w:tcW w:w="3291" w:type="dxa"/>
            <w:vAlign w:val="center"/>
          </w:tcPr>
          <w:p w14:paraId="68DE0C46" w14:textId="77777777" w:rsidR="007A68DA" w:rsidRPr="007A68DA" w:rsidRDefault="007A68DA" w:rsidP="0064467B">
            <w:pPr>
              <w:pStyle w:val="TAC"/>
            </w:pPr>
            <w:r w:rsidRPr="007A68DA">
              <w:rPr>
                <w:rStyle w:val="af9"/>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af9"/>
                <w:rFonts w:cs="Arial"/>
                <w:szCs w:val="18"/>
              </w:rPr>
            </w:pPr>
            <w:r w:rsidRPr="007A68DA">
              <w:rPr>
                <w:rStyle w:val="af9"/>
                <w:rFonts w:cs="Arial"/>
                <w:szCs w:val="18"/>
              </w:rPr>
              <w:t>0</w:t>
            </w:r>
          </w:p>
        </w:tc>
        <w:tc>
          <w:tcPr>
            <w:tcW w:w="3190" w:type="dxa"/>
            <w:vAlign w:val="center"/>
          </w:tcPr>
          <w:p w14:paraId="7394321A" w14:textId="77777777" w:rsidR="007A68DA" w:rsidRPr="007A68DA" w:rsidRDefault="007A68DA" w:rsidP="0064467B">
            <w:pPr>
              <w:pStyle w:val="TAC"/>
              <w:rPr>
                <w:rStyle w:val="af9"/>
                <w:rFonts w:cs="Arial"/>
                <w:szCs w:val="18"/>
              </w:rPr>
            </w:pPr>
            <w:r w:rsidRPr="007A68DA">
              <w:rPr>
                <w:rStyle w:val="af9"/>
                <w:rFonts w:cs="Arial"/>
                <w:szCs w:val="18"/>
              </w:rPr>
              <w:t>2</w:t>
            </w:r>
          </w:p>
        </w:tc>
        <w:tc>
          <w:tcPr>
            <w:tcW w:w="883" w:type="dxa"/>
            <w:vAlign w:val="center"/>
          </w:tcPr>
          <w:p w14:paraId="17530310" w14:textId="77777777" w:rsidR="007A68DA" w:rsidRPr="007A68DA" w:rsidRDefault="007A68DA" w:rsidP="0064467B">
            <w:pPr>
              <w:pStyle w:val="TAC"/>
              <w:rPr>
                <w:rStyle w:val="af9"/>
                <w:rFonts w:cs="Arial"/>
                <w:szCs w:val="18"/>
              </w:rPr>
            </w:pPr>
            <w:r w:rsidRPr="007A68DA">
              <w:rPr>
                <w:rStyle w:val="af9"/>
                <w:rFonts w:cs="Arial"/>
                <w:szCs w:val="18"/>
              </w:rPr>
              <w:t>1/2</w:t>
            </w:r>
          </w:p>
        </w:tc>
        <w:tc>
          <w:tcPr>
            <w:tcW w:w="3291" w:type="dxa"/>
            <w:vAlign w:val="center"/>
          </w:tcPr>
          <w:p w14:paraId="66A93AC7" w14:textId="77777777" w:rsidR="007A68DA" w:rsidRPr="007A68DA" w:rsidRDefault="007A68DA" w:rsidP="0064467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af9"/>
                <w:rFonts w:cs="Arial"/>
                <w:szCs w:val="18"/>
              </w:rPr>
            </w:pPr>
            <w:r w:rsidRPr="007A68DA">
              <w:rPr>
                <w:rStyle w:val="af9"/>
                <w:rFonts w:cs="Arial"/>
                <w:szCs w:val="18"/>
              </w:rPr>
              <w:t>5</w:t>
            </w:r>
          </w:p>
        </w:tc>
        <w:tc>
          <w:tcPr>
            <w:tcW w:w="3190" w:type="dxa"/>
            <w:vAlign w:val="center"/>
          </w:tcPr>
          <w:p w14:paraId="411848C6" w14:textId="77777777" w:rsidR="007A68DA" w:rsidRPr="007A68DA" w:rsidRDefault="007A68DA" w:rsidP="0064467B">
            <w:pPr>
              <w:pStyle w:val="TAC"/>
              <w:rPr>
                <w:rStyle w:val="af9"/>
                <w:rFonts w:cs="Arial"/>
                <w:szCs w:val="18"/>
              </w:rPr>
            </w:pPr>
            <w:r w:rsidRPr="007A68DA">
              <w:rPr>
                <w:rStyle w:val="af9"/>
                <w:rFonts w:cs="Arial"/>
                <w:szCs w:val="18"/>
              </w:rPr>
              <w:t>2</w:t>
            </w:r>
          </w:p>
        </w:tc>
        <w:tc>
          <w:tcPr>
            <w:tcW w:w="883" w:type="dxa"/>
            <w:vAlign w:val="center"/>
          </w:tcPr>
          <w:p w14:paraId="5BAC986A" w14:textId="77777777" w:rsidR="007A68DA" w:rsidRPr="007A68DA" w:rsidRDefault="007A68DA" w:rsidP="0064467B">
            <w:pPr>
              <w:pStyle w:val="TAC"/>
              <w:rPr>
                <w:rStyle w:val="af9"/>
                <w:rFonts w:cs="Arial"/>
                <w:szCs w:val="18"/>
              </w:rPr>
            </w:pPr>
            <w:r w:rsidRPr="007A68DA">
              <w:rPr>
                <w:rStyle w:val="af9"/>
                <w:rFonts w:cs="Arial"/>
                <w:szCs w:val="18"/>
              </w:rPr>
              <w:t>1/2</w:t>
            </w:r>
          </w:p>
        </w:tc>
        <w:tc>
          <w:tcPr>
            <w:tcW w:w="3291" w:type="dxa"/>
            <w:vAlign w:val="center"/>
          </w:tcPr>
          <w:p w14:paraId="075FF51A" w14:textId="77777777" w:rsidR="007A68DA" w:rsidRPr="007A68DA" w:rsidRDefault="007A68DA" w:rsidP="0064467B">
            <w:pPr>
              <w:pStyle w:val="TAC"/>
              <w:rPr>
                <w:rStyle w:val="af9"/>
                <w:rFonts w:cs="Arial"/>
                <w:szCs w:val="18"/>
              </w:rPr>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af9"/>
                <w:rFonts w:cs="Arial"/>
                <w:szCs w:val="18"/>
              </w:rPr>
              <w:t>0</w:t>
            </w:r>
          </w:p>
        </w:tc>
        <w:tc>
          <w:tcPr>
            <w:tcW w:w="3190" w:type="dxa"/>
            <w:vAlign w:val="center"/>
          </w:tcPr>
          <w:p w14:paraId="12E3040D" w14:textId="77777777" w:rsidR="007A68DA" w:rsidRPr="007A68DA" w:rsidRDefault="007A68DA" w:rsidP="0064467B">
            <w:pPr>
              <w:pStyle w:val="TAC"/>
            </w:pPr>
            <w:r w:rsidRPr="007A68DA">
              <w:rPr>
                <w:rStyle w:val="af9"/>
                <w:rFonts w:cs="Arial"/>
                <w:szCs w:val="18"/>
              </w:rPr>
              <w:t>2</w:t>
            </w:r>
          </w:p>
        </w:tc>
        <w:tc>
          <w:tcPr>
            <w:tcW w:w="883" w:type="dxa"/>
            <w:vAlign w:val="center"/>
          </w:tcPr>
          <w:p w14:paraId="2A1F2477" w14:textId="77777777" w:rsidR="007A68DA" w:rsidRPr="007A68DA" w:rsidRDefault="007A68DA" w:rsidP="0064467B">
            <w:pPr>
              <w:pStyle w:val="TAC"/>
            </w:pPr>
            <w:r w:rsidRPr="007A68DA">
              <w:rPr>
                <w:rStyle w:val="af9"/>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af9"/>
                <w:rFonts w:cs="Arial"/>
                <w:szCs w:val="18"/>
              </w:rPr>
              <w:t>5</w:t>
            </w:r>
          </w:p>
        </w:tc>
        <w:tc>
          <w:tcPr>
            <w:tcW w:w="3190" w:type="dxa"/>
            <w:vAlign w:val="center"/>
          </w:tcPr>
          <w:p w14:paraId="33CB5846" w14:textId="77777777" w:rsidR="007A68DA" w:rsidRPr="007A68DA" w:rsidRDefault="007A68DA" w:rsidP="0064467B">
            <w:pPr>
              <w:pStyle w:val="TAC"/>
            </w:pPr>
            <w:r w:rsidRPr="007A68DA">
              <w:rPr>
                <w:rStyle w:val="af9"/>
                <w:rFonts w:cs="Arial"/>
                <w:szCs w:val="18"/>
              </w:rPr>
              <w:t>2</w:t>
            </w:r>
          </w:p>
        </w:tc>
        <w:tc>
          <w:tcPr>
            <w:tcW w:w="883" w:type="dxa"/>
            <w:vAlign w:val="center"/>
          </w:tcPr>
          <w:p w14:paraId="1B064648" w14:textId="77777777" w:rsidR="007A68DA" w:rsidRPr="007A68DA" w:rsidRDefault="007A68DA" w:rsidP="0064467B">
            <w:pPr>
              <w:pStyle w:val="TAC"/>
            </w:pPr>
            <w:r w:rsidRPr="007A68DA">
              <w:rPr>
                <w:rStyle w:val="af9"/>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hint="eastAsia"/>
                      <w:szCs w:val="18"/>
                    </w:rPr>
                    <m:t>symb</m:t>
                  </m:r>
                </m:sub>
                <m:sup>
                  <m:r>
                    <m:rPr>
                      <m:sty m:val="p"/>
                    </m:rPr>
                    <w:rPr>
                      <w:rStyle w:val="af9"/>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af9"/>
                <w:rFonts w:cs="Arial"/>
                <w:szCs w:val="18"/>
              </w:rPr>
              <w:t>0</w:t>
            </w:r>
          </w:p>
        </w:tc>
        <w:tc>
          <w:tcPr>
            <w:tcW w:w="3190" w:type="dxa"/>
            <w:vAlign w:val="center"/>
          </w:tcPr>
          <w:p w14:paraId="7A60BE1C" w14:textId="77777777" w:rsidR="007A68DA" w:rsidRPr="007A68DA" w:rsidRDefault="007A68DA" w:rsidP="0064467B">
            <w:pPr>
              <w:pStyle w:val="TAC"/>
            </w:pPr>
            <w:r w:rsidRPr="007A68DA">
              <w:rPr>
                <w:rStyle w:val="af9"/>
                <w:rFonts w:cs="Arial"/>
                <w:szCs w:val="18"/>
              </w:rPr>
              <w:t>1</w:t>
            </w:r>
          </w:p>
        </w:tc>
        <w:tc>
          <w:tcPr>
            <w:tcW w:w="883" w:type="dxa"/>
            <w:vAlign w:val="center"/>
          </w:tcPr>
          <w:p w14:paraId="6C6A3BBE" w14:textId="77777777" w:rsidR="007A68DA" w:rsidRPr="007A68DA" w:rsidRDefault="007A68DA" w:rsidP="0064467B">
            <w:pPr>
              <w:pStyle w:val="TAC"/>
            </w:pPr>
            <w:r w:rsidRPr="007A68DA">
              <w:rPr>
                <w:rStyle w:val="af9"/>
                <w:rFonts w:cs="Arial"/>
                <w:szCs w:val="18"/>
              </w:rPr>
              <w:t>2</w:t>
            </w:r>
          </w:p>
        </w:tc>
        <w:tc>
          <w:tcPr>
            <w:tcW w:w="3291" w:type="dxa"/>
            <w:vAlign w:val="center"/>
          </w:tcPr>
          <w:p w14:paraId="4282E6BA" w14:textId="77777777" w:rsidR="007A68DA" w:rsidRPr="007A68DA" w:rsidRDefault="007A68DA" w:rsidP="0064467B">
            <w:pPr>
              <w:pStyle w:val="TAC"/>
            </w:pPr>
            <w:r w:rsidRPr="007A68DA">
              <w:rPr>
                <w:rStyle w:val="af9"/>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af9"/>
                <w:rFonts w:cs="Arial"/>
                <w:szCs w:val="18"/>
              </w:rPr>
              <w:t>5</w:t>
            </w:r>
          </w:p>
        </w:tc>
        <w:tc>
          <w:tcPr>
            <w:tcW w:w="3190" w:type="dxa"/>
            <w:vAlign w:val="center"/>
          </w:tcPr>
          <w:p w14:paraId="2B9EB8F3" w14:textId="77777777" w:rsidR="007A68DA" w:rsidRPr="007A68DA" w:rsidRDefault="007A68DA" w:rsidP="0064467B">
            <w:pPr>
              <w:pStyle w:val="TAC"/>
            </w:pPr>
            <w:r w:rsidRPr="007A68DA">
              <w:rPr>
                <w:rStyle w:val="af9"/>
                <w:rFonts w:cs="Arial"/>
                <w:szCs w:val="18"/>
              </w:rPr>
              <w:t>1</w:t>
            </w:r>
          </w:p>
        </w:tc>
        <w:tc>
          <w:tcPr>
            <w:tcW w:w="883" w:type="dxa"/>
            <w:vAlign w:val="center"/>
          </w:tcPr>
          <w:p w14:paraId="032A07D1" w14:textId="77777777" w:rsidR="007A68DA" w:rsidRPr="007A68DA" w:rsidRDefault="007A68DA" w:rsidP="0064467B">
            <w:pPr>
              <w:pStyle w:val="TAC"/>
            </w:pPr>
            <w:r w:rsidRPr="007A68DA">
              <w:rPr>
                <w:rStyle w:val="af9"/>
                <w:rFonts w:cs="Arial"/>
                <w:szCs w:val="18"/>
              </w:rPr>
              <w:t>2</w:t>
            </w:r>
          </w:p>
        </w:tc>
        <w:tc>
          <w:tcPr>
            <w:tcW w:w="3291" w:type="dxa"/>
            <w:vAlign w:val="center"/>
          </w:tcPr>
          <w:p w14:paraId="7E7A7F9D" w14:textId="77777777" w:rsidR="007A68DA" w:rsidRPr="007A68DA" w:rsidRDefault="007A68DA" w:rsidP="0064467B">
            <w:pPr>
              <w:pStyle w:val="TAC"/>
            </w:pPr>
            <w:r w:rsidRPr="007A68DA">
              <w:rPr>
                <w:rStyle w:val="af9"/>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20" w:name="_Ref83755839"/>
      <w:r w:rsidRPr="007A68DA">
        <w:lastRenderedPageBreak/>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af9"/>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af9"/>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af9"/>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af9"/>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af9"/>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af9"/>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af9"/>
                <w:rFonts w:cs="Arial"/>
                <w:szCs w:val="18"/>
              </w:rPr>
              <w:t>0</w:t>
            </w:r>
          </w:p>
        </w:tc>
        <w:tc>
          <w:tcPr>
            <w:tcW w:w="2871" w:type="dxa"/>
            <w:vAlign w:val="center"/>
          </w:tcPr>
          <w:p w14:paraId="0E04B855" w14:textId="77777777" w:rsidR="007A68DA" w:rsidRPr="007A68DA" w:rsidRDefault="007A68DA" w:rsidP="0064467B">
            <w:pPr>
              <w:pStyle w:val="TAC"/>
            </w:pPr>
            <w:r w:rsidRPr="007A68DA">
              <w:rPr>
                <w:rStyle w:val="af9"/>
                <w:rFonts w:cs="Arial"/>
                <w:szCs w:val="18"/>
              </w:rPr>
              <w:t>2</w:t>
            </w:r>
          </w:p>
        </w:tc>
        <w:tc>
          <w:tcPr>
            <w:tcW w:w="883" w:type="dxa"/>
            <w:vAlign w:val="center"/>
          </w:tcPr>
          <w:p w14:paraId="66203ACA" w14:textId="77777777" w:rsidR="007A68DA" w:rsidRPr="007A68DA" w:rsidRDefault="007A68DA" w:rsidP="0064467B">
            <w:pPr>
              <w:pStyle w:val="TAC"/>
            </w:pPr>
            <w:r w:rsidRPr="007A68DA">
              <w:rPr>
                <w:rStyle w:val="af9"/>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af9"/>
                <w:rFonts w:cs="Arial"/>
                <w:szCs w:val="18"/>
              </w:rPr>
            </w:pPr>
            <w:r w:rsidRPr="007A68DA">
              <w:rPr>
                <w:rStyle w:val="af9"/>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af9"/>
                <w:rFonts w:cs="Arial"/>
                <w:szCs w:val="18"/>
              </w:rPr>
              <w:t>1</w:t>
            </w:r>
          </w:p>
        </w:tc>
        <w:tc>
          <w:tcPr>
            <w:tcW w:w="883" w:type="dxa"/>
            <w:vAlign w:val="center"/>
          </w:tcPr>
          <w:p w14:paraId="755F2D2C" w14:textId="77777777" w:rsidR="007A68DA" w:rsidRPr="007A68DA" w:rsidRDefault="007A68DA" w:rsidP="0064467B">
            <w:pPr>
              <w:pStyle w:val="TAC"/>
            </w:pPr>
            <w:r w:rsidRPr="007A68DA">
              <w:rPr>
                <w:rStyle w:val="af9"/>
                <w:rFonts w:cs="Arial"/>
                <w:szCs w:val="18"/>
              </w:rPr>
              <w:t>1</w:t>
            </w:r>
          </w:p>
        </w:tc>
        <w:tc>
          <w:tcPr>
            <w:tcW w:w="3290" w:type="dxa"/>
            <w:vAlign w:val="center"/>
          </w:tcPr>
          <w:p w14:paraId="5F54EECA" w14:textId="77777777" w:rsidR="007A68DA" w:rsidRPr="007A68DA" w:rsidRDefault="007A68DA" w:rsidP="0064467B">
            <w:pPr>
              <w:pStyle w:val="TAC"/>
            </w:pPr>
            <w:r w:rsidRPr="007A68DA">
              <w:rPr>
                <w:rStyle w:val="af9"/>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af9"/>
                <w:rFonts w:cs="Arial"/>
                <w:szCs w:val="18"/>
              </w:rPr>
            </w:pPr>
            <w:r w:rsidRPr="007A68DA">
              <w:rPr>
                <w:rStyle w:val="af9"/>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af9"/>
                <w:rFonts w:cs="Arial"/>
                <w:szCs w:val="18"/>
              </w:rPr>
              <w:t>2</w:t>
            </w:r>
          </w:p>
        </w:tc>
        <w:tc>
          <w:tcPr>
            <w:tcW w:w="883" w:type="dxa"/>
            <w:vAlign w:val="center"/>
          </w:tcPr>
          <w:p w14:paraId="1899D8AE" w14:textId="77777777" w:rsidR="007A68DA" w:rsidRPr="007A68DA" w:rsidRDefault="007A68DA" w:rsidP="0064467B">
            <w:pPr>
              <w:pStyle w:val="TAC"/>
            </w:pPr>
            <w:r w:rsidRPr="007A68DA">
              <w:rPr>
                <w:rStyle w:val="af9"/>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af9"/>
                <w:rFonts w:cs="Arial"/>
                <w:szCs w:val="18"/>
              </w:rPr>
              <w:t>5</w:t>
            </w:r>
          </w:p>
        </w:tc>
        <w:tc>
          <w:tcPr>
            <w:tcW w:w="2871" w:type="dxa"/>
            <w:vAlign w:val="center"/>
          </w:tcPr>
          <w:p w14:paraId="547033F5" w14:textId="77777777" w:rsidR="007A68DA" w:rsidRPr="007A68DA" w:rsidRDefault="007A68DA" w:rsidP="0064467B">
            <w:pPr>
              <w:pStyle w:val="TAC"/>
            </w:pPr>
            <w:r w:rsidRPr="007A68DA">
              <w:rPr>
                <w:rStyle w:val="af9"/>
                <w:rFonts w:cs="Arial"/>
                <w:szCs w:val="18"/>
              </w:rPr>
              <w:t>1</w:t>
            </w:r>
          </w:p>
        </w:tc>
        <w:tc>
          <w:tcPr>
            <w:tcW w:w="883" w:type="dxa"/>
            <w:vAlign w:val="center"/>
          </w:tcPr>
          <w:p w14:paraId="6F861B10" w14:textId="77777777" w:rsidR="007A68DA" w:rsidRPr="007A68DA" w:rsidRDefault="007A68DA" w:rsidP="0064467B">
            <w:pPr>
              <w:pStyle w:val="TAC"/>
            </w:pPr>
            <w:r w:rsidRPr="007A68DA">
              <w:rPr>
                <w:rStyle w:val="af9"/>
                <w:rFonts w:cs="Arial"/>
                <w:szCs w:val="18"/>
              </w:rPr>
              <w:t>1</w:t>
            </w:r>
          </w:p>
        </w:tc>
        <w:tc>
          <w:tcPr>
            <w:tcW w:w="3290" w:type="dxa"/>
            <w:vAlign w:val="center"/>
          </w:tcPr>
          <w:p w14:paraId="06C933F8" w14:textId="77777777" w:rsidR="007A68DA" w:rsidRPr="007A68DA" w:rsidRDefault="007A68DA" w:rsidP="0064467B">
            <w:pPr>
              <w:pStyle w:val="TAC"/>
            </w:pPr>
            <w:r w:rsidRPr="007A68DA">
              <w:rPr>
                <w:rStyle w:val="af9"/>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af9"/>
                <w:rFonts w:cs="Arial"/>
                <w:szCs w:val="18"/>
              </w:rPr>
              <w:t>5</w:t>
            </w:r>
          </w:p>
        </w:tc>
        <w:tc>
          <w:tcPr>
            <w:tcW w:w="2871" w:type="dxa"/>
            <w:vAlign w:val="center"/>
          </w:tcPr>
          <w:p w14:paraId="47EDBC00" w14:textId="77777777" w:rsidR="007A68DA" w:rsidRPr="007A68DA" w:rsidRDefault="007A68DA" w:rsidP="0064467B">
            <w:pPr>
              <w:pStyle w:val="TAC"/>
            </w:pPr>
            <w:r w:rsidRPr="007A68DA">
              <w:rPr>
                <w:rStyle w:val="af9"/>
                <w:rFonts w:cs="Arial"/>
                <w:szCs w:val="18"/>
              </w:rPr>
              <w:t>2</w:t>
            </w:r>
          </w:p>
        </w:tc>
        <w:tc>
          <w:tcPr>
            <w:tcW w:w="883" w:type="dxa"/>
            <w:vAlign w:val="center"/>
          </w:tcPr>
          <w:p w14:paraId="06522864" w14:textId="77777777" w:rsidR="007A68DA" w:rsidRPr="007A68DA" w:rsidRDefault="007A68DA" w:rsidP="0064467B">
            <w:pPr>
              <w:pStyle w:val="TAC"/>
            </w:pPr>
            <w:r w:rsidRPr="007A68DA">
              <w:rPr>
                <w:rStyle w:val="af9"/>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af9"/>
                <w:rFonts w:cs="Arial"/>
                <w:szCs w:val="18"/>
              </w:rPr>
              <w:t xml:space="preserve">{0,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af9"/>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af9"/>
                <w:rFonts w:cs="Arial"/>
                <w:szCs w:val="18"/>
              </w:rPr>
              <w:t>1</w:t>
            </w:r>
          </w:p>
        </w:tc>
        <w:tc>
          <w:tcPr>
            <w:tcW w:w="883" w:type="dxa"/>
            <w:vAlign w:val="center"/>
          </w:tcPr>
          <w:p w14:paraId="5E0BEF7E" w14:textId="77777777" w:rsidR="007A68DA" w:rsidRPr="007A68DA" w:rsidRDefault="007A68DA" w:rsidP="0064467B">
            <w:pPr>
              <w:pStyle w:val="TAC"/>
            </w:pPr>
            <w:r w:rsidRPr="007A68DA">
              <w:rPr>
                <w:rStyle w:val="af9"/>
                <w:rFonts w:cs="Arial"/>
                <w:szCs w:val="18"/>
              </w:rPr>
              <w:t>1</w:t>
            </w:r>
          </w:p>
        </w:tc>
        <w:tc>
          <w:tcPr>
            <w:tcW w:w="3290" w:type="dxa"/>
            <w:vAlign w:val="center"/>
          </w:tcPr>
          <w:p w14:paraId="0AEF9882" w14:textId="77777777" w:rsidR="007A68DA" w:rsidRPr="007A68DA" w:rsidRDefault="007A68DA" w:rsidP="0064467B">
            <w:pPr>
              <w:pStyle w:val="TAC"/>
            </w:pPr>
            <w:r w:rsidRPr="007A68DA">
              <w:rPr>
                <w:rStyle w:val="af9"/>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af9"/>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af9"/>
                <w:rFonts w:cs="Arial"/>
                <w:szCs w:val="18"/>
              </w:rPr>
              <w:t>2</w:t>
            </w:r>
          </w:p>
        </w:tc>
        <w:tc>
          <w:tcPr>
            <w:tcW w:w="883" w:type="dxa"/>
            <w:vAlign w:val="center"/>
          </w:tcPr>
          <w:p w14:paraId="0A4EC802" w14:textId="77777777" w:rsidR="007A68DA" w:rsidRPr="007A68DA" w:rsidRDefault="007A68DA" w:rsidP="0064467B">
            <w:pPr>
              <w:pStyle w:val="TAC"/>
            </w:pPr>
            <w:r w:rsidRPr="007A68DA">
              <w:rPr>
                <w:rStyle w:val="af9"/>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af9"/>
                <w:rFonts w:cs="Arial"/>
                <w:szCs w:val="18"/>
              </w:rPr>
              <w:t xml:space="preserve"> {0, if </w:t>
            </w:r>
            <m:oMath>
              <m:r>
                <w:rPr>
                  <w:rFonts w:ascii="Cambria Math" w:hAnsi="Cambria Math"/>
                </w:rPr>
                <m:t>i</m:t>
              </m:r>
            </m:oMath>
            <w:r w:rsidRPr="007A68DA">
              <w:t xml:space="preserve"> is even}</w:t>
            </w:r>
            <w:r w:rsidRPr="007A68DA">
              <w:rPr>
                <w:rStyle w:val="af9"/>
                <w:rFonts w:cs="Arial"/>
                <w:szCs w:val="18"/>
              </w:rPr>
              <w:t>, {7</w:t>
            </w:r>
            <w:r w:rsidRPr="007A68DA">
              <w:t xml:space="preserve">, if </w:t>
            </w:r>
            <m:oMath>
              <m:r>
                <w:rPr>
                  <w:rFonts w:ascii="Cambria Math" w:hAnsi="Cambria Math"/>
                </w:rPr>
                <m:t>i</m:t>
              </m:r>
            </m:oMath>
            <w:r w:rsidRPr="007A68DA">
              <w:t xml:space="preserve"> is odd</w:t>
            </w:r>
            <w:r w:rsidRPr="007A68DA">
              <w:rPr>
                <w:rStyle w:val="af9"/>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af9"/>
                <w:rFonts w:cs="Arial"/>
                <w:szCs w:val="18"/>
              </w:rPr>
              <w:t>0</w:t>
            </w:r>
          </w:p>
        </w:tc>
        <w:tc>
          <w:tcPr>
            <w:tcW w:w="2871" w:type="dxa"/>
            <w:vAlign w:val="center"/>
          </w:tcPr>
          <w:p w14:paraId="5BF5B50A" w14:textId="77777777" w:rsidR="007A68DA" w:rsidRPr="007A68DA" w:rsidRDefault="007A68DA" w:rsidP="0064467B">
            <w:pPr>
              <w:pStyle w:val="TAC"/>
            </w:pPr>
            <w:r w:rsidRPr="007A68DA">
              <w:rPr>
                <w:rStyle w:val="af9"/>
                <w:rFonts w:cs="Arial"/>
                <w:szCs w:val="18"/>
              </w:rPr>
              <w:t>1</w:t>
            </w:r>
          </w:p>
        </w:tc>
        <w:tc>
          <w:tcPr>
            <w:tcW w:w="883" w:type="dxa"/>
            <w:vAlign w:val="center"/>
          </w:tcPr>
          <w:p w14:paraId="7C2F34EB" w14:textId="77777777" w:rsidR="007A68DA" w:rsidRPr="007A68DA" w:rsidRDefault="007A68DA" w:rsidP="0064467B">
            <w:pPr>
              <w:pStyle w:val="TAC"/>
            </w:pPr>
            <w:r w:rsidRPr="007A68DA">
              <w:rPr>
                <w:rStyle w:val="af9"/>
                <w:rFonts w:cs="Arial"/>
                <w:szCs w:val="18"/>
              </w:rPr>
              <w:t>2</w:t>
            </w:r>
          </w:p>
        </w:tc>
        <w:tc>
          <w:tcPr>
            <w:tcW w:w="3290" w:type="dxa"/>
            <w:vAlign w:val="center"/>
          </w:tcPr>
          <w:p w14:paraId="3A0E17FA" w14:textId="77777777" w:rsidR="007A68DA" w:rsidRPr="007A68DA" w:rsidRDefault="007A68DA" w:rsidP="0064467B">
            <w:pPr>
              <w:pStyle w:val="TAC"/>
            </w:pPr>
            <w:r w:rsidRPr="007A68DA">
              <w:rPr>
                <w:rStyle w:val="af9"/>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af9"/>
                <w:rFonts w:cs="Arial"/>
                <w:szCs w:val="18"/>
              </w:rPr>
              <w:t>5</w:t>
            </w:r>
          </w:p>
        </w:tc>
        <w:tc>
          <w:tcPr>
            <w:tcW w:w="2871" w:type="dxa"/>
            <w:vAlign w:val="center"/>
          </w:tcPr>
          <w:p w14:paraId="7BF4E532" w14:textId="77777777" w:rsidR="007A68DA" w:rsidRPr="007A68DA" w:rsidRDefault="007A68DA" w:rsidP="0064467B">
            <w:pPr>
              <w:pStyle w:val="TAC"/>
            </w:pPr>
            <w:r w:rsidRPr="007A68DA">
              <w:rPr>
                <w:rStyle w:val="af9"/>
                <w:rFonts w:cs="Arial"/>
                <w:szCs w:val="18"/>
              </w:rPr>
              <w:t>1</w:t>
            </w:r>
          </w:p>
        </w:tc>
        <w:tc>
          <w:tcPr>
            <w:tcW w:w="883" w:type="dxa"/>
            <w:vAlign w:val="center"/>
          </w:tcPr>
          <w:p w14:paraId="7D09BBF3" w14:textId="77777777" w:rsidR="007A68DA" w:rsidRPr="007A68DA" w:rsidRDefault="007A68DA" w:rsidP="0064467B">
            <w:pPr>
              <w:pStyle w:val="TAC"/>
            </w:pPr>
            <w:r w:rsidRPr="007A68DA">
              <w:rPr>
                <w:rStyle w:val="af9"/>
                <w:rFonts w:cs="Arial"/>
                <w:szCs w:val="18"/>
              </w:rPr>
              <w:t>2</w:t>
            </w:r>
          </w:p>
        </w:tc>
        <w:tc>
          <w:tcPr>
            <w:tcW w:w="3290" w:type="dxa"/>
            <w:vAlign w:val="center"/>
          </w:tcPr>
          <w:p w14:paraId="797C652A" w14:textId="77777777" w:rsidR="007A68DA" w:rsidRPr="007A68DA" w:rsidRDefault="007A68DA" w:rsidP="0064467B">
            <w:pPr>
              <w:pStyle w:val="TAC"/>
            </w:pPr>
            <w:r w:rsidRPr="007A68DA">
              <w:rPr>
                <w:rStyle w:val="af9"/>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a9"/>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9"/>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9"/>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b"/>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b"/>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a9"/>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9"/>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7129C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7129C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lastRenderedPageBreak/>
        <w:t>Pending on the UE minimum BW capability, consider also SSB and CORESET#0 multiplexing pattern 3 for 480kHz SSB.</w:t>
      </w:r>
    </w:p>
    <w:p w14:paraId="7A67C94E" w14:textId="6D131A0C" w:rsidR="007F4EC0"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9"/>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9"/>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9"/>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9"/>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9"/>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9"/>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9"/>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9"/>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9"/>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9"/>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9"/>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9"/>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9"/>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9"/>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9"/>
                <w:rFonts w:cs="Arial"/>
                <w:szCs w:val="18"/>
              </w:rPr>
              <w:t>0</w:t>
            </w:r>
          </w:p>
        </w:tc>
      </w:tr>
    </w:tbl>
    <w:p w14:paraId="37D35E04"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9"/>
        <w:spacing w:after="0"/>
        <w:rPr>
          <w:rFonts w:ascii="Times New Roman" w:hAnsi="Times New Roman"/>
          <w:sz w:val="22"/>
          <w:szCs w:val="22"/>
          <w:lang w:eastAsia="zh-CN"/>
        </w:rPr>
      </w:pPr>
    </w:p>
    <w:p w14:paraId="0F4115AB" w14:textId="4EE90934" w:rsidR="009F5834" w:rsidRDefault="009F5834" w:rsidP="009F5834">
      <w:pPr>
        <w:pStyle w:val="a9"/>
        <w:spacing w:after="0"/>
        <w:rPr>
          <w:rFonts w:ascii="Times New Roman" w:hAnsi="Times New Roman"/>
          <w:sz w:val="22"/>
          <w:szCs w:val="22"/>
          <w:lang w:eastAsia="zh-CN"/>
        </w:rPr>
      </w:pPr>
    </w:p>
    <w:p w14:paraId="5D12DFB0" w14:textId="77777777" w:rsidR="009F5834" w:rsidRDefault="009F5834" w:rsidP="009F5834">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9"/>
        <w:spacing w:after="0"/>
        <w:rPr>
          <w:rFonts w:ascii="Times New Roman" w:hAnsi="Times New Roman"/>
          <w:sz w:val="22"/>
          <w:szCs w:val="22"/>
          <w:lang w:eastAsia="zh-CN"/>
        </w:rPr>
      </w:pPr>
    </w:p>
    <w:p w14:paraId="05A7AC40" w14:textId="2FDBF6E4" w:rsidR="00BA4282" w:rsidRDefault="00BA4282" w:rsidP="00BA42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9"/>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9"/>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9"/>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b"/>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b"/>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b"/>
              <w:spacing w:before="0" w:line="240" w:lineRule="auto"/>
              <w:rPr>
                <w:rFonts w:eastAsia="Times New Roman"/>
                <w:szCs w:val="28"/>
                <w:lang w:eastAsia="zh-CN"/>
              </w:rPr>
            </w:pPr>
          </w:p>
        </w:tc>
      </w:tr>
    </w:tbl>
    <w:p w14:paraId="7344FEAF" w14:textId="77777777" w:rsidR="00BA4282" w:rsidRDefault="00BA4282" w:rsidP="00BA4282">
      <w:pPr>
        <w:pStyle w:val="a9"/>
        <w:spacing w:after="0"/>
        <w:rPr>
          <w:rFonts w:ascii="Times New Roman" w:hAnsi="Times New Roman"/>
          <w:sz w:val="22"/>
          <w:szCs w:val="22"/>
          <w:lang w:eastAsia="zh-CN"/>
        </w:rPr>
      </w:pPr>
    </w:p>
    <w:p w14:paraId="2748C36E" w14:textId="77777777" w:rsidR="00D2499B" w:rsidRDefault="00D2499B" w:rsidP="00E77BB5">
      <w:pPr>
        <w:pStyle w:val="a9"/>
        <w:spacing w:after="0"/>
        <w:rPr>
          <w:rFonts w:ascii="Times New Roman" w:hAnsi="Times New Roman"/>
          <w:sz w:val="22"/>
          <w:szCs w:val="22"/>
          <w:lang w:eastAsia="zh-CN"/>
        </w:rPr>
      </w:pPr>
    </w:p>
    <w:p w14:paraId="51309F1D" w14:textId="0284449C"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179A1F68" w14:textId="43E54306"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a9"/>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a9"/>
        <w:spacing w:after="0"/>
        <w:ind w:left="2880"/>
        <w:rPr>
          <w:rFonts w:ascii="Times New Roman" w:hAnsi="Times New Roman"/>
          <w:sz w:val="22"/>
          <w:szCs w:val="22"/>
          <w:lang w:eastAsia="zh-CN"/>
        </w:rPr>
      </w:pPr>
    </w:p>
    <w:p w14:paraId="08947700" w14:textId="242395CA" w:rsidR="004E5EC4" w:rsidRDefault="00E25BD8"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p w14:paraId="0F55E281" w14:textId="226FCF83" w:rsidR="007B4F70" w:rsidRDefault="00E62BED" w:rsidP="00E62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9"/>
        <w:spacing w:after="0"/>
        <w:rPr>
          <w:rFonts w:ascii="Times New Roman" w:hAnsi="Times New Roman"/>
          <w:sz w:val="22"/>
          <w:szCs w:val="22"/>
          <w:lang w:eastAsia="zh-CN"/>
        </w:rPr>
      </w:pPr>
    </w:p>
    <w:p w14:paraId="13CF9FA8" w14:textId="1F2CB44B" w:rsidR="0091441F" w:rsidRDefault="0091441F">
      <w:pPr>
        <w:pStyle w:val="a9"/>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9"/>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9"/>
        <w:spacing w:after="0"/>
        <w:rPr>
          <w:rFonts w:ascii="Times New Roman" w:hAnsi="Times New Roman"/>
          <w:sz w:val="22"/>
          <w:szCs w:val="22"/>
          <w:lang w:eastAsia="zh-CN"/>
        </w:rPr>
      </w:pPr>
    </w:p>
    <w:p w14:paraId="6F47CA09" w14:textId="263AD038" w:rsidR="00520A47" w:rsidRDefault="00520A47" w:rsidP="00520A4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whether to monitor Type0-PDCCH in n0 only or in {n0, n0+1}</w:t>
      </w:r>
    </w:p>
    <w:p w14:paraId="243B5563"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9"/>
        <w:spacing w:after="0"/>
        <w:rPr>
          <w:rFonts w:ascii="Times New Roman" w:hAnsi="Times New Roman"/>
          <w:sz w:val="22"/>
          <w:szCs w:val="22"/>
          <w:lang w:eastAsia="zh-CN"/>
        </w:rPr>
      </w:pPr>
    </w:p>
    <w:p w14:paraId="67F98D6A" w14:textId="0DBE8BF1" w:rsidR="00E55585" w:rsidRDefault="00E55585" w:rsidP="00E55585">
      <w:pPr>
        <w:pStyle w:val="a9"/>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9"/>
        <w:spacing w:after="0"/>
        <w:rPr>
          <w:rFonts w:ascii="Times New Roman" w:hAnsi="Times New Roman"/>
          <w:sz w:val="22"/>
          <w:szCs w:val="22"/>
          <w:lang w:eastAsia="zh-CN"/>
        </w:rPr>
      </w:pPr>
    </w:p>
    <w:p w14:paraId="705F8209" w14:textId="3E056C04" w:rsidR="003D4045" w:rsidRDefault="003D4045">
      <w:pPr>
        <w:pStyle w:val="a9"/>
        <w:spacing w:after="0"/>
        <w:rPr>
          <w:rFonts w:ascii="Times New Roman" w:hAnsi="Times New Roman"/>
          <w:sz w:val="22"/>
          <w:szCs w:val="22"/>
          <w:lang w:eastAsia="zh-CN"/>
        </w:rPr>
      </w:pPr>
    </w:p>
    <w:p w14:paraId="710DA9AB" w14:textId="3D763600" w:rsidR="00684A33" w:rsidRPr="001408A8" w:rsidRDefault="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9"/>
        <w:spacing w:after="0"/>
        <w:rPr>
          <w:rFonts w:ascii="Times New Roman" w:hAnsi="Times New Roman"/>
          <w:sz w:val="22"/>
          <w:szCs w:val="22"/>
          <w:lang w:eastAsia="zh-CN"/>
        </w:rPr>
      </w:pPr>
    </w:p>
    <w:p w14:paraId="25806A06" w14:textId="4F3A102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9"/>
        <w:spacing w:after="0"/>
        <w:rPr>
          <w:rFonts w:ascii="Times New Roman" w:hAnsi="Times New Roman"/>
          <w:sz w:val="22"/>
          <w:szCs w:val="22"/>
          <w:lang w:eastAsia="zh-CN"/>
        </w:rPr>
      </w:pPr>
    </w:p>
    <w:p w14:paraId="2F41F709" w14:textId="5B55F65A" w:rsidR="009F36D3" w:rsidRDefault="009F36D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9"/>
        <w:spacing w:after="0"/>
        <w:rPr>
          <w:rFonts w:ascii="Times New Roman" w:hAnsi="Times New Roman"/>
          <w:sz w:val="22"/>
          <w:szCs w:val="22"/>
          <w:lang w:eastAsia="zh-CN"/>
        </w:rPr>
      </w:pPr>
    </w:p>
    <w:p w14:paraId="018A2FBD" w14:textId="5D0BEE7F"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lastRenderedPageBreak/>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9"/>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9"/>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9"/>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9"/>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9"/>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9"/>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9"/>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9"/>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9"/>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9"/>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9"/>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9"/>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9"/>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9"/>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9"/>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9"/>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9"/>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9"/>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9"/>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9"/>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9"/>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9"/>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9"/>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9"/>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9"/>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9"/>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9"/>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9"/>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9"/>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9"/>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9"/>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9"/>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9"/>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9"/>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9"/>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9"/>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9"/>
        <w:spacing w:after="0"/>
        <w:rPr>
          <w:rFonts w:ascii="Times New Roman" w:hAnsi="Times New Roman"/>
          <w:sz w:val="22"/>
          <w:szCs w:val="22"/>
          <w:lang w:eastAsia="zh-CN"/>
        </w:rPr>
      </w:pPr>
    </w:p>
    <w:p w14:paraId="3D58BD29" w14:textId="105DACFB" w:rsidR="003D6345" w:rsidRDefault="003D6345">
      <w:pPr>
        <w:pStyle w:val="a9"/>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9"/>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9"/>
                <w:rFonts w:ascii="Arial" w:hAnsi="Arial" w:cs="Arial"/>
                <w:b/>
                <w:sz w:val="18"/>
                <w:szCs w:val="18"/>
              </w:rPr>
            </w:pPr>
            <w:r w:rsidRPr="00B916EC">
              <w:rPr>
                <w:rStyle w:val="af9"/>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9"/>
                <w:rFonts w:ascii="Arial" w:hAnsi="Arial" w:cs="Arial"/>
                <w:b/>
                <w:sz w:val="18"/>
                <w:szCs w:val="18"/>
              </w:rPr>
              <w:t>(</w:t>
            </w:r>
            <w:r w:rsidRPr="00B916EC">
              <w:rPr>
                <w:rStyle w:val="af9"/>
                <w:rFonts w:ascii="Arial" w:hAnsi="Arial" w:cs="Arial"/>
                <w:b/>
                <w:i/>
                <w:sz w:val="18"/>
                <w:szCs w:val="18"/>
              </w:rPr>
              <w:t>k</w:t>
            </w:r>
            <w:r w:rsidRPr="00B916EC">
              <w:rPr>
                <w:rStyle w:val="af9"/>
                <w:rFonts w:ascii="Arial" w:hAnsi="Arial" w:cs="Arial"/>
                <w:b/>
                <w:sz w:val="18"/>
                <w:szCs w:val="18"/>
              </w:rPr>
              <w:t xml:space="preserve"> = 0, 1, … </w:t>
            </w:r>
            <w:r>
              <w:rPr>
                <w:rStyle w:val="af9"/>
                <w:rFonts w:ascii="Arial" w:hAnsi="Arial" w:cs="Arial"/>
                <w:b/>
                <w:sz w:val="18"/>
                <w:szCs w:val="18"/>
              </w:rPr>
              <w:t>31</w:t>
            </w:r>
            <w:r w:rsidRPr="00B916EC">
              <w:rPr>
                <w:rStyle w:val="af9"/>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9"/>
                <w:rFonts w:ascii="Arial" w:hAnsi="Arial" w:cs="Arial"/>
                <w:sz w:val="18"/>
                <w:szCs w:val="18"/>
              </w:rPr>
              <w:t xml:space="preserve">2, </w:t>
            </w:r>
            <w:r>
              <w:rPr>
                <w:rStyle w:val="af9"/>
                <w:rFonts w:ascii="Arial" w:hAnsi="Arial" w:cs="Arial"/>
                <w:sz w:val="18"/>
                <w:szCs w:val="18"/>
              </w:rPr>
              <w:t>9</w:t>
            </w:r>
            <w:r w:rsidRPr="00B916EC">
              <w:rPr>
                <w:rStyle w:val="af9"/>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9"/>
        <w:spacing w:after="0"/>
        <w:rPr>
          <w:rFonts w:ascii="Times New Roman" w:hAnsi="Times New Roman"/>
          <w:sz w:val="22"/>
          <w:szCs w:val="22"/>
          <w:lang w:eastAsia="zh-CN"/>
        </w:rPr>
      </w:pPr>
    </w:p>
    <w:p w14:paraId="1F9BBCB3" w14:textId="34A2DE45" w:rsidR="002D0594" w:rsidRDefault="002D0594" w:rsidP="002D0594">
      <w:pPr>
        <w:pStyle w:val="a9"/>
        <w:spacing w:after="0"/>
        <w:rPr>
          <w:rFonts w:ascii="Times New Roman" w:hAnsi="Times New Roman"/>
          <w:sz w:val="22"/>
          <w:szCs w:val="22"/>
          <w:lang w:eastAsia="zh-CN"/>
        </w:rPr>
      </w:pPr>
    </w:p>
    <w:p w14:paraId="21D4C149" w14:textId="1B241307"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9"/>
        <w:spacing w:after="0"/>
        <w:rPr>
          <w:rFonts w:ascii="Times New Roman" w:hAnsi="Times New Roman"/>
          <w:sz w:val="22"/>
          <w:szCs w:val="22"/>
          <w:lang w:eastAsia="zh-CN"/>
        </w:rPr>
      </w:pPr>
    </w:p>
    <w:p w14:paraId="731FB901" w14:textId="77777777" w:rsidR="001408A8" w:rsidRDefault="001408A8" w:rsidP="002D0594">
      <w:pPr>
        <w:pStyle w:val="a9"/>
        <w:spacing w:after="0"/>
        <w:rPr>
          <w:rFonts w:ascii="Times New Roman" w:hAnsi="Times New Roman"/>
          <w:sz w:val="22"/>
          <w:szCs w:val="22"/>
          <w:lang w:eastAsia="zh-CN"/>
        </w:rPr>
      </w:pPr>
    </w:p>
    <w:p w14:paraId="6E16E7B0" w14:textId="7E85FF8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9"/>
        <w:spacing w:after="0"/>
        <w:rPr>
          <w:rFonts w:ascii="Times New Roman" w:hAnsi="Times New Roman"/>
          <w:sz w:val="22"/>
          <w:szCs w:val="22"/>
          <w:lang w:eastAsia="zh-CN"/>
        </w:rPr>
      </w:pPr>
    </w:p>
    <w:p w14:paraId="39ABBE56" w14:textId="2A99F090" w:rsidR="00684A33" w:rsidRPr="00DF6375" w:rsidRDefault="00DF6375" w:rsidP="002D0594">
      <w:pPr>
        <w:pStyle w:val="a9"/>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9"/>
        <w:spacing w:after="0"/>
        <w:rPr>
          <w:rFonts w:ascii="Times New Roman" w:hAnsi="Times New Roman"/>
          <w:sz w:val="22"/>
          <w:szCs w:val="22"/>
          <w:lang w:eastAsia="zh-CN"/>
        </w:rPr>
      </w:pPr>
    </w:p>
    <w:p w14:paraId="63EBFB98" w14:textId="73A91616" w:rsidR="00EE07EF" w:rsidRDefault="00EE07EF" w:rsidP="00EE07E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9"/>
        <w:spacing w:after="0"/>
        <w:rPr>
          <w:rFonts w:ascii="Times New Roman" w:hAnsi="Times New Roman"/>
          <w:sz w:val="22"/>
          <w:szCs w:val="22"/>
          <w:lang w:eastAsia="zh-CN"/>
        </w:rPr>
      </w:pPr>
    </w:p>
    <w:p w14:paraId="0F92F24A" w14:textId="77777777" w:rsidR="00DF6375" w:rsidRDefault="00DF6375" w:rsidP="002D0594">
      <w:pPr>
        <w:pStyle w:val="a9"/>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9"/>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9"/>
              <w:spacing w:after="0"/>
              <w:rPr>
                <w:rFonts w:ascii="Times New Roman" w:hAnsi="Times New Roman"/>
                <w:sz w:val="22"/>
                <w:szCs w:val="22"/>
                <w:lang w:eastAsia="zh-CN"/>
              </w:rPr>
            </w:pPr>
          </w:p>
          <w:p w14:paraId="72D5C0E0" w14:textId="77777777"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9"/>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a9"/>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a9"/>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a9"/>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a9"/>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a9"/>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a9"/>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30CEB413" w14:textId="08C827F9" w:rsidR="00DB4419" w:rsidRPr="00DB4419"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a9"/>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a9"/>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6AB977FC" w14:textId="77777777" w:rsidR="008F7C5E" w:rsidRDefault="008F7C5E" w:rsidP="008F7C5E">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 xml:space="preserve">For ‘searchSpaceZero’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4B7AD2EB" w14:textId="77777777" w:rsidR="008F7C5E" w:rsidRPr="00042BAA" w:rsidRDefault="008F7C5E" w:rsidP="008F7C5E">
            <w:pPr>
              <w:pStyle w:val="a9"/>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41FA54EB"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r w:rsidRPr="002D0594">
              <w:rPr>
                <w:rFonts w:ascii="Times New Roman" w:hAnsi="Times New Roman"/>
                <w:sz w:val="22"/>
                <w:szCs w:val="22"/>
                <w:lang w:eastAsia="zh-CN"/>
              </w:rPr>
              <w:t>searchSpaceZero</w:t>
            </w:r>
            <w:r>
              <w:rPr>
                <w:rFonts w:ascii="Times New Roman" w:hAnsi="Times New Roman"/>
                <w:sz w:val="22"/>
                <w:szCs w:val="22"/>
                <w:lang w:eastAsia="zh-CN"/>
              </w:rPr>
              <w:t>)</w:t>
            </w:r>
          </w:p>
          <w:p w14:paraId="16DB6874" w14:textId="3B988327" w:rsidR="008F7C5E" w:rsidRPr="006512EF"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0A2D3EDF"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a9"/>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a9"/>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87DACA0" w14:textId="77777777" w:rsidR="008D1646" w:rsidRPr="00734154" w:rsidRDefault="008D1646" w:rsidP="008D1646">
            <w:pPr>
              <w:pStyle w:val="a9"/>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a9"/>
              <w:spacing w:after="0"/>
              <w:rPr>
                <w:rFonts w:ascii="Times New Roman" w:hAnsi="Times New Roman"/>
                <w:szCs w:val="22"/>
                <w:lang w:eastAsia="zh-CN"/>
              </w:rPr>
            </w:pPr>
            <w:r w:rsidRPr="00E1326F">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a9"/>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a9"/>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a9"/>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a9"/>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a9"/>
              <w:spacing w:after="0"/>
              <w:rPr>
                <w:rFonts w:ascii="Times New Roman" w:hAnsi="Times New Roman"/>
                <w:szCs w:val="22"/>
                <w:lang w:eastAsia="zh-CN"/>
              </w:rPr>
            </w:pPr>
          </w:p>
          <w:p w14:paraId="6AB7535D" w14:textId="77777777" w:rsidR="008D1646" w:rsidRPr="00734154" w:rsidRDefault="008D1646" w:rsidP="008D1646">
            <w:pPr>
              <w:pStyle w:val="a9"/>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a9"/>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a9"/>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F4CEAC8" w14:textId="77777777" w:rsidR="008D1646" w:rsidRDefault="008D1646" w:rsidP="008D1646">
            <w:pPr>
              <w:pStyle w:val="a9"/>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a9"/>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a9"/>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a9"/>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a9"/>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a9"/>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a9"/>
              <w:spacing w:after="0"/>
              <w:rPr>
                <w:rFonts w:ascii="Times New Roman" w:hAnsi="Times New Roman"/>
                <w:szCs w:val="22"/>
                <w:u w:val="single"/>
                <w:lang w:eastAsia="zh-CN"/>
              </w:rPr>
            </w:pPr>
            <w:r w:rsidRPr="002365FB">
              <w:rPr>
                <w:rFonts w:ascii="Times New Roman" w:hAnsi="Times New Roman" w:hint="eastAsia"/>
                <w:sz w:val="22"/>
                <w:szCs w:val="22"/>
                <w:lang w:eastAsia="zh-CN"/>
              </w:rPr>
              <w:lastRenderedPageBreak/>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bl>
    <w:p w14:paraId="02C56677" w14:textId="77777777" w:rsidR="00164B4A" w:rsidRDefault="00164B4A" w:rsidP="00164B4A">
      <w:pPr>
        <w:pStyle w:val="a9"/>
        <w:spacing w:after="0"/>
        <w:rPr>
          <w:rFonts w:ascii="Times New Roman" w:hAnsi="Times New Roman"/>
          <w:sz w:val="22"/>
          <w:szCs w:val="22"/>
          <w:lang w:eastAsia="zh-CN"/>
        </w:rPr>
      </w:pPr>
    </w:p>
    <w:p w14:paraId="69F889D1" w14:textId="77777777" w:rsidR="00164B4A" w:rsidRDefault="00164B4A" w:rsidP="00164B4A">
      <w:pPr>
        <w:pStyle w:val="a9"/>
        <w:spacing w:after="0"/>
        <w:rPr>
          <w:rFonts w:ascii="Times New Roman" w:hAnsi="Times New Roman"/>
          <w:sz w:val="22"/>
          <w:szCs w:val="22"/>
          <w:lang w:eastAsia="zh-CN"/>
        </w:rPr>
      </w:pPr>
    </w:p>
    <w:p w14:paraId="7ECC05AB" w14:textId="77777777" w:rsidR="00164B4A" w:rsidRDefault="00164B4A" w:rsidP="00164B4A">
      <w:pPr>
        <w:pStyle w:val="a9"/>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9"/>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9"/>
        <w:spacing w:after="0"/>
        <w:rPr>
          <w:rFonts w:ascii="Times New Roman" w:hAnsi="Times New Roman"/>
          <w:sz w:val="22"/>
          <w:szCs w:val="22"/>
          <w:lang w:eastAsia="zh-CN"/>
        </w:rPr>
      </w:pPr>
    </w:p>
    <w:p w14:paraId="38BAC28A" w14:textId="6FC603EB" w:rsidR="0091441F" w:rsidRDefault="0091441F">
      <w:pPr>
        <w:pStyle w:val="a9"/>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9"/>
        <w:spacing w:after="0"/>
        <w:rPr>
          <w:rFonts w:ascii="Times New Roman" w:hAnsi="Times New Roman"/>
          <w:sz w:val="22"/>
          <w:szCs w:val="22"/>
          <w:lang w:eastAsia="zh-CN"/>
        </w:rPr>
      </w:pPr>
    </w:p>
    <w:p w14:paraId="3E7D35FD" w14:textId="77777777" w:rsidR="00894F3B" w:rsidRDefault="00894F3B">
      <w:pPr>
        <w:pStyle w:val="a9"/>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051B7C93"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a9"/>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bl>
    <w:p w14:paraId="6445C1FF" w14:textId="77777777" w:rsidR="00164B4A" w:rsidRDefault="00164B4A" w:rsidP="00164B4A">
      <w:pPr>
        <w:pStyle w:val="a9"/>
        <w:spacing w:after="0"/>
        <w:rPr>
          <w:rFonts w:ascii="Times New Roman" w:hAnsi="Times New Roman"/>
          <w:sz w:val="22"/>
          <w:szCs w:val="22"/>
          <w:lang w:eastAsia="zh-CN"/>
        </w:rPr>
      </w:pPr>
    </w:p>
    <w:p w14:paraId="63303F02" w14:textId="77777777" w:rsidR="00164B4A" w:rsidRDefault="00164B4A" w:rsidP="00164B4A">
      <w:pPr>
        <w:pStyle w:val="a9"/>
        <w:spacing w:after="0"/>
        <w:rPr>
          <w:rFonts w:ascii="Times New Roman" w:hAnsi="Times New Roman"/>
          <w:sz w:val="22"/>
          <w:szCs w:val="22"/>
          <w:lang w:eastAsia="zh-CN"/>
        </w:rPr>
      </w:pPr>
    </w:p>
    <w:p w14:paraId="4CEE14BB" w14:textId="77777777" w:rsidR="00164B4A" w:rsidRDefault="00164B4A" w:rsidP="00164B4A">
      <w:pPr>
        <w:pStyle w:val="a9"/>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9"/>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9"/>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9"/>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9"/>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9"/>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7pt;height:126.45pt;mso-width-percent:0;mso-height-percent:0;mso-width-percent:0;mso-height-percent:0" o:ole="">
            <v:imagedata r:id="rId29" o:title=""/>
          </v:shape>
          <o:OLEObject Type="Embed" ProgID="Visio.Drawing.15" ShapeID="_x0000_i1039" DrawAspect="Content" ObjectID="_1695624857" r:id="rId30"/>
        </w:object>
      </w:r>
    </w:p>
    <w:p w14:paraId="7D94519A" w14:textId="13C716BD" w:rsidR="00C016C2" w:rsidRDefault="0059316F"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9"/>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9"/>
        <w:spacing w:after="0"/>
        <w:rPr>
          <w:rFonts w:ascii="Times New Roman" w:hAnsi="Times New Roman"/>
          <w:sz w:val="22"/>
          <w:szCs w:val="22"/>
          <w:lang w:eastAsia="zh-CN"/>
        </w:rPr>
      </w:pPr>
    </w:p>
    <w:p w14:paraId="5E789010" w14:textId="77777777" w:rsidR="00927FCD" w:rsidRDefault="00927FCD">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9"/>
        <w:spacing w:after="0"/>
        <w:rPr>
          <w:rFonts w:ascii="Times New Roman" w:hAnsi="Times New Roman"/>
          <w:sz w:val="22"/>
          <w:szCs w:val="22"/>
          <w:lang w:eastAsia="zh-CN"/>
        </w:rPr>
      </w:pPr>
    </w:p>
    <w:p w14:paraId="1716D22E" w14:textId="2BBF7018" w:rsidR="00AD078A" w:rsidRDefault="00AD078A" w:rsidP="00B06C51">
      <w:pPr>
        <w:pStyle w:val="a9"/>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9"/>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1D9946F2" w14:textId="14B0BD98"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9"/>
        <w:spacing w:after="0"/>
        <w:rPr>
          <w:rFonts w:ascii="Times New Roman" w:hAnsi="Times New Roman"/>
          <w:sz w:val="22"/>
          <w:szCs w:val="22"/>
          <w:lang w:eastAsia="zh-CN"/>
        </w:rPr>
      </w:pPr>
    </w:p>
    <w:p w14:paraId="05409460" w14:textId="251BAE52" w:rsidR="00AD078A" w:rsidRDefault="00AD078A" w:rsidP="00B06C51">
      <w:pPr>
        <w:pStyle w:val="a9"/>
        <w:spacing w:after="0"/>
        <w:rPr>
          <w:rFonts w:ascii="Times New Roman" w:hAnsi="Times New Roman"/>
          <w:sz w:val="22"/>
          <w:szCs w:val="22"/>
          <w:lang w:eastAsia="zh-CN"/>
        </w:rPr>
      </w:pPr>
    </w:p>
    <w:p w14:paraId="31FB3883" w14:textId="0DB3C053" w:rsidR="00C47244" w:rsidRDefault="00C47244" w:rsidP="00B06C51">
      <w:pPr>
        <w:pStyle w:val="a9"/>
        <w:spacing w:after="0"/>
        <w:rPr>
          <w:rFonts w:ascii="Times New Roman" w:hAnsi="Times New Roman"/>
          <w:sz w:val="22"/>
          <w:szCs w:val="22"/>
          <w:lang w:eastAsia="zh-CN"/>
        </w:rPr>
      </w:pPr>
    </w:p>
    <w:p w14:paraId="43E5F59C" w14:textId="1BF543C8" w:rsidR="00C47244" w:rsidRDefault="00C47244" w:rsidP="00B06C5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9"/>
        <w:spacing w:after="0"/>
        <w:rPr>
          <w:rFonts w:ascii="Times New Roman" w:hAnsi="Times New Roman"/>
          <w:sz w:val="22"/>
          <w:szCs w:val="22"/>
          <w:lang w:eastAsia="zh-CN"/>
        </w:rPr>
      </w:pPr>
    </w:p>
    <w:p w14:paraId="403C8744" w14:textId="29B17AE0"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9"/>
        <w:spacing w:after="0"/>
        <w:rPr>
          <w:rFonts w:ascii="Times New Roman" w:hAnsi="Times New Roman"/>
          <w:sz w:val="22"/>
          <w:szCs w:val="22"/>
          <w:lang w:eastAsia="zh-CN"/>
        </w:rPr>
      </w:pPr>
    </w:p>
    <w:p w14:paraId="572914FC" w14:textId="037FA90C" w:rsidR="007D62C5" w:rsidRDefault="007D62C5" w:rsidP="00B06C51">
      <w:pPr>
        <w:pStyle w:val="a9"/>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9"/>
        <w:spacing w:after="0"/>
        <w:rPr>
          <w:rFonts w:ascii="Times New Roman" w:hAnsi="Times New Roman"/>
          <w:sz w:val="22"/>
          <w:szCs w:val="22"/>
          <w:lang w:eastAsia="zh-CN"/>
        </w:rPr>
      </w:pPr>
    </w:p>
    <w:p w14:paraId="12D31E9E" w14:textId="484A3E7B" w:rsidR="00195397" w:rsidRDefault="00195397" w:rsidP="00B06C51">
      <w:pPr>
        <w:pStyle w:val="a9"/>
        <w:spacing w:after="0"/>
        <w:rPr>
          <w:rFonts w:ascii="Times New Roman" w:hAnsi="Times New Roman"/>
          <w:sz w:val="22"/>
          <w:szCs w:val="22"/>
          <w:lang w:eastAsia="zh-CN"/>
        </w:rPr>
      </w:pPr>
    </w:p>
    <w:p w14:paraId="634BDF88" w14:textId="3571005E" w:rsidR="00195397" w:rsidRDefault="00195397" w:rsidP="00B06C51">
      <w:pPr>
        <w:pStyle w:val="a9"/>
        <w:spacing w:after="0"/>
        <w:rPr>
          <w:rFonts w:ascii="Times New Roman" w:hAnsi="Times New Roman"/>
          <w:sz w:val="22"/>
          <w:szCs w:val="22"/>
          <w:lang w:eastAsia="zh-CN"/>
        </w:rPr>
      </w:pPr>
    </w:p>
    <w:p w14:paraId="4B27E160" w14:textId="41D4130D"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9"/>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7pt;height:126.45pt;mso-width-percent:0;mso-height-percent:0;mso-width-percent:0;mso-height-percent:0" o:ole="">
            <v:imagedata r:id="rId29" o:title=""/>
          </v:shape>
          <o:OLEObject Type="Embed" ProgID="Visio.Drawing.15" ShapeID="_x0000_i1040" DrawAspect="Content" ObjectID="_1695624858" r:id="rId31"/>
        </w:object>
      </w:r>
    </w:p>
    <w:p w14:paraId="5C2CE5B5" w14:textId="417544BE" w:rsidR="00C47244" w:rsidRDefault="00C47244" w:rsidP="00B06C51">
      <w:pPr>
        <w:pStyle w:val="a9"/>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a9"/>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160008C5" w14:textId="77777777" w:rsidR="008F7C5E"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a9"/>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a9"/>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a9"/>
              <w:spacing w:after="0"/>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bl>
    <w:p w14:paraId="107C3E07" w14:textId="77777777" w:rsidR="00164B4A" w:rsidRDefault="00164B4A" w:rsidP="00164B4A">
      <w:pPr>
        <w:pStyle w:val="a9"/>
        <w:spacing w:after="0"/>
        <w:rPr>
          <w:rFonts w:ascii="Times New Roman" w:hAnsi="Times New Roman"/>
          <w:sz w:val="22"/>
          <w:szCs w:val="22"/>
          <w:lang w:eastAsia="zh-CN"/>
        </w:rPr>
      </w:pPr>
    </w:p>
    <w:p w14:paraId="09644666" w14:textId="77777777" w:rsidR="00164B4A" w:rsidRDefault="00164B4A" w:rsidP="00164B4A">
      <w:pPr>
        <w:pStyle w:val="a9"/>
        <w:spacing w:after="0"/>
        <w:rPr>
          <w:rFonts w:ascii="Times New Roman" w:hAnsi="Times New Roman"/>
          <w:sz w:val="22"/>
          <w:szCs w:val="22"/>
          <w:lang w:eastAsia="zh-CN"/>
        </w:rPr>
      </w:pPr>
    </w:p>
    <w:p w14:paraId="66ED6C7F" w14:textId="77777777" w:rsidR="00164B4A" w:rsidRDefault="00164B4A" w:rsidP="00164B4A">
      <w:pPr>
        <w:pStyle w:val="a9"/>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9"/>
        <w:spacing w:after="0"/>
        <w:rPr>
          <w:rFonts w:ascii="Times New Roman" w:hAnsi="Times New Roman"/>
          <w:sz w:val="22"/>
          <w:szCs w:val="22"/>
          <w:lang w:eastAsia="zh-CN"/>
        </w:rPr>
      </w:pPr>
    </w:p>
    <w:p w14:paraId="35744D9C" w14:textId="77777777" w:rsidR="00164B4A" w:rsidRDefault="00164B4A"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9"/>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9"/>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Mediatek:</w:t>
      </w:r>
    </w:p>
    <w:p w14:paraId="352E5F12" w14:textId="258C10CB"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9"/>
        <w:spacing w:after="0"/>
        <w:rPr>
          <w:rFonts w:ascii="Times New Roman" w:hAnsi="Times New Roman"/>
          <w:sz w:val="22"/>
          <w:szCs w:val="22"/>
          <w:lang w:eastAsia="zh-CN"/>
        </w:rPr>
      </w:pPr>
    </w:p>
    <w:p w14:paraId="3D214EFB" w14:textId="77777777" w:rsidR="00DF1EB6" w:rsidRDefault="00DF1E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9"/>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9"/>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9"/>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9"/>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9"/>
        <w:spacing w:after="0"/>
        <w:rPr>
          <w:rFonts w:ascii="Times New Roman" w:hAnsi="Times New Roman"/>
          <w:sz w:val="22"/>
          <w:szCs w:val="22"/>
          <w:lang w:eastAsia="zh-CN"/>
        </w:rPr>
      </w:pPr>
    </w:p>
    <w:p w14:paraId="1A40A5E7" w14:textId="352B3A8D"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9"/>
        <w:spacing w:after="0"/>
        <w:rPr>
          <w:rFonts w:ascii="Times New Roman" w:hAnsi="Times New Roman"/>
          <w:sz w:val="22"/>
          <w:szCs w:val="22"/>
          <w:lang w:eastAsia="zh-CN"/>
        </w:rPr>
      </w:pPr>
    </w:p>
    <w:p w14:paraId="153BF0E8" w14:textId="29B35604" w:rsidR="00A56E85" w:rsidRDefault="00A56E85">
      <w:pPr>
        <w:pStyle w:val="a9"/>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9"/>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9"/>
        <w:spacing w:after="0"/>
        <w:rPr>
          <w:rFonts w:ascii="Times New Roman" w:hAnsi="Times New Roman"/>
          <w:sz w:val="22"/>
          <w:szCs w:val="22"/>
          <w:lang w:eastAsia="zh-CN"/>
        </w:rPr>
      </w:pPr>
    </w:p>
    <w:p w14:paraId="7527761F" w14:textId="46052CF9" w:rsidR="00D94AB2" w:rsidRDefault="00D94AB2">
      <w:pPr>
        <w:pStyle w:val="a9"/>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9"/>
        <w:spacing w:after="0"/>
        <w:rPr>
          <w:rFonts w:ascii="Times New Roman" w:hAnsi="Times New Roman"/>
          <w:sz w:val="22"/>
          <w:szCs w:val="22"/>
          <w:lang w:eastAsia="zh-CN"/>
        </w:rPr>
      </w:pPr>
    </w:p>
    <w:p w14:paraId="4F9B2971" w14:textId="77777777" w:rsidR="00603FF4" w:rsidRDefault="00603FF4">
      <w:pPr>
        <w:pStyle w:val="a9"/>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9"/>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a9"/>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a9"/>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a9"/>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a9"/>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B63503" w:rsidRPr="008D1646" w14:paraId="3F61EB19" w14:textId="77777777" w:rsidTr="0064467B">
        <w:tc>
          <w:tcPr>
            <w:tcW w:w="1525" w:type="dxa"/>
          </w:tcPr>
          <w:p w14:paraId="0B3100DD" w14:textId="7DDAEED5" w:rsidR="00B63503" w:rsidRDefault="00B63503" w:rsidP="00B63503">
            <w:pPr>
              <w:pStyle w:val="a9"/>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a9"/>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a9"/>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bl>
    <w:p w14:paraId="543B6EE8" w14:textId="1D04D75B" w:rsidR="002C5A0B" w:rsidRDefault="002C5A0B" w:rsidP="002C5A0B">
      <w:pPr>
        <w:pStyle w:val="a9"/>
        <w:spacing w:after="0"/>
        <w:rPr>
          <w:rFonts w:ascii="Times New Roman" w:hAnsi="Times New Roman"/>
          <w:sz w:val="22"/>
          <w:szCs w:val="22"/>
          <w:lang w:eastAsia="zh-CN"/>
        </w:rPr>
      </w:pPr>
    </w:p>
    <w:p w14:paraId="071A9506" w14:textId="77777777" w:rsidR="002C5A0B" w:rsidRDefault="002C5A0B" w:rsidP="002C5A0B">
      <w:pPr>
        <w:pStyle w:val="a9"/>
        <w:spacing w:after="0"/>
        <w:rPr>
          <w:rFonts w:ascii="Times New Roman" w:hAnsi="Times New Roman"/>
          <w:sz w:val="22"/>
          <w:szCs w:val="22"/>
          <w:lang w:eastAsia="zh-CN"/>
        </w:rPr>
      </w:pPr>
    </w:p>
    <w:p w14:paraId="21D3B962" w14:textId="77777777" w:rsidR="002C5A0B" w:rsidRDefault="002C5A0B" w:rsidP="002C5A0B">
      <w:pPr>
        <w:pStyle w:val="a9"/>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9"/>
        <w:spacing w:after="0"/>
        <w:rPr>
          <w:rFonts w:ascii="Times New Roman" w:hAnsi="Times New Roman"/>
          <w:sz w:val="22"/>
          <w:szCs w:val="22"/>
          <w:lang w:eastAsia="zh-CN"/>
        </w:rPr>
      </w:pPr>
    </w:p>
    <w:p w14:paraId="3BB2C509" w14:textId="77777777" w:rsidR="00373E0D" w:rsidRDefault="00373E0D">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lastRenderedPageBreak/>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9"/>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1A915CF" w14:textId="77777777" w:rsidR="00F1522D" w:rsidRPr="00F1522D" w:rsidRDefault="00F1522D" w:rsidP="00F1522D">
      <w:pPr>
        <w:pStyle w:val="a9"/>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t>Do not specify gaps between consecutive PRACH occasions</w:t>
      </w:r>
      <w:bookmarkEnd w:id="30"/>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1"/>
    </w:p>
    <w:p w14:paraId="296EABF6"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9"/>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7129C3" w:rsidP="005116D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9"/>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7129C3" w:rsidP="00D42056">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9"/>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9"/>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9"/>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7129C3" w:rsidP="00B21135">
            <w:pPr>
              <w:pStyle w:val="a9"/>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9"/>
        <w:spacing w:after="0"/>
        <w:rPr>
          <w:rFonts w:ascii="Times New Roman" w:hAnsi="Times New Roman"/>
          <w:sz w:val="22"/>
          <w:szCs w:val="22"/>
          <w:lang w:eastAsia="zh-CN"/>
        </w:rPr>
      </w:pP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3FF62DBA" w14:textId="25552EBF"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9"/>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9"/>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7129C3" w:rsidP="005364E1">
      <w:pPr>
        <w:pStyle w:val="a9"/>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7129C3" w:rsidP="005364E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9"/>
        <w:spacing w:after="0"/>
        <w:rPr>
          <w:rFonts w:ascii="Times New Roman" w:hAnsi="Times New Roman"/>
          <w:sz w:val="22"/>
          <w:szCs w:val="22"/>
          <w:lang w:eastAsia="zh-CN"/>
        </w:rPr>
      </w:pPr>
    </w:p>
    <w:p w14:paraId="3B3DEF63" w14:textId="1B78B577" w:rsidR="00E71B9D" w:rsidRDefault="00E71B9D">
      <w:pPr>
        <w:pStyle w:val="a9"/>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9"/>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9"/>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a9"/>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9"/>
        <w:spacing w:after="0"/>
        <w:rPr>
          <w:rFonts w:ascii="Times New Roman" w:hAnsi="Times New Roman"/>
          <w:sz w:val="22"/>
          <w:szCs w:val="22"/>
          <w:lang w:eastAsia="zh-CN"/>
        </w:rPr>
      </w:pPr>
    </w:p>
    <w:p w14:paraId="1A6C0F72" w14:textId="62DB90FF" w:rsidR="007D7C92" w:rsidRDefault="007D7C92">
      <w:pPr>
        <w:pStyle w:val="a9"/>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883197">
        <w:tc>
          <w:tcPr>
            <w:tcW w:w="1525" w:type="dxa"/>
          </w:tcPr>
          <w:p w14:paraId="3A3919FB" w14:textId="77777777" w:rsidR="00FE5AC5" w:rsidRDefault="00FE5AC5" w:rsidP="0088319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883197">
            <w:pPr>
              <w:pStyle w:val="a9"/>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a9"/>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65E90963" w14:textId="77777777" w:rsidR="008D1646" w:rsidRDefault="008D1646" w:rsidP="008D164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17879F7B" w14:textId="3819FCE6" w:rsidR="008D1646" w:rsidRDefault="008D1646" w:rsidP="008D164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a9"/>
              <w:spacing w:after="0"/>
              <w:rPr>
                <w:rFonts w:ascii="Times New Roman" w:hAnsi="Times New Roman"/>
                <w:szCs w:val="22"/>
                <w:lang w:eastAsia="zh-CN"/>
              </w:rPr>
            </w:pPr>
            <w:r w:rsidRPr="002365FB">
              <w:rPr>
                <w:rFonts w:ascii="Times New Roman" w:hAnsi="Times New Roman" w:hint="eastAsia"/>
                <w:sz w:val="22"/>
                <w:szCs w:val="22"/>
                <w:lang w:eastAsia="zh-CN"/>
              </w:rPr>
              <w:t>ETRI</w:t>
            </w:r>
          </w:p>
        </w:tc>
        <w:tc>
          <w:tcPr>
            <w:tcW w:w="8437" w:type="dxa"/>
          </w:tcPr>
          <w:p w14:paraId="2F9B8D58" w14:textId="25FBED62" w:rsidR="00B63503" w:rsidRDefault="00B63503" w:rsidP="00B63503">
            <w:pPr>
              <w:pStyle w:val="a9"/>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bl>
    <w:p w14:paraId="0C503322" w14:textId="77777777" w:rsidR="002C5A0B" w:rsidRPr="00FF18B1" w:rsidRDefault="002C5A0B" w:rsidP="002C5A0B">
      <w:pPr>
        <w:pStyle w:val="a9"/>
        <w:spacing w:after="0"/>
        <w:rPr>
          <w:rFonts w:ascii="Times New Roman" w:eastAsiaTheme="minorEastAsia" w:hAnsi="Times New Roman"/>
          <w:sz w:val="22"/>
          <w:szCs w:val="22"/>
          <w:lang w:eastAsia="ko-KR"/>
        </w:rPr>
      </w:pPr>
    </w:p>
    <w:p w14:paraId="7BC64D21" w14:textId="77777777" w:rsidR="002C5A0B" w:rsidRDefault="002C5A0B" w:rsidP="002C5A0B">
      <w:pPr>
        <w:pStyle w:val="a9"/>
        <w:spacing w:after="0"/>
        <w:rPr>
          <w:rFonts w:ascii="Times New Roman" w:hAnsi="Times New Roman"/>
          <w:sz w:val="22"/>
          <w:szCs w:val="22"/>
          <w:lang w:eastAsia="zh-CN"/>
        </w:rPr>
      </w:pPr>
    </w:p>
    <w:p w14:paraId="0189EA85" w14:textId="77777777" w:rsidR="002C5A0B" w:rsidRDefault="002C5A0B" w:rsidP="002C5A0B">
      <w:pPr>
        <w:pStyle w:val="a9"/>
        <w:spacing w:after="0"/>
        <w:rPr>
          <w:rFonts w:ascii="Times New Roman" w:hAnsi="Times New Roman"/>
          <w:sz w:val="22"/>
          <w:szCs w:val="22"/>
          <w:lang w:eastAsia="zh-CN"/>
        </w:rPr>
      </w:pPr>
      <w:bookmarkStart w:id="34" w:name="_GoBack"/>
      <w:bookmarkEnd w:id="34"/>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9"/>
        <w:spacing w:after="0"/>
        <w:rPr>
          <w:rFonts w:ascii="Times New Roman" w:hAnsi="Times New Roman"/>
          <w:sz w:val="22"/>
          <w:szCs w:val="22"/>
          <w:lang w:eastAsia="zh-CN"/>
        </w:rPr>
      </w:pPr>
    </w:p>
    <w:p w14:paraId="7E8E7CE2" w14:textId="77777777" w:rsidR="002C5A0B" w:rsidRDefault="002C5A0B">
      <w:pPr>
        <w:pStyle w:val="a9"/>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lastRenderedPageBreak/>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a9"/>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9"/>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9"/>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9"/>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9"/>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a9"/>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35"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5"/>
    </w:p>
    <w:p w14:paraId="01DCC5D3" w14:textId="1CDDCD2B" w:rsidR="005116D9" w:rsidRDefault="00064D64" w:rsidP="00064D64">
      <w:pPr>
        <w:pStyle w:val="a9"/>
        <w:numPr>
          <w:ilvl w:val="1"/>
          <w:numId w:val="7"/>
        </w:numPr>
        <w:spacing w:after="0"/>
        <w:rPr>
          <w:rFonts w:ascii="Times New Roman" w:hAnsi="Times New Roman"/>
          <w:sz w:val="22"/>
          <w:szCs w:val="22"/>
          <w:lang w:eastAsia="zh-CN"/>
        </w:rPr>
      </w:pPr>
      <w:bookmarkStart w:id="36" w:name="_Toc83974967"/>
      <w:r w:rsidRPr="00064D64">
        <w:rPr>
          <w:rFonts w:ascii="Times New Roman" w:hAnsi="Times New Roman"/>
          <w:sz w:val="22"/>
          <w:szCs w:val="22"/>
          <w:lang w:eastAsia="zh-CN"/>
        </w:rPr>
        <w:t>Postpone further discussions of RA-RNTI design until the PRACH configuration design is completed.</w:t>
      </w:r>
      <w:bookmarkEnd w:id="36"/>
    </w:p>
    <w:p w14:paraId="0414BBC6" w14:textId="155BFAB1" w:rsidR="001B0D56"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7129C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7129C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9"/>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9"/>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9"/>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Since the same RO density in time domain as for 120 kHz PRACH in FR2 is maintained regardless of whether there is a gap between ROs, RA-RNTI/MSGB-RNTI associated with the PRACH </w:t>
      </w:r>
      <w:r w:rsidRPr="00D42056">
        <w:rPr>
          <w:rFonts w:ascii="Times New Roman" w:hAnsi="Times New Roman"/>
          <w:sz w:val="22"/>
          <w:szCs w:val="22"/>
          <w:lang w:eastAsia="zh-CN"/>
        </w:rPr>
        <w:lastRenderedPageBreak/>
        <w:t>occasion for 480 and 960 kHz SCS using the existing RA-RNTI equation, the following options can be considered:</w:t>
      </w:r>
    </w:p>
    <w:p w14:paraId="3ABC75C8"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And signaling in the DL DCI that schedules the MSG2/MSGB the 480/960 kHz slot index within the 120 kHz slot</w:t>
      </w:r>
    </w:p>
    <w:p w14:paraId="1BC913C0" w14:textId="77777777" w:rsidR="00090E59" w:rsidRPr="00064D64" w:rsidRDefault="00090E59" w:rsidP="00090E59">
      <w:pPr>
        <w:pStyle w:val="a9"/>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7129C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9"/>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A12B519"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7129C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7129C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9"/>
        <w:spacing w:after="0"/>
        <w:rPr>
          <w:rFonts w:ascii="Times New Roman" w:hAnsi="Times New Roman"/>
          <w:sz w:val="22"/>
          <w:szCs w:val="22"/>
          <w:lang w:eastAsia="zh-CN"/>
        </w:rPr>
      </w:pPr>
    </w:p>
    <w:p w14:paraId="29B476AC" w14:textId="686CD349"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9"/>
        <w:spacing w:after="0"/>
        <w:rPr>
          <w:rFonts w:ascii="Times New Roman" w:hAnsi="Times New Roman"/>
          <w:sz w:val="22"/>
          <w:szCs w:val="22"/>
          <w:lang w:eastAsia="zh-CN"/>
        </w:rPr>
      </w:pPr>
    </w:p>
    <w:p w14:paraId="47D1327E" w14:textId="636F5980" w:rsidR="004F5D2E"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a9"/>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9"/>
        <w:spacing w:after="0"/>
        <w:rPr>
          <w:rFonts w:ascii="Times New Roman" w:hAnsi="Times New Roman"/>
          <w:sz w:val="22"/>
          <w:szCs w:val="22"/>
          <w:lang w:eastAsia="zh-CN"/>
        </w:rPr>
      </w:pPr>
    </w:p>
    <w:p w14:paraId="795BB928" w14:textId="617C4DA0" w:rsidR="004D41E1" w:rsidRDefault="004D41E1" w:rsidP="00FB1184">
      <w:pPr>
        <w:pStyle w:val="a9"/>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9"/>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9"/>
        <w:spacing w:after="0"/>
        <w:rPr>
          <w:rFonts w:ascii="Times New Roman" w:hAnsi="Times New Roman"/>
          <w:sz w:val="22"/>
          <w:szCs w:val="22"/>
          <w:lang w:eastAsia="zh-CN"/>
        </w:rPr>
      </w:pPr>
    </w:p>
    <w:p w14:paraId="0B16772C" w14:textId="10207C21" w:rsidR="009E7266" w:rsidRDefault="009E7266" w:rsidP="00FB1184">
      <w:pPr>
        <w:pStyle w:val="a9"/>
        <w:spacing w:after="0"/>
        <w:rPr>
          <w:rFonts w:ascii="Times New Roman" w:hAnsi="Times New Roman"/>
          <w:sz w:val="22"/>
          <w:szCs w:val="22"/>
          <w:lang w:eastAsia="zh-CN"/>
        </w:rPr>
      </w:pPr>
    </w:p>
    <w:p w14:paraId="4946A4CD" w14:textId="362D29C2" w:rsidR="002C0E37" w:rsidRDefault="002C0E37" w:rsidP="00FB1184">
      <w:pPr>
        <w:pStyle w:val="a9"/>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9"/>
              <w:spacing w:after="0"/>
              <w:rPr>
                <w:rFonts w:eastAsiaTheme="minorEastAsia"/>
                <w:sz w:val="22"/>
                <w:szCs w:val="22"/>
                <w:lang w:eastAsia="ko-KR"/>
              </w:rPr>
            </w:pPr>
            <w:r w:rsidRPr="004D5247">
              <w:rPr>
                <w:rFonts w:eastAsiaTheme="minorEastAsia"/>
                <w:sz w:val="22"/>
                <w:szCs w:val="22"/>
                <w:lang w:eastAsia="ko-KR"/>
              </w:rPr>
              <w:t xml:space="preserve">We are fine with Moderator’s Suggestion. However, we can consider the method of calculating RA-RNTI (regardless of configured RO gap) by mapping RA-RNTI to hypothetical 480/960 </w:t>
            </w:r>
            <w:r w:rsidRPr="004D5247">
              <w:rPr>
                <w:rFonts w:eastAsiaTheme="minorEastAsia"/>
                <w:sz w:val="22"/>
                <w:szCs w:val="22"/>
                <w:lang w:eastAsia="ko-KR"/>
              </w:rPr>
              <w:lastRenderedPageBreak/>
              <w:t>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4E474FED" w14:textId="61BE5072" w:rsidR="008D1646" w:rsidRPr="008D1646" w:rsidRDefault="008D1646" w:rsidP="008D1646">
            <w:pPr>
              <w:pStyle w:val="a9"/>
              <w:spacing w:after="0"/>
              <w:rPr>
                <w:rFonts w:eastAsiaTheme="minorEastAsia"/>
                <w:szCs w:val="22"/>
                <w:lang w:eastAsia="ko-KR"/>
              </w:rPr>
            </w:pPr>
            <w:r>
              <w:rPr>
                <w:rFonts w:eastAsiaTheme="minorEastAsia"/>
                <w:szCs w:val="22"/>
                <w:lang w:eastAsia="ko-KR"/>
              </w:rPr>
              <w:t>Fine with moderator's suggestion.</w:t>
            </w:r>
          </w:p>
        </w:tc>
      </w:tr>
    </w:tbl>
    <w:p w14:paraId="649497B8" w14:textId="77777777" w:rsidR="00F4468A" w:rsidRDefault="00F4468A" w:rsidP="00F4468A">
      <w:pPr>
        <w:pStyle w:val="a9"/>
        <w:spacing w:after="0"/>
        <w:rPr>
          <w:rFonts w:ascii="Times New Roman" w:hAnsi="Times New Roman"/>
          <w:sz w:val="22"/>
          <w:szCs w:val="22"/>
          <w:lang w:eastAsia="zh-CN"/>
        </w:rPr>
      </w:pPr>
    </w:p>
    <w:p w14:paraId="338D5AF1" w14:textId="77777777" w:rsidR="00F4468A" w:rsidRDefault="00F4468A" w:rsidP="00F4468A">
      <w:pPr>
        <w:pStyle w:val="a9"/>
        <w:spacing w:after="0"/>
        <w:rPr>
          <w:rFonts w:ascii="Times New Roman" w:hAnsi="Times New Roman"/>
          <w:sz w:val="22"/>
          <w:szCs w:val="22"/>
          <w:lang w:eastAsia="zh-CN"/>
        </w:rPr>
      </w:pPr>
    </w:p>
    <w:p w14:paraId="50E69502" w14:textId="77777777" w:rsidR="00F4468A" w:rsidRDefault="00F4468A" w:rsidP="00F4468A">
      <w:pPr>
        <w:pStyle w:val="a9"/>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9"/>
        <w:spacing w:after="0"/>
        <w:rPr>
          <w:rFonts w:ascii="Times New Roman" w:hAnsi="Times New Roman"/>
          <w:sz w:val="22"/>
          <w:szCs w:val="22"/>
          <w:lang w:eastAsia="zh-CN"/>
        </w:rPr>
      </w:pPr>
    </w:p>
    <w:p w14:paraId="7DCB23C8" w14:textId="77777777" w:rsidR="00373E0D" w:rsidRDefault="00373E0D"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9"/>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9"/>
        <w:spacing w:after="0"/>
        <w:rPr>
          <w:rFonts w:ascii="Times New Roman" w:hAnsi="Times New Roman"/>
          <w:sz w:val="22"/>
          <w:szCs w:val="22"/>
          <w:lang w:eastAsia="zh-CN"/>
        </w:rPr>
      </w:pPr>
    </w:p>
    <w:p w14:paraId="1992CE3C" w14:textId="77777777" w:rsidR="004F41DA" w:rsidRDefault="004F41DA" w:rsidP="00FB1184">
      <w:pPr>
        <w:pStyle w:val="a9"/>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bl>
    <w:p w14:paraId="2FB2F882" w14:textId="77777777" w:rsidR="001D1740" w:rsidRDefault="001D1740" w:rsidP="001D1740">
      <w:pPr>
        <w:pStyle w:val="a9"/>
        <w:spacing w:after="0"/>
        <w:rPr>
          <w:rFonts w:ascii="Times New Roman" w:hAnsi="Times New Roman"/>
          <w:sz w:val="22"/>
          <w:szCs w:val="22"/>
          <w:lang w:eastAsia="zh-CN"/>
        </w:rPr>
      </w:pPr>
    </w:p>
    <w:p w14:paraId="7FF45250" w14:textId="77777777" w:rsidR="001D1740" w:rsidRDefault="001D1740" w:rsidP="001D1740">
      <w:pPr>
        <w:pStyle w:val="a9"/>
        <w:spacing w:after="0"/>
        <w:rPr>
          <w:rFonts w:ascii="Times New Roman" w:hAnsi="Times New Roman"/>
          <w:sz w:val="22"/>
          <w:szCs w:val="22"/>
          <w:lang w:eastAsia="zh-CN"/>
        </w:rPr>
      </w:pPr>
    </w:p>
    <w:p w14:paraId="5B06D367" w14:textId="77777777" w:rsidR="001D1740" w:rsidRDefault="001D1740" w:rsidP="001D1740">
      <w:pPr>
        <w:pStyle w:val="a9"/>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lastRenderedPageBreak/>
        <w:t xml:space="preserve">2.3 Others Aspects </w:t>
      </w:r>
    </w:p>
    <w:p w14:paraId="5236A963" w14:textId="603471FA" w:rsidR="006B10B6" w:rsidRDefault="006B10B6" w:rsidP="00FB1184">
      <w:pPr>
        <w:pStyle w:val="a9"/>
        <w:spacing w:after="0"/>
        <w:rPr>
          <w:rFonts w:ascii="Times New Roman" w:hAnsi="Times New Roman"/>
          <w:sz w:val="22"/>
          <w:szCs w:val="22"/>
          <w:lang w:eastAsia="zh-CN"/>
        </w:rPr>
      </w:pPr>
    </w:p>
    <w:p w14:paraId="2F2AC3E9" w14:textId="1A066326"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9"/>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9"/>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9"/>
        <w:spacing w:after="0"/>
        <w:rPr>
          <w:rFonts w:ascii="Times New Roman" w:hAnsi="Times New Roman"/>
          <w:sz w:val="22"/>
          <w:szCs w:val="22"/>
          <w:lang w:eastAsia="zh-CN"/>
        </w:rPr>
      </w:pPr>
    </w:p>
    <w:p w14:paraId="795524B0" w14:textId="526D703E" w:rsidR="00C30604" w:rsidRDefault="00C30604" w:rsidP="00FB1184">
      <w:pPr>
        <w:pStyle w:val="a9"/>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9"/>
        <w:spacing w:after="0"/>
        <w:rPr>
          <w:rFonts w:ascii="Times New Roman" w:hAnsi="Times New Roman"/>
          <w:sz w:val="22"/>
          <w:szCs w:val="22"/>
          <w:lang w:eastAsia="zh-CN"/>
        </w:rPr>
      </w:pPr>
    </w:p>
    <w:p w14:paraId="6F290C91" w14:textId="77777777" w:rsidR="002F6CBD" w:rsidRDefault="002F6CBD" w:rsidP="00FB1184">
      <w:pPr>
        <w:pStyle w:val="a9"/>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a9"/>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bl>
    <w:p w14:paraId="7AEEC359" w14:textId="77777777" w:rsidR="007F7C9D" w:rsidRDefault="007F7C9D" w:rsidP="007F7C9D">
      <w:pPr>
        <w:pStyle w:val="a9"/>
        <w:spacing w:after="0"/>
        <w:rPr>
          <w:rFonts w:ascii="Times New Roman" w:hAnsi="Times New Roman"/>
          <w:sz w:val="22"/>
          <w:szCs w:val="22"/>
          <w:lang w:eastAsia="zh-CN"/>
        </w:rPr>
      </w:pPr>
    </w:p>
    <w:p w14:paraId="34C9164F" w14:textId="77777777" w:rsidR="007F7C9D" w:rsidRDefault="007F7C9D" w:rsidP="007F7C9D">
      <w:pPr>
        <w:pStyle w:val="a9"/>
        <w:spacing w:after="0"/>
        <w:rPr>
          <w:rFonts w:ascii="Times New Roman" w:hAnsi="Times New Roman"/>
          <w:sz w:val="22"/>
          <w:szCs w:val="22"/>
          <w:lang w:eastAsia="zh-CN"/>
        </w:rPr>
      </w:pPr>
    </w:p>
    <w:p w14:paraId="21699A9C" w14:textId="77777777" w:rsidR="007F7C9D" w:rsidRDefault="007F7C9D" w:rsidP="007F7C9D">
      <w:pPr>
        <w:pStyle w:val="a9"/>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9"/>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9"/>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b"/>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b"/>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b"/>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b"/>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b"/>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b"/>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b"/>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b"/>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b"/>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b"/>
        <w:numPr>
          <w:ilvl w:val="0"/>
          <w:numId w:val="6"/>
        </w:numPr>
        <w:ind w:left="540" w:hanging="540"/>
        <w:rPr>
          <w:lang w:eastAsia="zh-CN"/>
        </w:rPr>
      </w:pPr>
      <w:r>
        <w:rPr>
          <w:lang w:eastAsia="zh-CN"/>
        </w:rPr>
        <w:lastRenderedPageBreak/>
        <w:t>R1-2109401, “On initial access aspects for NR from 52.6-71 GHz,” Xiaomi</w:t>
      </w:r>
    </w:p>
    <w:p w14:paraId="7D6BEE61" w14:textId="231078F5" w:rsidR="006A2671" w:rsidRDefault="006A2671" w:rsidP="006A2671">
      <w:pPr>
        <w:pStyle w:val="afb"/>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b"/>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b"/>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b"/>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b"/>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b"/>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b"/>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b"/>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b"/>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b"/>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b"/>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b"/>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b"/>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b"/>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b"/>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b"/>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b"/>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A3A10" w14:textId="77777777" w:rsidR="007129C3" w:rsidRDefault="007129C3">
      <w:pPr>
        <w:spacing w:after="0" w:line="240" w:lineRule="auto"/>
      </w:pPr>
      <w:r>
        <w:separator/>
      </w:r>
    </w:p>
  </w:endnote>
  <w:endnote w:type="continuationSeparator" w:id="0">
    <w:p w14:paraId="6CD138DE" w14:textId="77777777" w:rsidR="007129C3" w:rsidRDefault="0071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64467B" w:rsidRDefault="0064467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64467B" w:rsidRDefault="0064467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2C8BB224" w:rsidR="0064467B" w:rsidRDefault="0064467B">
    <w:pPr>
      <w:pStyle w:val="ac"/>
      <w:ind w:right="360"/>
    </w:pPr>
    <w:r>
      <w:rPr>
        <w:rStyle w:val="af5"/>
      </w:rPr>
      <w:fldChar w:fldCharType="begin"/>
    </w:r>
    <w:r>
      <w:rPr>
        <w:rStyle w:val="af5"/>
      </w:rPr>
      <w:instrText xml:space="preserve"> PAGE </w:instrText>
    </w:r>
    <w:r>
      <w:rPr>
        <w:rStyle w:val="af5"/>
      </w:rPr>
      <w:fldChar w:fldCharType="separate"/>
    </w:r>
    <w:r w:rsidR="003A7222">
      <w:rPr>
        <w:rStyle w:val="af5"/>
        <w:noProof/>
      </w:rPr>
      <w:t>48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A7222">
      <w:rPr>
        <w:rStyle w:val="af5"/>
        <w:noProof/>
      </w:rPr>
      <w:t>59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B231" w14:textId="77777777" w:rsidR="007129C3" w:rsidRDefault="007129C3">
      <w:pPr>
        <w:spacing w:after="0" w:line="240" w:lineRule="auto"/>
      </w:pPr>
      <w:r>
        <w:separator/>
      </w:r>
    </w:p>
  </w:footnote>
  <w:footnote w:type="continuationSeparator" w:id="0">
    <w:p w14:paraId="56155188" w14:textId="77777777" w:rsidR="007129C3" w:rsidRDefault="00712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맑은 고딕" w:eastAsia="맑은 고딕" w:hAnsi="맑은 고딕"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7"/>
  </w:num>
  <w:num w:numId="7">
    <w:abstractNumId w:val="1"/>
  </w:num>
  <w:num w:numId="8">
    <w:abstractNumId w:val="14"/>
  </w:num>
  <w:num w:numId="9">
    <w:abstractNumId w:val="4"/>
  </w:num>
  <w:num w:numId="10">
    <w:abstractNumId w:val="7"/>
  </w:num>
  <w:num w:numId="11">
    <w:abstractNumId w:val="13"/>
  </w:num>
  <w:num w:numId="12">
    <w:abstractNumId w:val="8"/>
  </w:num>
  <w:num w:numId="13">
    <w:abstractNumId w:val="9"/>
  </w:num>
  <w:num w:numId="14">
    <w:abstractNumId w:val="5"/>
  </w:num>
  <w:num w:numId="15">
    <w:abstractNumId w:val="3"/>
  </w:num>
  <w:num w:numId="16">
    <w:abstractNumId w:val="16"/>
  </w:num>
  <w:num w:numId="17">
    <w:abstractNumId w:val="10"/>
  </w:num>
  <w:num w:numId="1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Pr>
      <w:rFonts w:ascii="Arial" w:hAnsi="Arial"/>
      <w:sz w:val="3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rPr>
      <w:rFonts w:ascii="Arial" w:hAnsi="Arial"/>
      <w:sz w:val="32"/>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ì¬º¥¹¥È¶ÎÂä Char,ÁÐ³ö¶ÎÂä Char,列表段落1 Char,—ño’i—Ž Char,¥ê¥¹¥È¶ÎÂä Char,1st level - Bullet List Paragraph Char1,Paragrafo elenco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sid w:val="00F40013"/>
    <w:rPr>
      <w:rFonts w:ascii="Times New Roman" w:eastAsia="바탕"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Char">
    <w:name w:val="제목 7 Char"/>
    <w:basedOn w:val="a0"/>
    <w:link w:val="7"/>
    <w:rsid w:val="00081E8D"/>
    <w:rPr>
      <w:rFonts w:ascii="Arial" w:hAnsi="Arial"/>
      <w:lang w:val="en-GB"/>
    </w:rPr>
  </w:style>
  <w:style w:type="character" w:customStyle="1" w:styleId="normaltextrun">
    <w:name w:val="normaltextrun"/>
    <w:basedOn w:val="a0"/>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1.vsdx"/><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2.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F48BB3-2934-47F3-9560-5067490F89B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5593DE4-40D9-4330-AE4E-06C7ABFA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34</TotalTime>
  <Pages>62</Pages>
  <Words>20162</Words>
  <Characters>114928</Characters>
  <Application>Microsoft Office Word</Application>
  <DocSecurity>0</DocSecurity>
  <Lines>957</Lines>
  <Paragraphs>269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LJH</cp:lastModifiedBy>
  <cp:revision>8</cp:revision>
  <cp:lastPrinted>2011-11-09T07:49:00Z</cp:lastPrinted>
  <dcterms:created xsi:type="dcterms:W3CDTF">2021-10-12T17:49:00Z</dcterms:created>
  <dcterms:modified xsi:type="dcterms:W3CDTF">2021-10-13T01:04:00Z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